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7FA63" w14:textId="25E53B50" w:rsidR="007B281B" w:rsidRPr="002663A1" w:rsidRDefault="009B3C7B" w:rsidP="00805042">
      <w:pPr>
        <w:tabs>
          <w:tab w:val="left" w:pos="3220"/>
          <w:tab w:val="center" w:pos="4536"/>
          <w:tab w:val="right" w:pos="9923"/>
        </w:tabs>
        <w:spacing w:line="240" w:lineRule="auto"/>
        <w:rPr>
          <w:rFonts w:ascii="Arial" w:hAnsi="Arial" w:cs="Arial"/>
          <w:b/>
          <w:bCs/>
          <w:color w:val="000000"/>
          <w:sz w:val="24"/>
          <w:lang w:val="sv-SE"/>
        </w:rPr>
      </w:pPr>
      <w:bookmarkStart w:id="0" w:name="_Hlk131771166"/>
      <w:r w:rsidRPr="002663A1">
        <w:rPr>
          <w:rFonts w:ascii="Arial" w:hAnsi="Arial" w:cs="Arial"/>
          <w:b/>
          <w:bCs/>
          <w:color w:val="000000"/>
          <w:sz w:val="24"/>
          <w:lang w:val="sv-SE"/>
        </w:rPr>
        <w:t>3GPP TSG RAN WG1 #11</w:t>
      </w:r>
      <w:r w:rsidR="00805042">
        <w:rPr>
          <w:rFonts w:ascii="Arial" w:hAnsi="Arial" w:cs="Arial" w:hint="eastAsia"/>
          <w:b/>
          <w:bCs/>
          <w:color w:val="000000"/>
          <w:sz w:val="24"/>
          <w:lang w:val="sv-SE"/>
        </w:rPr>
        <w:t>2</w:t>
      </w:r>
      <w:r w:rsidR="00450182">
        <w:rPr>
          <w:rFonts w:ascii="Arial" w:hAnsi="Arial" w:cs="Arial"/>
          <w:b/>
          <w:bCs/>
          <w:color w:val="000000"/>
          <w:sz w:val="24"/>
          <w:lang w:val="sv-SE"/>
        </w:rPr>
        <w:t>bis-e</w:t>
      </w:r>
      <w:r w:rsidR="00450182">
        <w:rPr>
          <w:rFonts w:ascii="Arial" w:hAnsi="Arial" w:cs="Arial"/>
          <w:b/>
          <w:bCs/>
          <w:color w:val="000000"/>
          <w:sz w:val="24"/>
          <w:lang w:val="sv-SE"/>
        </w:rPr>
        <w:tab/>
      </w:r>
      <w:r w:rsidR="00450182">
        <w:rPr>
          <w:rFonts w:ascii="Arial" w:hAnsi="Arial" w:cs="Arial"/>
          <w:b/>
          <w:bCs/>
          <w:color w:val="000000"/>
          <w:sz w:val="24"/>
          <w:lang w:val="sv-SE"/>
        </w:rPr>
        <w:tab/>
      </w:r>
      <w:r w:rsidR="00D06B18" w:rsidRPr="003F4D80">
        <w:rPr>
          <w:rFonts w:ascii="Arial" w:hAnsi="Arial" w:cs="Arial"/>
          <w:b/>
          <w:bCs/>
          <w:color w:val="000000" w:themeColor="text1"/>
          <w:sz w:val="24"/>
          <w:lang w:val="sv-SE"/>
        </w:rPr>
        <w:t xml:space="preserve">DRAFT </w:t>
      </w:r>
      <w:r w:rsidR="00C12F82" w:rsidRPr="00C12F82">
        <w:rPr>
          <w:rFonts w:ascii="Arial" w:hAnsi="Arial" w:cs="Arial"/>
          <w:b/>
          <w:bCs/>
          <w:color w:val="000000"/>
          <w:sz w:val="24"/>
          <w:lang w:val="sv-SE"/>
        </w:rPr>
        <w:t>R1-2303807</w:t>
      </w:r>
    </w:p>
    <w:p w14:paraId="156D7033" w14:textId="25F22073" w:rsidR="007B281B" w:rsidRPr="00805042" w:rsidRDefault="00450182">
      <w:pPr>
        <w:tabs>
          <w:tab w:val="center" w:pos="4536"/>
          <w:tab w:val="right" w:pos="9072"/>
        </w:tabs>
        <w:spacing w:line="276" w:lineRule="auto"/>
        <w:rPr>
          <w:rFonts w:ascii="Arial" w:hAnsi="Arial" w:cs="Arial"/>
          <w:b/>
          <w:bCs/>
          <w:color w:val="000000"/>
          <w:sz w:val="24"/>
        </w:rPr>
      </w:pPr>
      <w:r w:rsidRPr="00450182">
        <w:rPr>
          <w:rFonts w:ascii="Arial" w:hAnsi="Arial" w:cs="Arial"/>
          <w:b/>
          <w:bCs/>
          <w:color w:val="000000" w:themeColor="text1"/>
          <w:sz w:val="24"/>
        </w:rPr>
        <w:t>e-Meeting, April 17</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xml:space="preserve"> – April 26</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2023</w:t>
      </w:r>
    </w:p>
    <w:p w14:paraId="22760BE7" w14:textId="77777777" w:rsidR="007B281B" w:rsidRDefault="007B281B">
      <w:pPr>
        <w:tabs>
          <w:tab w:val="center" w:pos="4536"/>
          <w:tab w:val="right" w:pos="9072"/>
        </w:tabs>
        <w:spacing w:line="276" w:lineRule="auto"/>
        <w:rPr>
          <w:rFonts w:ascii="Arial" w:hAnsi="Arial" w:cs="Arial"/>
          <w:b/>
          <w:bCs/>
        </w:rPr>
      </w:pPr>
    </w:p>
    <w:p w14:paraId="25B35950" w14:textId="77777777" w:rsidR="007B281B" w:rsidRDefault="009B3C7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6C7614F9" w14:textId="77777777" w:rsidR="007B281B" w:rsidRDefault="009B3C7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90F762B" w14:textId="12302F99" w:rsidR="007B281B" w:rsidRDefault="009B3C7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66F00">
        <w:rPr>
          <w:rFonts w:ascii="Arial" w:hAnsi="Arial" w:cs="Arial"/>
        </w:rPr>
        <w:t>0</w:t>
      </w:r>
      <w:r>
        <w:rPr>
          <w:rFonts w:ascii="Arial" w:hAnsi="Arial" w:cs="Arial"/>
        </w:rPr>
        <w:t>)</w:t>
      </w:r>
    </w:p>
    <w:p w14:paraId="3134FDB4" w14:textId="77777777" w:rsidR="007B281B" w:rsidRDefault="009B3C7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8F5B110" w14:textId="77777777" w:rsidR="007B281B" w:rsidRDefault="009B3C7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496A860" w14:textId="77777777" w:rsidR="007B281B" w:rsidRDefault="009B3C7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7B281B" w14:paraId="104CB37E" w14:textId="77777777">
        <w:tc>
          <w:tcPr>
            <w:tcW w:w="9926" w:type="dxa"/>
          </w:tcPr>
          <w:p w14:paraId="02C6447E" w14:textId="77777777" w:rsidR="007B281B" w:rsidRDefault="009B3C7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B3E528B" w14:textId="77777777" w:rsidR="007B281B" w:rsidRDefault="009B3C7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0F15DE3"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6ABB18F" w14:textId="77777777" w:rsidR="007B281B" w:rsidRDefault="009B3C7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3C79F6E" w14:textId="77777777" w:rsidR="007B281B" w:rsidRDefault="009B3C7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3C08C5" w14:textId="77777777" w:rsidR="007B281B" w:rsidRDefault="009B3C7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6291DD1" w14:textId="77777777" w:rsidR="007B281B" w:rsidRDefault="009B3C7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2269DA3B"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51E5D449"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790DDFF7"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455F2B4" w14:textId="77777777" w:rsidR="007B281B" w:rsidRDefault="009B3C7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698EA2EA" w14:textId="77777777" w:rsidR="007B281B" w:rsidRDefault="009B3C7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200CE96A" w14:textId="77777777" w:rsidR="007B281B" w:rsidRDefault="009B3C7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2A634B65" w14:textId="77777777" w:rsidR="007B281B" w:rsidRDefault="009B3C7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E502AE6" w14:textId="213DDF02"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1 – General </w:t>
      </w:r>
      <w:r w:rsidR="00886C8E">
        <w:rPr>
          <w:rFonts w:ascii="Times New Roman" w:hAnsi="Times New Roman" w:cs="Times New Roman"/>
          <w:sz w:val="20"/>
          <w:szCs w:val="20"/>
        </w:rPr>
        <w:t>issue</w:t>
      </w:r>
      <w:r>
        <w:rPr>
          <w:rFonts w:ascii="Times New Roman" w:hAnsi="Times New Roman" w:cs="Times New Roman"/>
          <w:sz w:val="20"/>
          <w:szCs w:val="20"/>
        </w:rPr>
        <w:t xml:space="preserve"> for unified TCI extension</w:t>
      </w:r>
    </w:p>
    <w:p w14:paraId="248A7ECA" w14:textId="77777777"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702EDEED" w14:textId="77777777"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12B183E" w14:textId="1202D6CC"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sidR="00886C8E">
        <w:rPr>
          <w:rFonts w:ascii="PMingLiU" w:eastAsia="PMingLiU" w:hAnsi="PMingLiU" w:cs="Times New Roman" w:hint="eastAsia"/>
          <w:sz w:val="20"/>
          <w:szCs w:val="20"/>
          <w:lang w:eastAsia="zh-TW"/>
        </w:rPr>
        <w:t xml:space="preserve"> </w:t>
      </w:r>
      <w:r w:rsidR="00886C8E">
        <w:rPr>
          <w:rFonts w:ascii="Times New Roman" w:eastAsia="PMingLiU" w:hAnsi="Times New Roman" w:cs="Times New Roman"/>
          <w:sz w:val="20"/>
          <w:szCs w:val="20"/>
          <w:lang w:eastAsia="zh-TW"/>
        </w:rPr>
        <w:t>operation</w:t>
      </w:r>
    </w:p>
    <w:p w14:paraId="7D4DDCF5" w14:textId="277F1796"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rsidR="00886C8E" w:rsidRPr="00886C8E">
        <w:t xml:space="preserve"> </w:t>
      </w:r>
      <w:r w:rsidR="00886C8E" w:rsidRPr="00886C8E">
        <w:rPr>
          <w:rFonts w:ascii="Times New Roman" w:hAnsi="Times New Roman" w:cs="Times New Roman"/>
          <w:sz w:val="20"/>
          <w:szCs w:val="20"/>
        </w:rPr>
        <w:t>Tx scheme</w:t>
      </w:r>
    </w:p>
    <w:p w14:paraId="2F22AC6C" w14:textId="1598A138"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6 – </w:t>
      </w:r>
      <w:r w:rsidR="003F5252">
        <w:rPr>
          <w:rFonts w:ascii="Times New Roman" w:hAnsi="Times New Roman" w:cs="Times New Roman"/>
          <w:sz w:val="20"/>
          <w:szCs w:val="20"/>
        </w:rPr>
        <w:t>B</w:t>
      </w:r>
      <w:r>
        <w:rPr>
          <w:rFonts w:ascii="Times New Roman" w:hAnsi="Times New Roman" w:cs="Times New Roman"/>
          <w:sz w:val="20"/>
          <w:szCs w:val="20"/>
        </w:rPr>
        <w:t>eam failure recovery</w:t>
      </w:r>
      <w:r w:rsidR="00B31D46">
        <w:rPr>
          <w:rFonts w:ascii="Times New Roman" w:hAnsi="Times New Roman" w:cs="Times New Roman"/>
          <w:sz w:val="20"/>
          <w:szCs w:val="20"/>
        </w:rPr>
        <w:t xml:space="preserve"> and beam reporting</w:t>
      </w:r>
    </w:p>
    <w:p w14:paraId="603D8A2B" w14:textId="77777777" w:rsidR="007B281B" w:rsidRDefault="009B3C7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4AFB2055" w14:textId="1F142B1B" w:rsidR="00E067CC" w:rsidRDefault="00E067CC">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29B1CD4E" w14:textId="77777777" w:rsidR="007B281B" w:rsidRDefault="009B3C7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251DE13C" w14:textId="77777777" w:rsidR="007B281B" w:rsidRDefault="009B3C7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0656819C" w14:textId="77777777" w:rsidR="007B281B" w:rsidRDefault="009B3C7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7B281B" w14:paraId="3D1B8D0C" w14:textId="77777777">
        <w:trPr>
          <w:trHeight w:val="271"/>
        </w:trPr>
        <w:tc>
          <w:tcPr>
            <w:tcW w:w="1747" w:type="dxa"/>
            <w:shd w:val="clear" w:color="auto" w:fill="D9D9D9" w:themeFill="background1" w:themeFillShade="D9"/>
          </w:tcPr>
          <w:p w14:paraId="3FB6E3BC"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664B87A0"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A9EE747"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91B83" w14:paraId="71840045" w14:textId="77777777">
        <w:trPr>
          <w:trHeight w:val="288"/>
        </w:trPr>
        <w:tc>
          <w:tcPr>
            <w:tcW w:w="1747" w:type="dxa"/>
          </w:tcPr>
          <w:p w14:paraId="3EDA8D8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17336F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C11CA2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B91B83" w14:paraId="1EBE3828" w14:textId="77777777">
        <w:trPr>
          <w:trHeight w:val="288"/>
        </w:trPr>
        <w:tc>
          <w:tcPr>
            <w:tcW w:w="1747" w:type="dxa"/>
          </w:tcPr>
          <w:p w14:paraId="700B3E51"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7A628EF3"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32130547"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B91B83" w14:paraId="5C196342" w14:textId="77777777">
        <w:trPr>
          <w:trHeight w:val="288"/>
        </w:trPr>
        <w:tc>
          <w:tcPr>
            <w:tcW w:w="1747" w:type="dxa"/>
          </w:tcPr>
          <w:p w14:paraId="027D155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3A7CCE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276B57F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B91B83" w14:paraId="3069E33E" w14:textId="77777777">
        <w:trPr>
          <w:trHeight w:val="288"/>
        </w:trPr>
        <w:tc>
          <w:tcPr>
            <w:tcW w:w="1747" w:type="dxa"/>
          </w:tcPr>
          <w:p w14:paraId="5501C95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096242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5AF62803"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B91B83" w14:paraId="1227967C" w14:textId="77777777">
        <w:trPr>
          <w:trHeight w:val="271"/>
        </w:trPr>
        <w:tc>
          <w:tcPr>
            <w:tcW w:w="1747" w:type="dxa"/>
          </w:tcPr>
          <w:p w14:paraId="693F876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53B72DC"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4B22AFB"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91B83" w14:paraId="324FF191" w14:textId="77777777">
        <w:trPr>
          <w:trHeight w:val="288"/>
        </w:trPr>
        <w:tc>
          <w:tcPr>
            <w:tcW w:w="1747" w:type="dxa"/>
          </w:tcPr>
          <w:p w14:paraId="13C4C87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F4B90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11061B3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B91B83" w14:paraId="119037C5" w14:textId="77777777">
        <w:trPr>
          <w:trHeight w:val="288"/>
        </w:trPr>
        <w:tc>
          <w:tcPr>
            <w:tcW w:w="1747" w:type="dxa"/>
          </w:tcPr>
          <w:p w14:paraId="3FF30B9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A0F5C84"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A5D1F8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B91B83" w14:paraId="1D48BEC4" w14:textId="77777777">
        <w:trPr>
          <w:trHeight w:val="288"/>
        </w:trPr>
        <w:tc>
          <w:tcPr>
            <w:tcW w:w="1747" w:type="dxa"/>
          </w:tcPr>
          <w:p w14:paraId="64B84859"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CBC58A0"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0A0A0E2"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B91B83" w14:paraId="3333E578" w14:textId="77777777">
        <w:trPr>
          <w:trHeight w:val="288"/>
        </w:trPr>
        <w:tc>
          <w:tcPr>
            <w:tcW w:w="1747" w:type="dxa"/>
          </w:tcPr>
          <w:p w14:paraId="0ACB35A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0D70AD6"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44C7772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B91B83" w14:paraId="16E94EEC" w14:textId="77777777">
        <w:trPr>
          <w:trHeight w:val="288"/>
        </w:trPr>
        <w:tc>
          <w:tcPr>
            <w:tcW w:w="1747" w:type="dxa"/>
            <w:shd w:val="clear" w:color="auto" w:fill="FFFFFF" w:themeFill="background1"/>
          </w:tcPr>
          <w:p w14:paraId="68F70A8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685CBAE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487A4D0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B91B83" w14:paraId="500E1C48" w14:textId="77777777">
        <w:trPr>
          <w:trHeight w:val="288"/>
        </w:trPr>
        <w:tc>
          <w:tcPr>
            <w:tcW w:w="1747" w:type="dxa"/>
          </w:tcPr>
          <w:p w14:paraId="0F857D9E"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0F30CDA0"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5E4D2194" w14:textId="77777777" w:rsidR="00B91B83" w:rsidRDefault="00B91B83" w:rsidP="00832126">
            <w:pPr>
              <w:spacing w:after="0"/>
              <w:jc w:val="center"/>
              <w:rPr>
                <w:rFonts w:ascii="Times New Roman" w:eastAsia="DengXian" w:hAnsi="Times New Roman" w:cs="Times New Roman"/>
                <w:sz w:val="18"/>
                <w:szCs w:val="18"/>
                <w:lang w:eastAsia="zh-CN"/>
              </w:rPr>
            </w:pPr>
            <w:r w:rsidRPr="00191A7C">
              <w:rPr>
                <w:rFonts w:ascii="Times New Roman" w:eastAsiaTheme="minorEastAsia" w:hAnsi="Times New Roman" w:cs="Times New Roman"/>
                <w:sz w:val="18"/>
                <w:szCs w:val="18"/>
                <w:lang w:eastAsia="ko-KR"/>
              </w:rPr>
              <w:t>J</w:t>
            </w:r>
            <w:r w:rsidRPr="00191A7C">
              <w:rPr>
                <w:rFonts w:ascii="Times New Roman" w:eastAsiaTheme="minorEastAsia" w:hAnsi="Times New Roman" w:cs="Times New Roman" w:hint="eastAsia"/>
                <w:sz w:val="18"/>
                <w:szCs w:val="18"/>
                <w:lang w:eastAsia="ko-KR"/>
              </w:rPr>
              <w:t>eongsu.</w:t>
            </w:r>
            <w:r w:rsidRPr="00191A7C">
              <w:rPr>
                <w:rFonts w:ascii="Times New Roman" w:eastAsiaTheme="minorEastAsia" w:hAnsi="Times New Roman" w:cs="Times New Roman"/>
                <w:sz w:val="18"/>
                <w:szCs w:val="18"/>
                <w:lang w:eastAsia="ko-KR"/>
              </w:rPr>
              <w:t>lee@hyundai.com</w:t>
            </w:r>
          </w:p>
        </w:tc>
      </w:tr>
      <w:tr w:rsidR="00B91B83" w14:paraId="370A46D8" w14:textId="77777777">
        <w:trPr>
          <w:trHeight w:val="288"/>
        </w:trPr>
        <w:tc>
          <w:tcPr>
            <w:tcW w:w="1747" w:type="dxa"/>
          </w:tcPr>
          <w:p w14:paraId="485FD71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1FCC4F0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7C006A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B91B83" w14:paraId="0F996A3A" w14:textId="77777777">
        <w:trPr>
          <w:trHeight w:val="288"/>
        </w:trPr>
        <w:tc>
          <w:tcPr>
            <w:tcW w:w="1747" w:type="dxa"/>
          </w:tcPr>
          <w:p w14:paraId="204CA30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7167C1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74A240B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B91B83" w14:paraId="0F5A7A46" w14:textId="77777777">
        <w:trPr>
          <w:trHeight w:val="288"/>
        </w:trPr>
        <w:tc>
          <w:tcPr>
            <w:tcW w:w="1747" w:type="dxa"/>
          </w:tcPr>
          <w:p w14:paraId="0B8CD9F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3592704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4DE96F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B91B83" w14:paraId="375ACFCF" w14:textId="77777777">
        <w:trPr>
          <w:trHeight w:val="288"/>
        </w:trPr>
        <w:tc>
          <w:tcPr>
            <w:tcW w:w="1747" w:type="dxa"/>
          </w:tcPr>
          <w:p w14:paraId="1D118502"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4284C55"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590531F8"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B91B83" w14:paraId="757C6C5B" w14:textId="77777777">
        <w:trPr>
          <w:trHeight w:val="288"/>
        </w:trPr>
        <w:tc>
          <w:tcPr>
            <w:tcW w:w="1747" w:type="dxa"/>
          </w:tcPr>
          <w:p w14:paraId="31E31470"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6F93D72A"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5B2553B"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91B83" w14:paraId="0BB83323" w14:textId="77777777">
        <w:trPr>
          <w:trHeight w:val="288"/>
        </w:trPr>
        <w:tc>
          <w:tcPr>
            <w:tcW w:w="1747" w:type="dxa"/>
          </w:tcPr>
          <w:p w14:paraId="4155DA8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15ADC72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6BE405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B91B83" w14:paraId="19859CC0" w14:textId="77777777">
        <w:trPr>
          <w:trHeight w:val="288"/>
        </w:trPr>
        <w:tc>
          <w:tcPr>
            <w:tcW w:w="1747" w:type="dxa"/>
          </w:tcPr>
          <w:p w14:paraId="348E8927"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5B3062ED"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6A4FFC0E"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B91B83" w14:paraId="06911E0D" w14:textId="77777777">
        <w:trPr>
          <w:trHeight w:val="288"/>
        </w:trPr>
        <w:tc>
          <w:tcPr>
            <w:tcW w:w="1747" w:type="dxa"/>
          </w:tcPr>
          <w:p w14:paraId="35DB284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33A5CE71"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AED8EE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B91B83" w14:paraId="55362336" w14:textId="77777777">
        <w:trPr>
          <w:trHeight w:val="288"/>
        </w:trPr>
        <w:tc>
          <w:tcPr>
            <w:tcW w:w="1747" w:type="dxa"/>
          </w:tcPr>
          <w:p w14:paraId="083A8742"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48639AB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3033FB22" w14:textId="77777777" w:rsidR="00B91B83" w:rsidRDefault="00B91B83">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B91B83" w14:paraId="0276D5AB" w14:textId="77777777">
        <w:trPr>
          <w:trHeight w:val="288"/>
        </w:trPr>
        <w:tc>
          <w:tcPr>
            <w:tcW w:w="1747" w:type="dxa"/>
          </w:tcPr>
          <w:p w14:paraId="18F1C2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DD1F46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A999F0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B91B83" w14:paraId="3F5EB114" w14:textId="77777777">
        <w:trPr>
          <w:trHeight w:val="288"/>
        </w:trPr>
        <w:tc>
          <w:tcPr>
            <w:tcW w:w="1747" w:type="dxa"/>
          </w:tcPr>
          <w:p w14:paraId="23EFB9D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3EB95A34"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67C6595A" w14:textId="77777777" w:rsidR="00B91B83" w:rsidRDefault="00B91B83">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91B83" w14:paraId="6BC0B9D9" w14:textId="77777777">
        <w:trPr>
          <w:trHeight w:val="288"/>
        </w:trPr>
        <w:tc>
          <w:tcPr>
            <w:tcW w:w="1747" w:type="dxa"/>
          </w:tcPr>
          <w:p w14:paraId="2EBC2EDF"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045EFC5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03CC4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B91B83" w14:paraId="6DCBAA9F" w14:textId="77777777">
        <w:trPr>
          <w:trHeight w:val="288"/>
        </w:trPr>
        <w:tc>
          <w:tcPr>
            <w:tcW w:w="1747" w:type="dxa"/>
          </w:tcPr>
          <w:p w14:paraId="5BA6B5E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259DA40E"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2BAB82F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B91B83" w14:paraId="27281060" w14:textId="77777777">
        <w:trPr>
          <w:trHeight w:val="288"/>
        </w:trPr>
        <w:tc>
          <w:tcPr>
            <w:tcW w:w="1747" w:type="dxa"/>
          </w:tcPr>
          <w:p w14:paraId="395D89C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47A6B7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777A3AA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B91B83" w14:paraId="32B5E968" w14:textId="77777777">
        <w:trPr>
          <w:trHeight w:val="288"/>
        </w:trPr>
        <w:tc>
          <w:tcPr>
            <w:tcW w:w="1747" w:type="dxa"/>
          </w:tcPr>
          <w:p w14:paraId="4708FD47"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3EE974C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D326E1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B91B83" w14:paraId="3C7D8B42" w14:textId="77777777">
        <w:trPr>
          <w:trHeight w:val="288"/>
        </w:trPr>
        <w:tc>
          <w:tcPr>
            <w:tcW w:w="1747" w:type="dxa"/>
          </w:tcPr>
          <w:p w14:paraId="07C80317"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2B47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5A6A564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B91B83" w14:paraId="65E2DF71" w14:textId="77777777">
        <w:trPr>
          <w:trHeight w:val="288"/>
        </w:trPr>
        <w:tc>
          <w:tcPr>
            <w:tcW w:w="1747" w:type="dxa"/>
          </w:tcPr>
          <w:p w14:paraId="375441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3654A81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68C197A1"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B91B83" w14:paraId="45AAD717" w14:textId="77777777">
        <w:trPr>
          <w:trHeight w:val="288"/>
        </w:trPr>
        <w:tc>
          <w:tcPr>
            <w:tcW w:w="1747" w:type="dxa"/>
          </w:tcPr>
          <w:p w14:paraId="4BA2D7BA" w14:textId="77777777" w:rsidR="00B91B83" w:rsidRDefault="00B91B83">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413AE711" w14:textId="77777777" w:rsidR="00B91B83" w:rsidRDefault="00B91B83">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0BBF519E" w14:textId="77777777" w:rsidR="00B91B83" w:rsidRDefault="00B91B83">
            <w:pPr>
              <w:spacing w:after="0"/>
              <w:jc w:val="center"/>
              <w:rPr>
                <w:sz w:val="18"/>
                <w:szCs w:val="18"/>
              </w:rPr>
            </w:pPr>
            <w:r>
              <w:rPr>
                <w:rFonts w:ascii="Times New Roman" w:hAnsi="Times New Roman" w:cs="Times New Roman"/>
                <w:sz w:val="18"/>
                <w:szCs w:val="18"/>
              </w:rPr>
              <w:t>gao.bo1@ZTE.com.cn</w:t>
            </w:r>
          </w:p>
        </w:tc>
      </w:tr>
      <w:tr w:rsidR="008D4A16" w14:paraId="17A5CF4C" w14:textId="77777777">
        <w:trPr>
          <w:trHeight w:val="288"/>
        </w:trPr>
        <w:tc>
          <w:tcPr>
            <w:tcW w:w="1747" w:type="dxa"/>
          </w:tcPr>
          <w:p w14:paraId="765C5FD0"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2192" w:type="dxa"/>
          </w:tcPr>
          <w:p w14:paraId="50D4B7E8"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5991" w:type="dxa"/>
          </w:tcPr>
          <w:p w14:paraId="0BA0172D" w14:textId="77777777" w:rsidR="008D4A16" w:rsidRDefault="008D4A16" w:rsidP="00832126">
            <w:pPr>
              <w:spacing w:after="0"/>
              <w:jc w:val="center"/>
              <w:rPr>
                <w:rFonts w:ascii="Times New Roman" w:eastAsia="DengXian" w:hAnsi="Times New Roman" w:cs="Times New Roman"/>
                <w:sz w:val="18"/>
                <w:szCs w:val="18"/>
                <w:lang w:eastAsia="zh-CN"/>
              </w:rPr>
            </w:pPr>
          </w:p>
        </w:tc>
      </w:tr>
    </w:tbl>
    <w:p w14:paraId="62037D45" w14:textId="77777777" w:rsidR="007B281B" w:rsidRDefault="009B3C7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35EDA43B" w14:textId="08333250" w:rsidR="00496B42" w:rsidRDefault="00E25271" w:rsidP="00496B42">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w:t>
      </w:r>
      <w:r w:rsidRPr="00025CF9">
        <w:rPr>
          <w:rFonts w:ascii="Times New Roman" w:hAnsi="Times New Roman"/>
          <w:sz w:val="28"/>
          <w:szCs w:val="20"/>
        </w:rPr>
        <w:t xml:space="preserve"> </w:t>
      </w:r>
      <w:r>
        <w:rPr>
          <w:rFonts w:ascii="Times New Roman" w:hAnsi="Times New Roman"/>
          <w:sz w:val="28"/>
          <w:szCs w:val="20"/>
        </w:rPr>
        <w:t>session</w:t>
      </w:r>
    </w:p>
    <w:p w14:paraId="3AE9A73E" w14:textId="796BF2D4" w:rsidR="007B281B" w:rsidRDefault="009B3C7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758BBD31" w14:textId="309CC9B8" w:rsidR="00450182" w:rsidRDefault="00450182" w:rsidP="00450182">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 xml:space="preserve">General </w:t>
      </w:r>
      <w:r w:rsidR="00886C8E">
        <w:rPr>
          <w:rFonts w:ascii="Times New Roman" w:hAnsi="Times New Roman"/>
          <w:sz w:val="24"/>
          <w:szCs w:val="18"/>
          <w:lang w:val="en-US"/>
        </w:rPr>
        <w:t>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0CE5E941" w14:textId="77777777"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450182" w:rsidRPr="0035104B" w14:paraId="3C9637C4" w14:textId="77777777" w:rsidTr="003E066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21E2E"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CB40F"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48C45" w14:textId="77777777" w:rsidR="00450182" w:rsidRPr="00277FCF" w:rsidRDefault="00450182" w:rsidP="003E0667">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w:t>
            </w:r>
            <w:r w:rsidRPr="00277FCF">
              <w:rPr>
                <w:rFonts w:ascii="Times New Roman" w:hAnsi="Times New Roman" w:cs="Times New Roman"/>
                <w:b/>
                <w:sz w:val="18"/>
                <w:szCs w:val="20"/>
                <w:lang w:eastAsia="zh-CN"/>
              </w:rPr>
              <w:t xml:space="preserve"> and Recommended Proposal</w:t>
            </w:r>
          </w:p>
        </w:tc>
      </w:tr>
      <w:tr w:rsidR="00886C8E" w:rsidRPr="0035104B" w14:paraId="12E85350"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7295C39C" w14:textId="5140C0A1"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67E27B0" w14:textId="543DCE61"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6D09ED7E"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Tdoc contributions to RAN1#112b [3]-[34]</w:t>
            </w:r>
            <w:r w:rsidRPr="00264ED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some companies prefer an explicit agreement to support the association between </w:t>
            </w:r>
            <w:r w:rsidRPr="00371A60">
              <w:rPr>
                <w:rFonts w:ascii="Times New Roman" w:hAnsi="Times New Roman" w:cs="Times New Roman"/>
                <w:b/>
                <w:bCs/>
                <w:color w:val="000000" w:themeColor="text1"/>
                <w:sz w:val="18"/>
                <w:szCs w:val="18"/>
              </w:rPr>
              <w:t>activated</w:t>
            </w:r>
            <w:r>
              <w:rPr>
                <w:rFonts w:ascii="Times New Roman" w:hAnsi="Times New Roman" w:cs="Times New Roman"/>
                <w:b/>
                <w:bCs/>
                <w:color w:val="000000" w:themeColor="text1"/>
                <w:sz w:val="18"/>
                <w:szCs w:val="18"/>
              </w:rPr>
              <w:t xml:space="preserve"> </w:t>
            </w:r>
            <w:r w:rsidRPr="00371A60">
              <w:rPr>
                <w:rFonts w:ascii="Times New Roman" w:hAnsi="Times New Roman" w:cs="Times New Roman"/>
                <w:b/>
                <w:bCs/>
                <w:color w:val="000000" w:themeColor="text1"/>
                <w:sz w:val="18"/>
                <w:szCs w:val="18"/>
              </w:rPr>
              <w:t xml:space="preserve">joint/DL/UL TCI state(s) and </w:t>
            </w:r>
            <w:r>
              <w:rPr>
                <w:rFonts w:ascii="Times New Roman" w:hAnsi="Times New Roman" w:cs="Times New Roman"/>
                <w:b/>
                <w:bCs/>
                <w:color w:val="000000" w:themeColor="text1"/>
                <w:sz w:val="18"/>
                <w:szCs w:val="18"/>
              </w:rPr>
              <w:t>PCI(s) for inter-cell MTRP since current specification may be applicable only for legacy TCI framework. Thus, Proposal 2.5 is recommended as follows:</w:t>
            </w:r>
          </w:p>
          <w:p w14:paraId="30E8E433" w14:textId="77777777" w:rsidR="00886C8E" w:rsidRPr="00371A60"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p w14:paraId="718741E1" w14:textId="2C6618FD" w:rsidR="00886C8E" w:rsidRDefault="00886C8E" w:rsidP="00886C8E">
            <w:pPr>
              <w:jc w:val="both"/>
              <w:rPr>
                <w:rFonts w:ascii="Times New Roman" w:hAnsi="Times New Roman" w:cs="Times New Roman"/>
                <w:color w:val="000000"/>
                <w:sz w:val="18"/>
                <w:szCs w:val="18"/>
              </w:rPr>
            </w:pPr>
            <w:r w:rsidRPr="00371A60">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sidRPr="00371A60">
              <w:rPr>
                <w:rFonts w:ascii="Times New Roman" w:hAnsi="Times New Roman" w:cs="Times New Roman"/>
                <w:sz w:val="18"/>
                <w:szCs w:val="18"/>
              </w:rPr>
              <w:t xml:space="preserve"> On unified TCI framework extension for M-DCI based MTRP, when the UE is configured with </w:t>
            </w:r>
            <w:r w:rsidRPr="00371A60">
              <w:rPr>
                <w:rFonts w:ascii="Times New Roman" w:hAnsi="Times New Roman" w:cs="Times New Roman"/>
                <w:i/>
                <w:iCs/>
                <w:sz w:val="18"/>
                <w:szCs w:val="18"/>
              </w:rPr>
              <w:t>SSB-MTC-AdditionalPCI</w:t>
            </w:r>
            <w:r w:rsidRPr="00371A60">
              <w:rPr>
                <w:rFonts w:ascii="Times New Roman" w:hAnsi="Times New Roman" w:cs="Times New Roman"/>
                <w:sz w:val="18"/>
                <w:szCs w:val="18"/>
              </w:rPr>
              <w:t xml:space="preserve">, </w:t>
            </w:r>
            <w:r w:rsidRPr="00371A60">
              <w:rPr>
                <w:rFonts w:ascii="Times New Roman" w:hAnsi="Times New Roman" w:cs="Times New Roman"/>
                <w:color w:val="000000"/>
                <w:sz w:val="18"/>
                <w:szCs w:val="18"/>
              </w:rPr>
              <w:t xml:space="preserve">the activated joint/DL/UL TCI state(s) specific to one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the</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serving cell PCI</w:t>
            </w:r>
            <w:r w:rsidRPr="00371A60">
              <w:rPr>
                <w:rFonts w:ascii="Times New Roman" w:hAnsi="Times New Roman" w:cs="Times New Roman"/>
                <w:color w:val="000000"/>
                <w:sz w:val="18"/>
                <w:szCs w:val="18"/>
              </w:rPr>
              <w:t xml:space="preserve"> and the activated joint/DL/UL TCI state(s) specific to another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a</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PCI other than the serving cell PCI</w:t>
            </w:r>
            <w:r w:rsidRPr="00371A60">
              <w:rPr>
                <w:rFonts w:ascii="Times New Roman" w:hAnsi="Times New Roman" w:cs="Times New Roman"/>
                <w:color w:val="000000"/>
                <w:sz w:val="18"/>
                <w:szCs w:val="18"/>
              </w:rPr>
              <w:t>.</w:t>
            </w:r>
          </w:p>
          <w:p w14:paraId="6CF74E45" w14:textId="77777777" w:rsidR="00886C8E" w:rsidRDefault="00886C8E" w:rsidP="00886C8E">
            <w:pPr>
              <w:suppressAutoHyphens w:val="0"/>
              <w:spacing w:line="240" w:lineRule="auto"/>
              <w:contextualSpacing/>
              <w:jc w:val="both"/>
              <w:rPr>
                <w:rFonts w:ascii="Times" w:hAnsi="Times" w:cs="Times New Roman"/>
                <w:b/>
                <w:bCs/>
                <w:color w:val="000000" w:themeColor="text1"/>
                <w:sz w:val="18"/>
                <w:szCs w:val="18"/>
                <w:highlight w:val="lightGray"/>
              </w:rPr>
            </w:pPr>
          </w:p>
          <w:p w14:paraId="66829EE1" w14:textId="77777777" w:rsidR="00886C8E" w:rsidRPr="003D0CBA" w:rsidRDefault="00886C8E" w:rsidP="00886C8E">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0C57A0E" w14:textId="3C161AA5" w:rsidR="00886C8E" w:rsidRPr="001D767F" w:rsidRDefault="00886C8E" w:rsidP="00886C8E">
            <w:pPr>
              <w:tabs>
                <w:tab w:val="left" w:pos="314"/>
                <w:tab w:val="left" w:pos="720"/>
              </w:tabs>
              <w:snapToGrid w:val="0"/>
              <w:spacing w:after="0" w:line="240" w:lineRule="auto"/>
              <w:rPr>
                <w:rFonts w:ascii="Times New Roman" w:hAnsi="Times New Roman" w:cs="Times New Roman"/>
                <w:color w:val="000000" w:themeColor="text1"/>
                <w:sz w:val="18"/>
                <w:szCs w:val="18"/>
              </w:rPr>
            </w:pPr>
            <w:r w:rsidRPr="00705CD3">
              <w:rPr>
                <w:rFonts w:ascii="Times" w:eastAsia="DengXian" w:hAnsi="Times" w:cs="Times"/>
                <w:color w:val="000000" w:themeColor="text1"/>
                <w:sz w:val="18"/>
                <w:szCs w:val="18"/>
                <w:lang w:eastAsia="zh-CN"/>
              </w:rPr>
              <w:t xml:space="preserve">If the UE is configured with </w:t>
            </w:r>
            <w:r w:rsidRPr="00705CD3">
              <w:rPr>
                <w:rFonts w:ascii="Times" w:eastAsia="DengXian" w:hAnsi="Times" w:cs="Times"/>
                <w:i/>
                <w:iCs/>
                <w:color w:val="000000" w:themeColor="text1"/>
                <w:sz w:val="18"/>
                <w:szCs w:val="18"/>
                <w:lang w:eastAsia="zh-CN"/>
              </w:rPr>
              <w:t>SSB-MTC-AddtionalPCI</w:t>
            </w:r>
            <w:r w:rsidRPr="00705CD3">
              <w:rPr>
                <w:rFonts w:ascii="Times" w:eastAsia="DengXian" w:hAnsi="Times" w:cs="Times"/>
                <w:color w:val="000000" w:themeColor="text1"/>
                <w:sz w:val="18"/>
                <w:szCs w:val="18"/>
                <w:lang w:eastAsia="zh-CN"/>
              </w:rPr>
              <w:t xml:space="preserve"> and with PDCCH-Config that contains two different values of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in </w:t>
            </w:r>
            <w:r w:rsidRPr="00705CD3">
              <w:rPr>
                <w:rFonts w:ascii="Times" w:eastAsia="DengXian" w:hAnsi="Times" w:cs="Times"/>
                <w:i/>
                <w:iCs/>
                <w:color w:val="000000" w:themeColor="text1"/>
                <w:sz w:val="18"/>
                <w:szCs w:val="18"/>
                <w:lang w:eastAsia="zh-CN"/>
              </w:rPr>
              <w:t>ControlResourceSet</w:t>
            </w:r>
            <w:r w:rsidRPr="00705CD3">
              <w:rPr>
                <w:rFonts w:ascii="Times" w:eastAsia="DengXian" w:hAnsi="Times" w:cs="Times"/>
                <w:color w:val="000000" w:themeColor="text1"/>
                <w:sz w:val="18"/>
                <w:szCs w:val="18"/>
                <w:lang w:eastAsia="zh-CN"/>
              </w:rPr>
              <w:t xml:space="preserve">, the UE receives an activation command for CORESET associated with each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sidRPr="00705CD3">
              <w:rPr>
                <w:rFonts w:ascii="Times" w:eastAsia="DengXian" w:hAnsi="Times" w:cs="Times"/>
                <w:i/>
                <w:iCs/>
                <w:color w:val="000000" w:themeColor="text1"/>
                <w:sz w:val="18"/>
                <w:szCs w:val="18"/>
                <w:lang w:eastAsia="zh-CN"/>
              </w:rPr>
              <w:t>coresetPoolIndex</w:t>
            </w:r>
            <w:bookmarkEnd w:id="3"/>
            <w:r w:rsidRPr="00705CD3">
              <w:rPr>
                <w:rFonts w:ascii="Times" w:eastAsia="DengXian" w:hAnsi="Times" w:cs="Times"/>
                <w:color w:val="000000" w:themeColor="text1"/>
                <w:sz w:val="18"/>
                <w:szCs w:val="18"/>
                <w:lang w:eastAsia="zh-CN"/>
              </w:rPr>
              <w:t xml:space="preserve">, the activated TCI states corresponding to one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can be associated with one physical cell ID and activated TCI states corresponding to another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can be associated with another physical cell ID.</w:t>
            </w:r>
          </w:p>
        </w:tc>
      </w:tr>
      <w:tr w:rsidR="00886C8E" w:rsidRPr="0035104B" w14:paraId="107840A8"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688487ED" w14:textId="4F2C6F53"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3F5F80B0" w14:textId="000ED147"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537F4491" w14:textId="77777777" w:rsidR="00886C8E" w:rsidRDefault="00886C8E" w:rsidP="00886C8E">
            <w:pPr>
              <w:suppressAutoHyphens w:val="0"/>
              <w:spacing w:after="0" w:line="240" w:lineRule="auto"/>
              <w:jc w:val="both"/>
              <w:rPr>
                <w:rFonts w:ascii="Times New Roman" w:hAnsi="Times New Roman" w:cs="Times New Roman"/>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 In Rel-18 unified TCI framework extension,</w:t>
            </w:r>
            <w:r>
              <w:rPr>
                <w:rFonts w:ascii="Times" w:hAnsi="Times" w:cs="Times"/>
                <w:color w:val="000000" w:themeColor="text1"/>
                <w:sz w:val="18"/>
                <w:szCs w:val="18"/>
              </w:rPr>
              <w:t xml:space="preserve"> whether to support </w:t>
            </w:r>
            <w:r>
              <w:rPr>
                <w:rFonts w:ascii="Times New Roman" w:hAnsi="Times New Roman" w:cs="Times New Roman"/>
                <w:sz w:val="18"/>
                <w:szCs w:val="18"/>
              </w:rPr>
              <w:t>inter-cell S-DCI based MTRP?</w:t>
            </w:r>
          </w:p>
          <w:p w14:paraId="54765C39" w14:textId="77777777" w:rsidR="00886C8E" w:rsidRDefault="00886C8E"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BBCCD3F" w14:textId="6DD8C7E3" w:rsidR="00886C8E" w:rsidRDefault="00886C8E"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r w:rsidR="00DB0529">
              <w:rPr>
                <w:rFonts w:ascii="Times New Roman" w:eastAsia="PMingLiU" w:hAnsi="Times New Roman"/>
                <w:color w:val="000000" w:themeColor="text1"/>
                <w:sz w:val="18"/>
                <w:szCs w:val="18"/>
                <w:lang w:val="de-DE" w:eastAsia="zh-TW"/>
              </w:rPr>
              <w:t xml:space="preserve"> vivo</w:t>
            </w:r>
            <w:r w:rsidR="00137580">
              <w:rPr>
                <w:rFonts w:ascii="Times New Roman" w:eastAsia="PMingLiU" w:hAnsi="Times New Roman"/>
                <w:color w:val="000000" w:themeColor="text1"/>
                <w:sz w:val="18"/>
                <w:szCs w:val="18"/>
                <w:lang w:val="de-DE" w:eastAsia="zh-TW"/>
              </w:rPr>
              <w:t>, QC</w:t>
            </w:r>
            <w:r w:rsidR="00150933">
              <w:rPr>
                <w:rFonts w:ascii="Times New Roman" w:eastAsia="PMingLiU" w:hAnsi="Times New Roman"/>
                <w:color w:val="000000" w:themeColor="text1"/>
                <w:sz w:val="18"/>
                <w:szCs w:val="18"/>
                <w:lang w:val="de-DE" w:eastAsia="zh-TW"/>
              </w:rPr>
              <w:t>, CMCC</w:t>
            </w:r>
            <w:r w:rsidR="008911B6">
              <w:rPr>
                <w:rFonts w:ascii="Times New Roman" w:eastAsia="PMingLiU" w:hAnsi="Times New Roman" w:hint="eastAsia"/>
                <w:color w:val="000000" w:themeColor="text1"/>
                <w:sz w:val="18"/>
                <w:szCs w:val="18"/>
                <w:lang w:val="de-DE" w:eastAsia="zh-TW"/>
              </w:rPr>
              <w:t>,</w:t>
            </w:r>
            <w:r w:rsidR="008911B6">
              <w:rPr>
                <w:rFonts w:ascii="Times New Roman" w:eastAsia="PMingLiU" w:hAnsi="Times New Roman"/>
                <w:color w:val="000000" w:themeColor="text1"/>
                <w:sz w:val="18"/>
                <w:szCs w:val="18"/>
                <w:lang w:val="de-DE" w:eastAsia="zh-TW"/>
              </w:rPr>
              <w:t xml:space="preserve"> OPPO, </w:t>
            </w:r>
            <w:r w:rsidR="008911B6" w:rsidRPr="005F1450">
              <w:rPr>
                <w:rFonts w:ascii="Times New Roman" w:eastAsia="DengXian" w:hAnsi="Times New Roman" w:cs="Times New Roman"/>
                <w:color w:val="000000" w:themeColor="text1"/>
                <w:sz w:val="18"/>
                <w:szCs w:val="18"/>
                <w:lang w:eastAsia="zh-CN"/>
              </w:rPr>
              <w:t>Xiaomi</w:t>
            </w:r>
            <w:r w:rsidR="008911B6">
              <w:rPr>
                <w:rFonts w:ascii="Times New Roman" w:eastAsia="DengXian" w:hAnsi="Times New Roman" w:cs="Times New Roman"/>
                <w:color w:val="000000" w:themeColor="text1"/>
                <w:sz w:val="18"/>
                <w:szCs w:val="18"/>
                <w:lang w:eastAsia="zh-CN"/>
              </w:rPr>
              <w:t xml:space="preserve">, </w:t>
            </w:r>
            <w:r w:rsidR="008911B6">
              <w:rPr>
                <w:rFonts w:ascii="Times New Roman" w:hAnsi="Times New Roman" w:cs="Times New Roman"/>
                <w:color w:val="000000" w:themeColor="text1"/>
                <w:sz w:val="18"/>
                <w:szCs w:val="18"/>
              </w:rPr>
              <w:t xml:space="preserve">Google, Nokia, </w:t>
            </w:r>
            <w:r w:rsidR="008911B6">
              <w:rPr>
                <w:rFonts w:ascii="Times New Roman" w:eastAsia="DengXian" w:hAnsi="Times New Roman" w:cs="Times New Roman" w:hint="eastAsia"/>
                <w:color w:val="000000" w:themeColor="text1"/>
                <w:sz w:val="18"/>
                <w:szCs w:val="18"/>
                <w:lang w:eastAsia="zh-CN"/>
              </w:rPr>
              <w:t>C</w:t>
            </w:r>
            <w:r w:rsidR="008911B6">
              <w:rPr>
                <w:rFonts w:ascii="Times New Roman" w:eastAsia="DengXian" w:hAnsi="Times New Roman" w:cs="Times New Roman"/>
                <w:color w:val="000000" w:themeColor="text1"/>
                <w:sz w:val="18"/>
                <w:szCs w:val="18"/>
                <w:lang w:eastAsia="zh-CN"/>
              </w:rPr>
              <w:t>MCC, ZTE</w:t>
            </w:r>
          </w:p>
          <w:p w14:paraId="4DD8C7DD"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B165E8" w:rsidRPr="0035104B" w14:paraId="7E126DC5"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5BBADCD6" w14:textId="2030FEEC" w:rsidR="00B165E8" w:rsidRDefault="00B165E8"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2AB6DD21" w14:textId="0CC662F3" w:rsidR="00B165E8" w:rsidRDefault="00B165E8"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057975E7" w14:textId="2C5F0E92" w:rsidR="00B165E8" w:rsidRDefault="00B165E8" w:rsidP="00886C8E">
            <w:pPr>
              <w:suppressAutoHyphens w:val="0"/>
              <w:spacing w:after="0" w:line="240" w:lineRule="auto"/>
              <w:jc w:val="both"/>
              <w:rPr>
                <w:rFonts w:ascii="Times New Roman" w:hAnsi="Times New Roman" w:cs="Times New Roman"/>
                <w:sz w:val="18"/>
                <w:szCs w:val="18"/>
              </w:rPr>
            </w:pPr>
            <w:r w:rsidRPr="00B165E8">
              <w:rPr>
                <w:rFonts w:ascii="Times New Roman" w:hAnsi="Times New Roman" w:cs="Times New Roman" w:hint="eastAsia"/>
                <w:sz w:val="18"/>
                <w:szCs w:val="18"/>
              </w:rPr>
              <w:t>Q</w:t>
            </w:r>
            <w:r w:rsidRPr="00B165E8">
              <w:rPr>
                <w:rFonts w:ascii="Times New Roman" w:hAnsi="Times New Roman" w:cs="Times New Roman"/>
                <w:sz w:val="18"/>
                <w:szCs w:val="18"/>
              </w:rPr>
              <w:t xml:space="preserve">uestion 1: </w:t>
            </w:r>
            <w:r>
              <w:rPr>
                <w:rFonts w:ascii="Times New Roman" w:hAnsi="Times New Roman" w:cs="Times New Roman"/>
                <w:sz w:val="18"/>
                <w:szCs w:val="18"/>
              </w:rPr>
              <w:t>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2842CE23" w14:textId="6F504285" w:rsidR="00B165E8" w:rsidRDefault="00B165E8"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r w:rsidR="00AE4B29">
              <w:rPr>
                <w:rFonts w:ascii="Times New Roman" w:eastAsia="PMingLiU" w:hAnsi="Times New Roman"/>
                <w:color w:val="000000" w:themeColor="text1"/>
                <w:sz w:val="18"/>
                <w:szCs w:val="18"/>
                <w:lang w:eastAsia="zh-TW"/>
              </w:rPr>
              <w:t xml:space="preserve"> Samsung</w:t>
            </w:r>
          </w:p>
          <w:p w14:paraId="6DA4E7D5" w14:textId="02F68F20" w:rsidR="00B165E8" w:rsidRDefault="00B165E8"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r w:rsidR="008911B6">
              <w:rPr>
                <w:rFonts w:ascii="Times New Roman" w:eastAsia="PMingLiU" w:hAnsi="Times New Roman"/>
                <w:color w:val="000000" w:themeColor="text1"/>
                <w:sz w:val="18"/>
                <w:szCs w:val="18"/>
                <w:lang w:val="de-DE" w:eastAsia="zh-TW"/>
              </w:rPr>
              <w:t xml:space="preserve"> </w:t>
            </w:r>
            <w:r w:rsidR="008911B6">
              <w:rPr>
                <w:rFonts w:ascii="Times New Roman" w:hAnsi="Times New Roman" w:cs="Times New Roman"/>
                <w:color w:val="000000" w:themeColor="text1"/>
                <w:sz w:val="18"/>
                <w:szCs w:val="18"/>
              </w:rPr>
              <w:t>Google</w:t>
            </w:r>
          </w:p>
          <w:p w14:paraId="444DF73B" w14:textId="5974B732" w:rsidR="00B165E8" w:rsidRPr="00B165E8" w:rsidRDefault="00B165E8" w:rsidP="00B165E8">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1EEFFE62" w14:textId="1A840D5E"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271"/>
        <w:gridCol w:w="8714"/>
      </w:tblGrid>
      <w:tr w:rsidR="00450182" w14:paraId="7BA97484"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FEB630" w14:textId="77777777" w:rsidR="00450182" w:rsidRDefault="00450182"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A03F4F" w14:textId="77777777" w:rsidR="00450182" w:rsidRDefault="00450182" w:rsidP="003E0667">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450182" w14:paraId="7ACFE56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EE7DC59" w14:textId="7C8BE11F" w:rsidR="00450182" w:rsidRPr="00E944B4" w:rsidRDefault="000600A7" w:rsidP="003E0667">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F24F060" w14:textId="12A1CF0A" w:rsidR="00886C8E" w:rsidRPr="00357B17" w:rsidRDefault="00886C8E"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Proposal 1.1</w:t>
            </w:r>
            <w:r w:rsidRPr="005651B3">
              <w:rPr>
                <w:rFonts w:ascii="Times New Roman" w:eastAsia="PMingLiU" w:hAnsi="Times New Roman" w:cs="Times New Roman"/>
                <w:color w:val="0000FF"/>
                <w:sz w:val="18"/>
                <w:szCs w:val="18"/>
                <w:lang w:eastAsia="zh-TW"/>
              </w:rPr>
              <w:t xml:space="preserve">, if any. </w:t>
            </w:r>
          </w:p>
          <w:p w14:paraId="0FFD1308" w14:textId="65159B24" w:rsidR="00450182" w:rsidRPr="00450182" w:rsidRDefault="00886C8E"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450182" w14:paraId="172A3F7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A1B0C3" w14:textId="0CEDAC96" w:rsidR="00450182" w:rsidRPr="000600A7" w:rsidRDefault="003E066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69F8955" w14:textId="5E715981" w:rsidR="00560E9C" w:rsidRDefault="00D3307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3307E">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I</w:t>
            </w:r>
            <w:r>
              <w:rPr>
                <w:rFonts w:ascii="Times New Roman" w:hAnsi="Times New Roman" w:cs="Times New Roman"/>
                <w:color w:val="000000" w:themeColor="text1"/>
                <w:sz w:val="18"/>
                <w:szCs w:val="18"/>
              </w:rPr>
              <w:t>n our reading of the current related spec as referred by FL, it seems the terminology</w:t>
            </w:r>
            <w:r w:rsidR="00C7059D">
              <w:rPr>
                <w:rFonts w:ascii="Times New Roman" w:hAnsi="Times New Roman" w:cs="Times New Roman"/>
                <w:color w:val="000000" w:themeColor="text1"/>
                <w:sz w:val="18"/>
                <w:szCs w:val="18"/>
              </w:rPr>
              <w:t xml:space="preserve">, i.e. </w:t>
            </w:r>
            <w:r>
              <w:rPr>
                <w:rFonts w:ascii="Times New Roman" w:hAnsi="Times New Roman" w:cs="Times New Roman"/>
                <w:color w:val="000000" w:themeColor="text1"/>
                <w:sz w:val="18"/>
                <w:szCs w:val="18"/>
              </w:rPr>
              <w:t>TCI state</w:t>
            </w:r>
            <w:r w:rsidR="00C7059D">
              <w:rPr>
                <w:rFonts w:ascii="Times New Roman" w:hAnsi="Times New Roman" w:cs="Times New Roman"/>
                <w:color w:val="000000" w:themeColor="text1"/>
                <w:sz w:val="18"/>
                <w:szCs w:val="18"/>
              </w:rPr>
              <w:t xml:space="preserve">, can be understood as legacy and unified TCI states. It is also commonly and widely used for other parts in RAN1 spec (e.g. TS 38.214). Moreover, in higher layer spec (e.g. TS 38.331), both legacy and unified TCI state are configured as the same IE. </w:t>
            </w:r>
          </w:p>
          <w:p w14:paraId="1AE03613" w14:textId="19185C74" w:rsidR="00450182"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2B0FB5CC" w14:textId="77777777" w:rsidR="00C7059D"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1ED37E8" w14:textId="77777777" w:rsidR="005C4739"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059D">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 xml:space="preserve">No extension to the inter-cell S-DCI based MTRP. </w:t>
            </w:r>
          </w:p>
          <w:p w14:paraId="1A06EFCD" w14:textId="3E8CFDB1" w:rsidR="00C7059D" w:rsidRPr="000600A7" w:rsidRDefault="00560E9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w:t>
            </w:r>
            <w:r w:rsidR="005C4739">
              <w:rPr>
                <w:rFonts w:ascii="Times New Roman" w:hAnsi="Times New Roman" w:cs="Times New Roman"/>
                <w:color w:val="000000" w:themeColor="text1"/>
                <w:sz w:val="18"/>
                <w:szCs w:val="18"/>
              </w:rPr>
              <w:t xml:space="preserve">Technically, the S-DCI implies the cross-cell DL scheduling that could bring some uncertainty when compared with M-DCI based MTRP.  </w:t>
            </w:r>
          </w:p>
        </w:tc>
      </w:tr>
      <w:tr w:rsidR="00727F5B" w14:paraId="1A8A4DDA" w14:textId="77777777" w:rsidTr="00926F05">
        <w:trPr>
          <w:trHeight w:val="215"/>
        </w:trPr>
        <w:tc>
          <w:tcPr>
            <w:tcW w:w="1271" w:type="dxa"/>
            <w:tcBorders>
              <w:top w:val="single" w:sz="4" w:space="0" w:color="auto"/>
              <w:left w:val="single" w:sz="4" w:space="0" w:color="auto"/>
              <w:bottom w:val="single" w:sz="4" w:space="0" w:color="auto"/>
              <w:right w:val="single" w:sz="4" w:space="0" w:color="auto"/>
            </w:tcBorders>
          </w:tcPr>
          <w:p w14:paraId="160090F3" w14:textId="77777777" w:rsidR="00727F5B" w:rsidRPr="005A4155" w:rsidRDefault="00727F5B" w:rsidP="00926F0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C56536" w14:textId="3E75379E"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31E37859" w14:textId="24F0F1BE"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sidRPr="00705CD3">
              <w:rPr>
                <w:rFonts w:ascii="Times" w:eastAsia="DengXian" w:hAnsi="Times" w:cs="Times"/>
                <w:color w:val="000000" w:themeColor="text1"/>
                <w:sz w:val="18"/>
                <w:szCs w:val="18"/>
                <w:lang w:eastAsia="zh-CN"/>
              </w:rPr>
              <w:t>clause 6.1.3.14 of [10, TS 38.321]</w:t>
            </w:r>
            <w:r>
              <w:rPr>
                <w:rFonts w:ascii="Times" w:eastAsia="DengXian" w:hAnsi="Times" w:cs="Times"/>
                <w:color w:val="000000" w:themeColor="text1"/>
                <w:sz w:val="18"/>
                <w:szCs w:val="18"/>
                <w:lang w:eastAsia="zh-CN"/>
              </w:rPr>
              <w:t>, which doesn’t cover unified TCI states.</w:t>
            </w:r>
          </w:p>
          <w:p w14:paraId="65C8A587" w14:textId="77777777"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DE7142" w14:textId="1E83B9B4"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7BABA832" w14:textId="77777777" w:rsidR="00727F5B" w:rsidRDefault="00727F5B" w:rsidP="00926F05">
            <w:pPr>
              <w:spacing w:after="0" w:line="240" w:lineRule="auto"/>
              <w:rPr>
                <w:rStyle w:val="Strong"/>
                <w:rFonts w:ascii="Times" w:hAnsi="Times" w:cs="Times"/>
              </w:rPr>
            </w:pPr>
            <w:r>
              <w:rPr>
                <w:rStyle w:val="Strong"/>
                <w:rFonts w:ascii="Times" w:hAnsi="Times" w:cs="Times"/>
                <w:sz w:val="18"/>
                <w:szCs w:val="18"/>
                <w:highlight w:val="green"/>
              </w:rPr>
              <w:t>Agreement</w:t>
            </w:r>
          </w:p>
          <w:p w14:paraId="0360815A" w14:textId="77777777" w:rsidR="00727F5B" w:rsidRDefault="00727F5B" w:rsidP="00926F0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84EFE7D" w14:textId="77777777" w:rsidR="00727F5B" w:rsidRPr="009A107C" w:rsidRDefault="00727F5B" w:rsidP="00EA6B0A">
            <w:pPr>
              <w:numPr>
                <w:ilvl w:val="0"/>
                <w:numId w:val="16"/>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7985BC00" w14:textId="77777777" w:rsidR="00727F5B" w:rsidRPr="009A107C" w:rsidRDefault="00727F5B" w:rsidP="00926F05">
            <w:pPr>
              <w:spacing w:after="0" w:line="240" w:lineRule="auto"/>
              <w:jc w:val="both"/>
              <w:rPr>
                <w:rFonts w:ascii="Times New Roman" w:eastAsia="DengXian" w:hAnsi="Times New Roman" w:cs="Times New Roman"/>
                <w:color w:val="000000" w:themeColor="text1"/>
                <w:sz w:val="18"/>
                <w:szCs w:val="18"/>
                <w:lang w:eastAsia="zh-CN"/>
              </w:rPr>
            </w:pPr>
          </w:p>
        </w:tc>
      </w:tr>
      <w:tr w:rsidR="00450182" w14:paraId="288D7F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D1E10B" w14:textId="59D1E2AA" w:rsidR="00450182" w:rsidRPr="00727F5B" w:rsidRDefault="001E43C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35B87C1" w14:textId="5C06FC05" w:rsidR="00450182"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12FF2FA0" w14:textId="62D2BE80"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59933D" w14:textId="6367F4E6"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w:t>
            </w:r>
            <w:r w:rsidR="00D8655A">
              <w:rPr>
                <w:rFonts w:ascii="Times New Roman" w:hAnsi="Times New Roman" w:cs="Times New Roman"/>
                <w:color w:val="000000" w:themeColor="text1"/>
                <w:sz w:val="18"/>
                <w:szCs w:val="18"/>
              </w:rPr>
              <w:t>ot to support</w:t>
            </w:r>
            <w:r w:rsidR="00C91D68">
              <w:rPr>
                <w:rFonts w:ascii="Times New Roman" w:hAnsi="Times New Roman" w:cs="Times New Roman"/>
                <w:color w:val="000000" w:themeColor="text1"/>
                <w:sz w:val="18"/>
                <w:szCs w:val="18"/>
              </w:rPr>
              <w:t xml:space="preserve"> to maintain legacy behavior on this</w:t>
            </w:r>
          </w:p>
          <w:p w14:paraId="70B345E6" w14:textId="7D26C4D1" w:rsidR="00137580" w:rsidRPr="000600A7"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7280E" w14:paraId="662F48F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6B5BBE" w14:textId="350F5080" w:rsidR="00B7280E" w:rsidRPr="000600A7" w:rsidRDefault="00B7280E" w:rsidP="00B7280E">
            <w:pPr>
              <w:snapToGrid w:val="0"/>
              <w:spacing w:after="0" w:line="240" w:lineRule="auto"/>
              <w:rPr>
                <w:rFonts w:ascii="Times New Roman" w:hAnsi="Times New Roman" w:cs="Times New Roman"/>
                <w:color w:val="000000" w:themeColor="text1"/>
                <w:sz w:val="18"/>
                <w:szCs w:val="18"/>
              </w:rPr>
            </w:pPr>
            <w:r w:rsidRPr="005F1450">
              <w:rPr>
                <w:rFonts w:ascii="Times New Roman" w:eastAsia="DengXian" w:hAnsi="Times New Roman" w:cs="Times New Roman"/>
                <w:color w:val="000000" w:themeColor="text1"/>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27900250" w14:textId="77777777" w:rsidR="00B7280E" w:rsidRDefault="00B7280E" w:rsidP="00B7280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CAB642F" w14:textId="5AB5794C" w:rsidR="00B7280E" w:rsidRPr="000600A7" w:rsidRDefault="00B7280E" w:rsidP="00B7280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450182" w14:paraId="5C39339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0E5F01" w14:textId="01FAD7E5" w:rsidR="00450182" w:rsidRPr="00B165E8" w:rsidRDefault="00B165E8" w:rsidP="003E0667">
            <w:pPr>
              <w:snapToGrid w:val="0"/>
              <w:spacing w:after="0" w:line="240" w:lineRule="auto"/>
              <w:rPr>
                <w:rFonts w:ascii="Times New Roman" w:hAnsi="Times New Roman" w:cs="Times New Roman"/>
                <w:color w:val="0000FF"/>
                <w:sz w:val="18"/>
                <w:szCs w:val="18"/>
              </w:rPr>
            </w:pPr>
            <w:r w:rsidRPr="00B165E8">
              <w:rPr>
                <w:rFonts w:ascii="Times New Roman" w:hAnsi="Times New Roman" w:cs="Times New Roman" w:hint="eastAsia"/>
                <w:color w:val="0000FF"/>
                <w:sz w:val="18"/>
                <w:szCs w:val="18"/>
              </w:rPr>
              <w:t>M</w:t>
            </w:r>
            <w:r w:rsidRPr="00B165E8">
              <w:rPr>
                <w:rFonts w:ascii="Times New Roman" w:hAnsi="Times New Roman" w:cs="Times New Roman"/>
                <w:color w:val="0000FF"/>
                <w:sz w:val="18"/>
                <w:szCs w:val="18"/>
              </w:rPr>
              <w:t>od V05</w:t>
            </w:r>
          </w:p>
        </w:tc>
        <w:tc>
          <w:tcPr>
            <w:tcW w:w="8714" w:type="dxa"/>
            <w:tcBorders>
              <w:top w:val="single" w:sz="4" w:space="0" w:color="auto"/>
              <w:left w:val="single" w:sz="4" w:space="0" w:color="auto"/>
              <w:bottom w:val="single" w:sz="4" w:space="0" w:color="auto"/>
              <w:right w:val="single" w:sz="4" w:space="0" w:color="auto"/>
            </w:tcBorders>
          </w:tcPr>
          <w:p w14:paraId="255F8334" w14:textId="030646BF" w:rsidR="00450182" w:rsidRPr="00B165E8" w:rsidRDefault="00B165E8" w:rsidP="003E066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0F6776" w14:paraId="7198582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7BF4B4" w14:textId="68AED2EB" w:rsidR="000F6776" w:rsidRPr="000600A7" w:rsidRDefault="000F6776" w:rsidP="000F677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15DE80D4" w14:textId="77777777" w:rsidR="000F6776" w:rsidRPr="009B2D7C" w:rsidRDefault="000F6776" w:rsidP="000F677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B2D7C">
              <w:rPr>
                <w:rFonts w:ascii="Times New Roman" w:hAnsi="Times New Roman" w:cs="Times New Roman"/>
                <w:b/>
                <w:color w:val="000000" w:themeColor="text1"/>
                <w:sz w:val="18"/>
                <w:szCs w:val="18"/>
              </w:rPr>
              <w:t xml:space="preserve">Proposal 1.1: </w:t>
            </w:r>
            <w:r w:rsidRPr="009B2D7C">
              <w:rPr>
                <w:rFonts w:ascii="Times New Roman" w:hAnsi="Times New Roman" w:cs="Times New Roman"/>
                <w:color w:val="000000" w:themeColor="text1"/>
                <w:sz w:val="18"/>
                <w:szCs w:val="18"/>
              </w:rPr>
              <w:t>Support</w:t>
            </w:r>
          </w:p>
          <w:p w14:paraId="1400F75F"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CAF028"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w:t>
            </w:r>
            <w:r w:rsidRPr="0027627B">
              <w:rPr>
                <w:rFonts w:ascii="Times New Roman" w:hAnsi="Times New Roman" w:cs="Times New Roman"/>
                <w:b/>
                <w:color w:val="000000" w:themeColor="text1"/>
                <w:sz w:val="18"/>
                <w:szCs w:val="18"/>
              </w:rPr>
              <w:t xml:space="preserve"> 1</w:t>
            </w:r>
            <w:r>
              <w:rPr>
                <w:rFonts w:ascii="Times New Roman" w:hAnsi="Times New Roman" w:cs="Times New Roman"/>
                <w:b/>
                <w:color w:val="000000" w:themeColor="text1"/>
                <w:sz w:val="18"/>
                <w:szCs w:val="18"/>
              </w:rPr>
              <w:t>.2</w:t>
            </w:r>
            <w:r w:rsidRPr="0027627B">
              <w:rPr>
                <w:rFonts w:ascii="Times New Roman" w:hAnsi="Times New Roman" w:cs="Times New Roman"/>
                <w:b/>
                <w:color w:val="000000" w:themeColor="text1"/>
                <w:sz w:val="18"/>
                <w:szCs w:val="18"/>
              </w:rPr>
              <w:t>:</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58706E5E"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978318" w14:textId="77777777" w:rsidR="000F6776" w:rsidRDefault="000F6776"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6776">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No</w:t>
            </w:r>
            <w:r w:rsidR="002B7ED9">
              <w:rPr>
                <w:rFonts w:ascii="Times New Roman" w:hAnsi="Times New Roman" w:cs="Times New Roman"/>
                <w:color w:val="000000" w:themeColor="text1"/>
                <w:sz w:val="18"/>
                <w:szCs w:val="18"/>
              </w:rPr>
              <w:t xml:space="preserve">. We don’t see the critical reason to have such restriction. </w:t>
            </w:r>
          </w:p>
          <w:p w14:paraId="43676B9E" w14:textId="20AC1B14" w:rsidR="00DF7519" w:rsidRPr="000600A7" w:rsidRDefault="00DF7519"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5248BC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7A9C24" w14:textId="4F0C4F6B"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264FA9A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92BD66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CC7DB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06C5187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7DC8761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B73DBC7" w14:textId="7D72724A" w:rsidR="0090361E" w:rsidRPr="000600A7" w:rsidRDefault="00AE4B29"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4B2ABCB" w14:textId="6D1D301B" w:rsidR="0090361E"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Proposal 1.1</w:t>
            </w:r>
            <w:r w:rsidR="00EE6AB0">
              <w:rPr>
                <w:rFonts w:ascii="Times New Roman" w:hAnsi="Times New Roman" w:cs="Times New Roman"/>
                <w:color w:val="000000" w:themeColor="text1"/>
                <w:sz w:val="18"/>
                <w:szCs w:val="18"/>
              </w:rPr>
              <w:t>: S</w:t>
            </w:r>
            <w:r>
              <w:rPr>
                <w:rFonts w:ascii="Times New Roman" w:hAnsi="Times New Roman" w:cs="Times New Roman"/>
                <w:color w:val="000000" w:themeColor="text1"/>
                <w:sz w:val="18"/>
                <w:szCs w:val="18"/>
              </w:rPr>
              <w:t>upport</w:t>
            </w:r>
          </w:p>
          <w:p w14:paraId="633924D1" w14:textId="77777777" w:rsidR="00AE4B29"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D17210" w14:textId="71DE49E4" w:rsidR="009F7903" w:rsidRDefault="00AE4B29"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w:t>
            </w:r>
            <w:r w:rsidR="00EE6AB0">
              <w:rPr>
                <w:rFonts w:ascii="Times New Roman" w:hAnsi="Times New Roman" w:cs="Times New Roman"/>
                <w:color w:val="000000" w:themeColor="text1"/>
                <w:sz w:val="18"/>
                <w:szCs w:val="18"/>
              </w:rPr>
              <w:t xml:space="preserve">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w:t>
            </w:r>
            <w:r w:rsidR="0000691C">
              <w:rPr>
                <w:rFonts w:ascii="Times New Roman" w:hAnsi="Times New Roman" w:cs="Times New Roman"/>
                <w:color w:val="000000" w:themeColor="text1"/>
                <w:sz w:val="18"/>
                <w:szCs w:val="18"/>
              </w:rPr>
              <w:t>Based on this, only some corresponding UE’s behaviors such as reception of dedicated/non-dedicated PDSCH and etc.</w:t>
            </w:r>
            <w:r w:rsidR="00095169">
              <w:rPr>
                <w:rFonts w:ascii="Times New Roman" w:hAnsi="Times New Roman" w:cs="Times New Roman"/>
                <w:color w:val="000000" w:themeColor="text1"/>
                <w:sz w:val="18"/>
                <w:szCs w:val="18"/>
              </w:rPr>
              <w:t xml:space="preserve"> under unified TCI framework</w:t>
            </w:r>
            <w:r w:rsidR="0000691C">
              <w:rPr>
                <w:rFonts w:ascii="Times New Roman" w:hAnsi="Times New Roman" w:cs="Times New Roman"/>
                <w:color w:val="000000" w:themeColor="text1"/>
                <w:sz w:val="18"/>
                <w:szCs w:val="18"/>
              </w:rPr>
              <w:t xml:space="preserve"> need to be specified to make the framework complete, which can also be discussed together with inter-cell MDCI based MTRP operation to avoid duplicating efforts.</w:t>
            </w:r>
          </w:p>
          <w:p w14:paraId="328EF550" w14:textId="3165D102"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A10167D" w14:textId="6990FD5B"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EE6AB0">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w:t>
            </w:r>
            <w:r w:rsidR="0000691C">
              <w:rPr>
                <w:rFonts w:ascii="Times New Roman" w:hAnsi="Times New Roman" w:cs="Times New Roman"/>
                <w:color w:val="000000" w:themeColor="text1"/>
                <w:sz w:val="18"/>
                <w:szCs w:val="18"/>
              </w:rPr>
              <w:t>This is an important issue, which needs to be addressed first. As pointed out by the FL, if the new [TCI selection field] is present for PDSCH reception, it has become possible that a UE can use two different beams for PDCCH</w:t>
            </w:r>
            <w:r w:rsidR="00236B13">
              <w:rPr>
                <w:rFonts w:ascii="Times New Roman" w:hAnsi="Times New Roman" w:cs="Times New Roman"/>
                <w:color w:val="000000" w:themeColor="text1"/>
                <w:sz w:val="18"/>
                <w:szCs w:val="18"/>
              </w:rPr>
              <w:t xml:space="preserve"> and PDSCH receptions, which may result</w:t>
            </w:r>
            <w:r w:rsidR="0000691C">
              <w:rPr>
                <w:rFonts w:ascii="Times New Roman" w:hAnsi="Times New Roman" w:cs="Times New Roman"/>
                <w:color w:val="000000" w:themeColor="text1"/>
                <w:sz w:val="18"/>
                <w:szCs w:val="18"/>
              </w:rPr>
              <w:t xml:space="preserve"> in the following two cases (assuming </w:t>
            </w:r>
            <w:r w:rsidR="00095169">
              <w:rPr>
                <w:rFonts w:ascii="Times New Roman" w:hAnsi="Times New Roman" w:cs="Times New Roman"/>
                <w:color w:val="000000" w:themeColor="text1"/>
                <w:sz w:val="18"/>
                <w:szCs w:val="18"/>
              </w:rPr>
              <w:t xml:space="preserve">that </w:t>
            </w:r>
            <w:r w:rsidR="0000691C">
              <w:rPr>
                <w:rFonts w:ascii="Times New Roman" w:hAnsi="Times New Roman" w:cs="Times New Roman"/>
                <w:color w:val="000000" w:themeColor="text1"/>
                <w:sz w:val="18"/>
                <w:szCs w:val="18"/>
              </w:rPr>
              <w:t>a TCI codepoint corresponds to {TCI #1, TCI #2}):</w:t>
            </w:r>
          </w:p>
          <w:p w14:paraId="5990BFE9" w14:textId="77777777" w:rsid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A8E1E1" w14:textId="37F8A9A4"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1 (SDCI MTRP):</w:t>
            </w:r>
          </w:p>
          <w:p w14:paraId="77EE6BDF"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10AD42E0"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TRP-2</w:t>
            </w:r>
          </w:p>
          <w:p w14:paraId="75EF5CB1" w14:textId="211F247D"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AC3E4A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(STRP):</w:t>
            </w:r>
          </w:p>
          <w:p w14:paraId="4827489C"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26196B34"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TRP-1</w:t>
            </w:r>
          </w:p>
          <w:p w14:paraId="38327E4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1FAC72EF" w14:textId="4369EBC8"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is definitely</w:t>
            </w:r>
            <w:r>
              <w:rPr>
                <w:rFonts w:ascii="Times New Roman" w:hAnsi="Times New Roman" w:cs="Times New Roman"/>
                <w:color w:val="000000" w:themeColor="text1"/>
                <w:sz w:val="18"/>
                <w:szCs w:val="18"/>
              </w:rPr>
              <w:t xml:space="preserve"> NOT the use case in Rel-18, and is not aligned with the common beam design</w:t>
            </w:r>
            <w:r w:rsidR="00236B13">
              <w:rPr>
                <w:rFonts w:ascii="Times New Roman" w:hAnsi="Times New Roman" w:cs="Times New Roman"/>
                <w:color w:val="000000" w:themeColor="text1"/>
                <w:sz w:val="18"/>
                <w:szCs w:val="18"/>
              </w:rPr>
              <w:t xml:space="preserve"> principle</w:t>
            </w:r>
            <w:r>
              <w:rPr>
                <w:rFonts w:ascii="Times New Roman" w:hAnsi="Times New Roman" w:cs="Times New Roman"/>
                <w:color w:val="000000" w:themeColor="text1"/>
                <w:sz w:val="18"/>
                <w:szCs w:val="18"/>
              </w:rPr>
              <w:t xml:space="preserve"> under unified TCI framework. But</w:t>
            </w:r>
            <w:r w:rsidR="00236B13">
              <w:rPr>
                <w:rFonts w:ascii="Times New Roman" w:hAnsi="Times New Roman" w:cs="Times New Roman"/>
                <w:color w:val="000000" w:themeColor="text1"/>
                <w:sz w:val="18"/>
                <w:szCs w:val="18"/>
              </w:rPr>
              <w:t xml:space="preserve"> without any restriction on the network side</w:t>
            </w:r>
            <w:r>
              <w:rPr>
                <w:rFonts w:ascii="Times New Roman" w:hAnsi="Times New Roman" w:cs="Times New Roman"/>
                <w:color w:val="000000" w:themeColor="text1"/>
                <w:sz w:val="18"/>
                <w:szCs w:val="18"/>
              </w:rPr>
              <w:t xml:space="preserve"> and also due to the lack of TRP identification/differentiation for SDCI, Case 2 has become possible</w:t>
            </w:r>
            <w:r w:rsidR="00236B13">
              <w:rPr>
                <w:rFonts w:ascii="Times New Roman" w:hAnsi="Times New Roman" w:cs="Times New Roman"/>
                <w:color w:val="000000" w:themeColor="text1"/>
                <w:sz w:val="18"/>
                <w:szCs w:val="18"/>
              </w:rPr>
              <w:t xml:space="preserve"> with the current agreements made in 9.1.1.1</w:t>
            </w:r>
            <w:r w:rsidR="00DC67B6">
              <w:rPr>
                <w:rFonts w:ascii="Times New Roman" w:hAnsi="Times New Roman" w:cs="Times New Roman"/>
                <w:color w:val="000000" w:themeColor="text1"/>
                <w:sz w:val="18"/>
                <w:szCs w:val="18"/>
              </w:rPr>
              <w:t xml:space="preserve"> so far</w:t>
            </w:r>
            <w:r>
              <w:rPr>
                <w:rFonts w:ascii="Times New Roman" w:hAnsi="Times New Roman" w:cs="Times New Roman"/>
                <w:color w:val="000000" w:themeColor="text1"/>
                <w:sz w:val="18"/>
                <w:szCs w:val="18"/>
              </w:rPr>
              <w:t xml:space="preserve">. </w:t>
            </w:r>
            <w:r w:rsidR="00236B13">
              <w:rPr>
                <w:rFonts w:ascii="Times New Roman" w:hAnsi="Times New Roman" w:cs="Times New Roman"/>
                <w:color w:val="000000" w:themeColor="text1"/>
                <w:sz w:val="18"/>
                <w:szCs w:val="18"/>
              </w:rPr>
              <w:t>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6F6C28C6" w14:textId="77777777"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C308E28" w14:textId="77777777" w:rsidR="009F7903"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C34F5D" w14:textId="31119FE9" w:rsidR="009F7903" w:rsidRPr="000600A7"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14:paraId="056848F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E67C30D" w14:textId="6F26DAB6"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40A16D61"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DB28A16" w14:textId="0BEE066C"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Question 1: The motivation is unclear for us. Per WID, the inter-cell operation is dedicated to MDCI based mTRP operation. If something is incorrect, please feel free to correct it.</w:t>
            </w:r>
          </w:p>
        </w:tc>
      </w:tr>
      <w:tr w:rsidR="00150933" w14:paraId="4B5CBDC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CC3A61D" w14:textId="3D9C6246"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3372F8EA"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48C86879" w14:textId="5CC3E88C"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w:t>
            </w:r>
            <w:r>
              <w:rPr>
                <w:rFonts w:ascii="Times" w:hAnsi="Times" w:cs="Times"/>
                <w:color w:val="000000" w:themeColor="text1"/>
                <w:sz w:val="18"/>
                <w:szCs w:val="18"/>
              </w:rPr>
              <w:t xml:space="preserve">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50933" w14:paraId="313F5E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EA4521" w14:textId="72058CD6" w:rsidR="00150933" w:rsidRPr="000600A7" w:rsidRDefault="0086051B"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69CD82AD" w14:textId="77777777" w:rsidR="00150933" w:rsidRDefault="0086051B"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289107E0" w14:textId="77777777"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5D2E71" w14:textId="3E63AD37" w:rsidR="0086051B" w:rsidRDefault="0086051B"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w:t>
            </w:r>
            <w:r w:rsidR="00EB3611">
              <w:rPr>
                <w:rFonts w:ascii="Times New Roman" w:hAnsi="Times New Roman" w:cs="Times New Roman"/>
                <w:color w:val="000000" w:themeColor="text1"/>
                <w:sz w:val="18"/>
                <w:szCs w:val="18"/>
              </w:rPr>
              <w:t xml:space="preserve"> (Issue 1.2)</w:t>
            </w:r>
            <w:r>
              <w:rPr>
                <w:rFonts w:ascii="Times New Roman" w:hAnsi="Times New Roman" w:cs="Times New Roman"/>
                <w:color w:val="000000" w:themeColor="text1"/>
                <w:sz w:val="18"/>
                <w:szCs w:val="18"/>
              </w:rPr>
              <w:t xml:space="preserve">: </w:t>
            </w:r>
            <w:r w:rsidR="00EB3611">
              <w:rPr>
                <w:rFonts w:ascii="Times New Roman" w:hAnsi="Times New Roman" w:cs="Times New Roman"/>
                <w:color w:val="000000" w:themeColor="text1"/>
                <w:sz w:val="18"/>
                <w:szCs w:val="18"/>
              </w:rPr>
              <w:t>We</w:t>
            </w:r>
            <w:r w:rsidR="00BB1CD2">
              <w:rPr>
                <w:rFonts w:ascii="Times New Roman" w:hAnsi="Times New Roman" w:cs="Times New Roman"/>
                <w:color w:val="000000" w:themeColor="text1"/>
                <w:sz w:val="18"/>
                <w:szCs w:val="18"/>
              </w:rPr>
              <w:t xml:space="preserve"> tend to agree</w:t>
            </w:r>
            <w:r w:rsidR="00EB3611">
              <w:rPr>
                <w:rFonts w:ascii="Times New Roman" w:hAnsi="Times New Roman" w:cs="Times New Roman"/>
                <w:color w:val="000000" w:themeColor="text1"/>
                <w:sz w:val="18"/>
                <w:szCs w:val="18"/>
              </w:rPr>
              <w:t xml:space="preserve"> with Samsung that</w:t>
            </w:r>
            <w:r w:rsidR="00BB1CD2">
              <w:rPr>
                <w:rFonts w:ascii="Times New Roman" w:hAnsi="Times New Roman" w:cs="Times New Roman"/>
                <w:color w:val="000000" w:themeColor="text1"/>
                <w:sz w:val="18"/>
                <w:szCs w:val="18"/>
              </w:rPr>
              <w:t xml:space="preserve"> the standard effort is </w:t>
            </w:r>
            <w:r w:rsidR="00EB3611">
              <w:rPr>
                <w:rFonts w:ascii="Times New Roman" w:hAnsi="Times New Roman" w:cs="Times New Roman"/>
                <w:color w:val="000000" w:themeColor="text1"/>
                <w:sz w:val="18"/>
                <w:szCs w:val="18"/>
              </w:rPr>
              <w:t>limited</w:t>
            </w:r>
            <w:r w:rsidR="00BB1CD2">
              <w:rPr>
                <w:rFonts w:ascii="Times New Roman" w:hAnsi="Times New Roman" w:cs="Times New Roman"/>
                <w:color w:val="000000" w:themeColor="text1"/>
                <w:sz w:val="18"/>
                <w:szCs w:val="18"/>
              </w:rPr>
              <w:t xml:space="preserve"> to support sDCI-based inter-cell mTRP assuming TCI state framework for intra-cell mTRP is anyway to be specified and can be reused by</w:t>
            </w:r>
            <w:r w:rsidR="00EB3611">
              <w:rPr>
                <w:rFonts w:ascii="Times New Roman" w:hAnsi="Times New Roman" w:cs="Times New Roman"/>
                <w:color w:val="000000" w:themeColor="text1"/>
                <w:sz w:val="18"/>
                <w:szCs w:val="18"/>
              </w:rPr>
              <w:t xml:space="preserve"> sDCI</w:t>
            </w:r>
            <w:r w:rsidR="00BB1CD2">
              <w:rPr>
                <w:rFonts w:ascii="Times New Roman" w:hAnsi="Times New Roman" w:cs="Times New Roman"/>
                <w:color w:val="000000" w:themeColor="text1"/>
                <w:sz w:val="18"/>
                <w:szCs w:val="18"/>
              </w:rPr>
              <w:t xml:space="preserve"> inter-cell mTRP</w:t>
            </w:r>
            <w:r w:rsidR="00EB3611">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sDCI-based inter-cell mTRP at this moment and discuss it if time permits. </w:t>
            </w:r>
          </w:p>
          <w:p w14:paraId="7B13751B" w14:textId="77777777"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807FE8" w14:textId="39227D72"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7C9C7DF8" w14:textId="1774E97C"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w:t>
            </w:r>
            <w:r w:rsidR="006B71E4">
              <w:rPr>
                <w:rFonts w:ascii="Times New Roman" w:hAnsi="Times New Roman" w:cs="Times New Roman"/>
                <w:color w:val="000000" w:themeColor="text1"/>
                <w:sz w:val="18"/>
                <w:szCs w:val="18"/>
              </w:rPr>
              <w:t xml:space="preserve">e as in Rel-17. On the other hand, the discussion point is whether we relax this and allow different TCI-states for PDCCHs and PDSCHs if the total number of DL TCI-states is still capped at ‘2’ at UE side. </w:t>
            </w:r>
          </w:p>
          <w:p w14:paraId="196ACCCC" w14:textId="3C12FED2" w:rsidR="00EB3611" w:rsidRPr="000600A7"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3977DAD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13EEB9" w14:textId="78503240"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BA205A"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r>
      <w:tr w:rsidR="00150933" w14:paraId="0C31A18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612274B"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7A4EE6"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10EAF8C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0F6973"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4D48B4"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D810B7" w14:textId="752E642E" w:rsidR="00450182" w:rsidRDefault="00450182" w:rsidP="00450182">
      <w:pPr>
        <w:suppressAutoHyphens w:val="0"/>
        <w:spacing w:after="0" w:line="240" w:lineRule="auto"/>
        <w:rPr>
          <w:rFonts w:ascii="Times New Roman" w:hAnsi="Times New Roman" w:cs="Times New Roman"/>
          <w:sz w:val="32"/>
          <w:szCs w:val="32"/>
        </w:rPr>
      </w:pPr>
    </w:p>
    <w:p w14:paraId="0FC62FC6" w14:textId="77777777" w:rsidR="00886C8E" w:rsidRDefault="00886C8E" w:rsidP="00450182">
      <w:pPr>
        <w:suppressAutoHyphens w:val="0"/>
        <w:spacing w:after="0" w:line="240" w:lineRule="auto"/>
        <w:rPr>
          <w:rFonts w:ascii="Times New Roman" w:hAnsi="Times New Roman" w:cs="Times New Roman"/>
          <w:sz w:val="32"/>
          <w:szCs w:val="32"/>
        </w:rPr>
      </w:pPr>
    </w:p>
    <w:p w14:paraId="0242413A" w14:textId="77777777" w:rsidR="007B281B" w:rsidRDefault="009B3C7B" w:rsidP="00BC0E46">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0A261596" w14:textId="77777777" w:rsidR="00E74345" w:rsidRDefault="00E74345" w:rsidP="00E7434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E74345" w14:paraId="44B1302E" w14:textId="77777777" w:rsidTr="00886C8E">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6E452"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20CE8"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60882" w14:textId="6ECA88F6"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w:t>
            </w:r>
            <w:r w:rsidR="0005562D">
              <w:rPr>
                <w:rFonts w:ascii="Times New Roman" w:hAnsi="Times New Roman" w:cs="Times New Roman"/>
                <w:b/>
                <w:sz w:val="18"/>
                <w:szCs w:val="18"/>
                <w:lang w:eastAsia="zh-CN"/>
              </w:rPr>
              <w:t>Recommended Proposal</w:t>
            </w:r>
          </w:p>
        </w:tc>
      </w:tr>
      <w:tr w:rsidR="00264ED5" w14:paraId="75C289EE" w14:textId="77777777" w:rsidTr="00886C8E">
        <w:trPr>
          <w:trHeight w:val="3103"/>
        </w:trPr>
        <w:tc>
          <w:tcPr>
            <w:tcW w:w="532" w:type="dxa"/>
            <w:tcBorders>
              <w:top w:val="single" w:sz="4" w:space="0" w:color="auto"/>
              <w:left w:val="single" w:sz="4" w:space="0" w:color="auto"/>
              <w:bottom w:val="single" w:sz="4" w:space="0" w:color="auto"/>
              <w:right w:val="single" w:sz="4" w:space="0" w:color="auto"/>
            </w:tcBorders>
          </w:tcPr>
          <w:p w14:paraId="715318BD" w14:textId="055785A1"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1BE90BB0" w14:textId="67A0E700" w:rsidR="00264ED5" w:rsidRDefault="00886C8E" w:rsidP="00264E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264ED5">
              <w:rPr>
                <w:rFonts w:ascii="Times New Roman" w:hAnsi="Times New Roman" w:cs="Times New Roman" w:hint="eastAsia"/>
                <w:sz w:val="18"/>
                <w:szCs w:val="18"/>
              </w:rPr>
              <w:t>S</w:t>
            </w:r>
            <w:r w:rsidR="00264ED5">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54DC6C0C" w14:textId="7F11CBB7" w:rsidR="00264ED5" w:rsidRDefault="00264ED5" w:rsidP="00264ED5">
            <w:pPr>
              <w:suppressAutoHyphens w:val="0"/>
              <w:spacing w:line="240" w:lineRule="auto"/>
              <w:contextualSpacing/>
              <w:jc w:val="both"/>
              <w:rPr>
                <w:rFonts w:ascii="Times New Roman" w:hAnsi="Times New Roman" w:cs="Times New Roman"/>
                <w:color w:val="000000" w:themeColor="text1"/>
                <w:sz w:val="18"/>
                <w:szCs w:val="18"/>
                <w:lang w:eastAsia="zh-CN"/>
              </w:rPr>
            </w:pPr>
            <w:r w:rsidRPr="00264ED5">
              <w:rPr>
                <w:rFonts w:ascii="Times New Roman" w:hAnsi="Times New Roman" w:cs="Times New Roman" w:hint="eastAsia"/>
                <w:color w:val="000000" w:themeColor="text1"/>
                <w:sz w:val="18"/>
                <w:szCs w:val="18"/>
                <w:lang w:eastAsia="zh-CN"/>
              </w:rPr>
              <w:t>Q</w:t>
            </w:r>
            <w:r w:rsidRPr="00264ED5">
              <w:rPr>
                <w:rFonts w:ascii="Times New Roman" w:hAnsi="Times New Roman" w:cs="Times New Roman"/>
                <w:color w:val="000000" w:themeColor="text1"/>
                <w:sz w:val="18"/>
                <w:szCs w:val="18"/>
                <w:lang w:eastAsia="zh-CN"/>
              </w:rPr>
              <w:t xml:space="preserve">uestion 1: </w:t>
            </w:r>
            <w:r>
              <w:rPr>
                <w:rFonts w:ascii="Times New Roman" w:hAnsi="Times New Roman" w:cs="Times New Roman"/>
                <w:color w:val="000000" w:themeColor="text1"/>
                <w:sz w:val="18"/>
                <w:szCs w:val="18"/>
                <w:lang w:eastAsia="zh-CN"/>
              </w:rPr>
              <w:t xml:space="preserve">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0BC67C7D" w14:textId="77777777" w:rsidR="00264ED5" w:rsidRDefault="00264ED5" w:rsidP="00264ED5">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76CEB7D9" w14:textId="7777777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p>
          <w:p w14:paraId="736FF5B1" w14:textId="2E957F22"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xml:space="preserve">, Docomo, CMCC, Apple, Sharp, NEC, LG, IDC, FGI, Futurewei, OPPO, </w:t>
            </w:r>
            <w:r>
              <w:rPr>
                <w:rFonts w:ascii="Times" w:eastAsia="Yu Mincho" w:hAnsi="Times" w:cs="Times"/>
                <w:bCs/>
                <w:sz w:val="18"/>
                <w:szCs w:val="18"/>
                <w:lang w:eastAsia="ja-JP"/>
              </w:rPr>
              <w:t>Samsung</w:t>
            </w:r>
            <w:r w:rsidR="00371A60">
              <w:rPr>
                <w:rFonts w:ascii="Times" w:eastAsia="Yu Mincho" w:hAnsi="Times" w:cs="Times"/>
                <w:bCs/>
                <w:sz w:val="18"/>
                <w:szCs w:val="18"/>
                <w:lang w:eastAsia="ja-JP"/>
              </w:rPr>
              <w:t>, MediaTek</w:t>
            </w:r>
          </w:p>
          <w:p w14:paraId="3C3E1FD6"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53A74DD1" w14:textId="19E5383D"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Pr="00264ED5">
              <w:rPr>
                <w:rFonts w:ascii="Times New Roman" w:hAnsi="Times New Roman" w:cs="Times New Roman"/>
                <w:b/>
                <w:bCs/>
                <w:color w:val="000000" w:themeColor="text1"/>
                <w:sz w:val="18"/>
                <w:szCs w:val="18"/>
              </w:rPr>
              <w:t xml:space="preserve">Based on </w:t>
            </w:r>
            <w:r>
              <w:rPr>
                <w:rFonts w:ascii="Times New Roman" w:hAnsi="Times New Roman" w:cs="Times New Roman"/>
                <w:b/>
                <w:bCs/>
                <w:color w:val="000000" w:themeColor="text1"/>
                <w:sz w:val="18"/>
                <w:szCs w:val="18"/>
              </w:rPr>
              <w:t>the</w:t>
            </w:r>
            <w:r w:rsidRPr="00264ED5">
              <w:rPr>
                <w:rFonts w:ascii="Times New Roman" w:hAnsi="Times New Roman" w:cs="Times New Roman"/>
                <w:b/>
                <w:bCs/>
                <w:color w:val="000000" w:themeColor="text1"/>
                <w:sz w:val="18"/>
                <w:szCs w:val="18"/>
              </w:rPr>
              <w:t xml:space="preserve"> feedback to </w:t>
            </w:r>
            <w:r>
              <w:rPr>
                <w:rFonts w:ascii="Times New Roman" w:hAnsi="Times New Roman" w:cs="Times New Roman"/>
                <w:b/>
                <w:bCs/>
                <w:color w:val="000000" w:themeColor="text1"/>
                <w:sz w:val="18"/>
                <w:szCs w:val="18"/>
              </w:rPr>
              <w:t>Q1</w:t>
            </w:r>
            <w:r w:rsidR="00E45BC7">
              <w:rPr>
                <w:rFonts w:ascii="Times New Roman" w:hAnsi="Times New Roman" w:cs="Times New Roman"/>
                <w:b/>
                <w:bCs/>
                <w:color w:val="000000" w:themeColor="text1"/>
                <w:sz w:val="18"/>
                <w:szCs w:val="18"/>
              </w:rPr>
              <w:t xml:space="preserve"> </w:t>
            </w:r>
            <w:r w:rsidR="001D767F">
              <w:rPr>
                <w:rFonts w:ascii="Times New Roman" w:hAnsi="Times New Roman" w:cs="Times New Roman"/>
                <w:b/>
                <w:bCs/>
                <w:color w:val="000000" w:themeColor="text1"/>
                <w:sz w:val="18"/>
                <w:szCs w:val="18"/>
              </w:rPr>
              <w:t>in pre-RAN1#112b offline discussion [1] and Tdoc contributions to RAN1#112b [3]-[34]</w:t>
            </w:r>
            <w:r w:rsidRPr="00264ED5">
              <w:rPr>
                <w:rFonts w:ascii="Times New Roman" w:hAnsi="Times New Roman" w:cs="Times New Roman"/>
                <w:b/>
                <w:bCs/>
                <w:color w:val="000000" w:themeColor="text1"/>
                <w:sz w:val="18"/>
                <w:szCs w:val="18"/>
              </w:rPr>
              <w:t xml:space="preserve">, the following conclusion </w:t>
            </w:r>
            <w:r>
              <w:rPr>
                <w:rFonts w:ascii="Times New Roman" w:hAnsi="Times New Roman" w:cs="Times New Roman"/>
                <w:b/>
                <w:bCs/>
                <w:color w:val="000000" w:themeColor="text1"/>
                <w:sz w:val="18"/>
                <w:szCs w:val="18"/>
              </w:rPr>
              <w:t>is</w:t>
            </w:r>
            <w:r w:rsidRPr="00264ED5">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recommended</w:t>
            </w:r>
            <w:r w:rsidR="001D767F">
              <w:rPr>
                <w:rFonts w:ascii="Times New Roman" w:hAnsi="Times New Roman" w:cs="Times New Roman"/>
                <w:b/>
                <w:bCs/>
                <w:color w:val="000000" w:themeColor="text1"/>
                <w:sz w:val="18"/>
                <w:szCs w:val="18"/>
              </w:rPr>
              <w:t>. Note that this issue has been discussed offline in several meetings and it seems the situation is</w:t>
            </w:r>
            <w:r w:rsidR="00661372">
              <w:rPr>
                <w:rFonts w:ascii="Times New Roman" w:hAnsi="Times New Roman" w:cs="Times New Roman"/>
                <w:b/>
                <w:bCs/>
                <w:color w:val="000000" w:themeColor="text1"/>
                <w:sz w:val="18"/>
                <w:szCs w:val="18"/>
              </w:rPr>
              <w:t xml:space="preserve"> </w:t>
            </w:r>
            <w:r w:rsidR="00661372" w:rsidRPr="00661372">
              <w:rPr>
                <w:rFonts w:ascii="Times New Roman" w:hAnsi="Times New Roman" w:cs="Times New Roman"/>
                <w:b/>
                <w:bCs/>
                <w:color w:val="000000" w:themeColor="text1"/>
                <w:sz w:val="18"/>
                <w:szCs w:val="18"/>
              </w:rPr>
              <w:t>still</w:t>
            </w:r>
            <w:r w:rsidR="001D767F">
              <w:rPr>
                <w:rFonts w:ascii="Times New Roman" w:hAnsi="Times New Roman" w:cs="Times New Roman"/>
                <w:b/>
                <w:bCs/>
                <w:color w:val="000000" w:themeColor="text1"/>
                <w:sz w:val="18"/>
                <w:szCs w:val="18"/>
              </w:rPr>
              <w:t xml:space="preserve"> not changed in this meeting.</w:t>
            </w:r>
          </w:p>
          <w:p w14:paraId="2F6FF1FF" w14:textId="77777777" w:rsidR="00264ED5" w:rsidRP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15C906C1" w14:textId="08390DB0" w:rsidR="00B91B83" w:rsidRDefault="00264ED5" w:rsidP="00264ED5">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w:t>
            </w:r>
            <w:r w:rsidR="00886C8E">
              <w:rPr>
                <w:rFonts w:ascii="Times New Roman" w:hAnsi="Times New Roman" w:cs="Times New Roman"/>
                <w:color w:val="000000" w:themeColor="text1"/>
                <w:sz w:val="18"/>
                <w:szCs w:val="18"/>
                <w:lang w:eastAsia="zh-CN"/>
              </w:rPr>
              <w:t xml:space="preserve">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p>
          <w:p w14:paraId="567230AF" w14:textId="43C91F78" w:rsidR="00B91B83" w:rsidRPr="00B91B83" w:rsidRDefault="00B91B83" w:rsidP="00B91B83">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264ED5" w14:paraId="17524692" w14:textId="77777777" w:rsidTr="00661372">
        <w:trPr>
          <w:trHeight w:val="5187"/>
        </w:trPr>
        <w:tc>
          <w:tcPr>
            <w:tcW w:w="532" w:type="dxa"/>
            <w:tcBorders>
              <w:top w:val="single" w:sz="4" w:space="0" w:color="auto"/>
              <w:left w:val="single" w:sz="4" w:space="0" w:color="auto"/>
              <w:bottom w:val="single" w:sz="4" w:space="0" w:color="auto"/>
              <w:right w:val="single" w:sz="4" w:space="0" w:color="auto"/>
            </w:tcBorders>
            <w:hideMark/>
          </w:tcPr>
          <w:p w14:paraId="5C921D17" w14:textId="76AAC1F9"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015" w:type="dxa"/>
            <w:tcBorders>
              <w:top w:val="single" w:sz="4" w:space="0" w:color="auto"/>
              <w:left w:val="single" w:sz="4" w:space="0" w:color="auto"/>
              <w:bottom w:val="single" w:sz="4" w:space="0" w:color="auto"/>
              <w:right w:val="single" w:sz="4" w:space="0" w:color="auto"/>
            </w:tcBorders>
          </w:tcPr>
          <w:p w14:paraId="6C72E706" w14:textId="3DE30BC6" w:rsidR="00264ED5" w:rsidRPr="00450182" w:rsidRDefault="00886C8E"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 xml:space="preserve">(S-DCI) </w:t>
            </w:r>
            <w:r w:rsidR="00264ED5">
              <w:rPr>
                <w:rFonts w:ascii="Times New Roman" w:hAnsi="Times New Roman" w:cs="Times New Roman"/>
                <w:sz w:val="18"/>
                <w:szCs w:val="18"/>
                <w:lang w:eastAsia="zh-CN"/>
              </w:rPr>
              <w:t xml:space="preserve">Combinations of joint/DL/UL TCI states that can be mapped to a TCI codepoint of the existing TCI field, and corresponding UE </w:t>
            </w:r>
            <w:r>
              <w:rPr>
                <w:rFonts w:ascii="Times New Roman" w:hAnsi="Times New Roman" w:cs="Times New Roman"/>
                <w:sz w:val="18"/>
                <w:szCs w:val="18"/>
                <w:lang w:eastAsia="zh-CN"/>
              </w:rPr>
              <w:t>behaviors</w:t>
            </w:r>
          </w:p>
        </w:tc>
        <w:tc>
          <w:tcPr>
            <w:tcW w:w="7380" w:type="dxa"/>
            <w:tcBorders>
              <w:top w:val="single" w:sz="4" w:space="0" w:color="auto"/>
              <w:left w:val="single" w:sz="4" w:space="0" w:color="auto"/>
              <w:bottom w:val="single" w:sz="4" w:space="0" w:color="auto"/>
              <w:right w:val="single" w:sz="4" w:space="0" w:color="auto"/>
            </w:tcBorders>
          </w:tcPr>
          <w:p w14:paraId="0658E29A" w14:textId="581F283C"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sidRPr="00661372">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w:t>
            </w:r>
            <w:r w:rsidR="00A92A97">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 accordingly. </w:t>
            </w:r>
            <w:r w:rsidRPr="00371A60">
              <w:rPr>
                <w:rFonts w:ascii="Times New Roman" w:hAnsi="Times New Roman" w:cs="Times New Roman"/>
                <w:b/>
                <w:bCs/>
                <w:color w:val="000000" w:themeColor="text1"/>
                <w:sz w:val="18"/>
                <w:szCs w:val="18"/>
              </w:rPr>
              <w:t>Regarding the FFS</w:t>
            </w:r>
            <w:r w:rsidR="00371A60">
              <w:rPr>
                <w:rFonts w:ascii="Times New Roman" w:hAnsi="Times New Roman" w:cs="Times New Roman"/>
                <w:b/>
                <w:bCs/>
                <w:color w:val="000000" w:themeColor="text1"/>
                <w:sz w:val="18"/>
                <w:szCs w:val="18"/>
              </w:rPr>
              <w:t xml:space="preserve"> in this proposal</w:t>
            </w:r>
            <w:r w:rsidRP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since there a</w:t>
            </w:r>
            <w:r w:rsidR="00371A60">
              <w:rPr>
                <w:rFonts w:ascii="Times New Roman" w:hAnsi="Times New Roman" w:cs="Times New Roman"/>
                <w:b/>
                <w:bCs/>
                <w:color w:val="000000" w:themeColor="text1"/>
                <w:sz w:val="18"/>
                <w:szCs w:val="18"/>
              </w:rPr>
              <w:t>re different proposals</w:t>
            </w:r>
            <w:r w:rsidR="00E9552F">
              <w:rPr>
                <w:rFonts w:ascii="Times New Roman" w:hAnsi="Times New Roman" w:cs="Times New Roman"/>
                <w:b/>
                <w:bCs/>
                <w:color w:val="000000" w:themeColor="text1"/>
                <w:sz w:val="18"/>
                <w:szCs w:val="18"/>
              </w:rPr>
              <w:t xml:space="preserve"> (e.g., </w:t>
            </w:r>
            <w:r w:rsidR="00886C8E">
              <w:rPr>
                <w:rFonts w:ascii="Times New Roman" w:hAnsi="Times New Roman" w:cs="Times New Roman"/>
                <w:b/>
                <w:bCs/>
                <w:color w:val="000000" w:themeColor="text1"/>
                <w:sz w:val="18"/>
                <w:szCs w:val="18"/>
              </w:rPr>
              <w:t xml:space="preserve">based on </w:t>
            </w:r>
            <w:r w:rsidR="00E9552F">
              <w:rPr>
                <w:rFonts w:ascii="Times New Roman" w:hAnsi="Times New Roman" w:cs="Times New Roman"/>
                <w:b/>
                <w:bCs/>
                <w:color w:val="000000" w:themeColor="text1"/>
                <w:sz w:val="18"/>
                <w:szCs w:val="18"/>
              </w:rPr>
              <w:t>RRC</w:t>
            </w:r>
            <w:r w:rsidR="00BC099B">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M</w:t>
            </w:r>
            <w:r w:rsidR="00E9552F">
              <w:rPr>
                <w:rFonts w:ascii="Times New Roman" w:hAnsi="Times New Roman" w:cs="Times New Roman" w:hint="eastAsia"/>
                <w:b/>
                <w:bCs/>
                <w:color w:val="000000" w:themeColor="text1"/>
                <w:sz w:val="18"/>
                <w:szCs w:val="18"/>
              </w:rPr>
              <w:t>AC</w:t>
            </w:r>
            <w:r w:rsidR="00E9552F">
              <w:rPr>
                <w:rFonts w:ascii="Times New Roman" w:hAnsi="Times New Roman" w:cs="Times New Roman"/>
                <w:b/>
                <w:bCs/>
                <w:color w:val="000000" w:themeColor="text1"/>
                <w:sz w:val="18"/>
                <w:szCs w:val="18"/>
              </w:rPr>
              <w:t>-CE</w:t>
            </w:r>
            <w:r w:rsidR="00BC099B">
              <w:rPr>
                <w:rFonts w:ascii="Times New Roman" w:hAnsi="Times New Roman" w:cs="Times New Roman"/>
                <w:b/>
                <w:bCs/>
                <w:color w:val="000000" w:themeColor="text1"/>
                <w:sz w:val="18"/>
                <w:szCs w:val="18"/>
              </w:rPr>
              <w:t>, or DCI</w:t>
            </w:r>
            <w:r w:rsidR="00E9552F">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for</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indicating/determining that</w:t>
            </w:r>
            <w:r w:rsidR="00371A60">
              <w:rPr>
                <w:rFonts w:ascii="Times New Roman" w:hAnsi="Times New Roman" w:cs="Times New Roman"/>
                <w:b/>
                <w:bCs/>
                <w:color w:val="000000" w:themeColor="text1"/>
                <w:sz w:val="18"/>
                <w:szCs w:val="18"/>
              </w:rPr>
              <w:t xml:space="preserve"> </w:t>
            </w:r>
            <w:r w:rsidR="00886C8E">
              <w:rPr>
                <w:rFonts w:ascii="Times New Roman" w:hAnsi="Times New Roman" w:cs="Times New Roman"/>
                <w:b/>
                <w:bCs/>
                <w:color w:val="000000" w:themeColor="text1"/>
                <w:sz w:val="18"/>
                <w:szCs w:val="18"/>
              </w:rPr>
              <w:t>each</w:t>
            </w:r>
            <w:r w:rsidR="00371A60">
              <w:rPr>
                <w:rFonts w:ascii="Times New Roman" w:hAnsi="Times New Roman" w:cs="Times New Roman"/>
                <w:b/>
                <w:bCs/>
                <w:color w:val="000000" w:themeColor="text1"/>
                <w:sz w:val="18"/>
                <w:szCs w:val="18"/>
              </w:rPr>
              <w:t xml:space="preserve"> activated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is the 1</w:t>
            </w:r>
            <w:r w:rsidR="00371A60" w:rsidRPr="00371A60">
              <w:rPr>
                <w:rFonts w:ascii="Times New Roman" w:hAnsi="Times New Roman" w:cs="Times New Roman"/>
                <w:b/>
                <w:bCs/>
                <w:color w:val="000000" w:themeColor="text1"/>
                <w:sz w:val="18"/>
                <w:szCs w:val="18"/>
                <w:vertAlign w:val="superscript"/>
              </w:rPr>
              <w:t>st</w:t>
            </w:r>
            <w:r w:rsidR="00371A60">
              <w:rPr>
                <w:rFonts w:ascii="Times New Roman" w:hAnsi="Times New Roman" w:cs="Times New Roman"/>
                <w:b/>
                <w:bCs/>
                <w:color w:val="000000" w:themeColor="text1"/>
                <w:sz w:val="18"/>
                <w:szCs w:val="18"/>
              </w:rPr>
              <w:t xml:space="preserve"> or 2</w:t>
            </w:r>
            <w:r w:rsidR="00371A60" w:rsidRPr="00371A60">
              <w:rPr>
                <w:rFonts w:ascii="Times New Roman" w:hAnsi="Times New Roman" w:cs="Times New Roman"/>
                <w:b/>
                <w:bCs/>
                <w:color w:val="000000" w:themeColor="text1"/>
                <w:sz w:val="18"/>
                <w:szCs w:val="18"/>
                <w:vertAlign w:val="superscript"/>
              </w:rPr>
              <w:t>nd</w:t>
            </w:r>
            <w:r w:rsid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 suggest to leave the sub-issue for further discussion/study</w:t>
            </w:r>
            <w:r w:rsidR="00BC099B">
              <w:rPr>
                <w:rFonts w:ascii="Times New Roman" w:hAnsi="Times New Roman" w:cs="Times New Roman"/>
                <w:b/>
                <w:bCs/>
                <w:color w:val="000000" w:themeColor="text1"/>
                <w:sz w:val="18"/>
                <w:szCs w:val="18"/>
              </w:rPr>
              <w:t xml:space="preserve"> (please check Issue 2.3)</w:t>
            </w:r>
            <w:r w:rsidR="00371A60">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w:t>
            </w:r>
          </w:p>
          <w:p w14:paraId="1AF9EEB0" w14:textId="77777777" w:rsidR="00264ED5" w:rsidRDefault="00264ED5" w:rsidP="00264ED5">
            <w:pPr>
              <w:spacing w:after="0" w:line="240" w:lineRule="auto"/>
              <w:jc w:val="both"/>
              <w:rPr>
                <w:rFonts w:ascii="Times New Roman" w:hAnsi="Times New Roman" w:cs="Times New Roman"/>
                <w:b/>
                <w:bCs/>
                <w:color w:val="000000" w:themeColor="text1"/>
                <w:sz w:val="18"/>
                <w:szCs w:val="18"/>
                <w:highlight w:val="yellow"/>
                <w:lang w:val="en-GB" w:eastAsia="en-US"/>
              </w:rPr>
            </w:pPr>
          </w:p>
          <w:p w14:paraId="01468705" w14:textId="43F4E198" w:rsidR="00264ED5" w:rsidRDefault="00264ED5" w:rsidP="00264E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09B67D52" w14:textId="66F9FEC0"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00371A60" w:rsidRPr="00AE2D6B">
              <w:rPr>
                <w:rFonts w:ascii="Times New Roman" w:hAnsi="Times New Roman" w:cs="Times New Roman"/>
                <w:color w:val="000000"/>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joint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joint TCI state}</w:t>
            </w:r>
            <w:r w:rsidR="00371A60">
              <w:rPr>
                <w:rFonts w:ascii="Times New Roman" w:hAnsi="Times New Roman" w:cs="Times New Roman"/>
                <w:color w:val="000000"/>
                <w:sz w:val="18"/>
                <w:szCs w:val="18"/>
                <w:lang w:eastAsia="zh-CN"/>
              </w:rPr>
              <w:t xml:space="preserve"> </w:t>
            </w:r>
            <w:r>
              <w:rPr>
                <w:rFonts w:ascii="Times New Roman" w:hAnsi="Times New Roman" w:cs="Times New Roman"/>
                <w:color w:val="000000"/>
                <w:sz w:val="18"/>
                <w:szCs w:val="18"/>
                <w:lang w:eastAsia="zh-CN"/>
              </w:rPr>
              <w:t>can be mapped to a TCI codepoint of the existing TCI field in a DCI format 1_1/1</w:t>
            </w:r>
            <w:r>
              <w:rPr>
                <w:rFonts w:ascii="Times New Roman" w:hAnsi="Times New Roman" w:cs="Times New Roman"/>
                <w:color w:val="000000" w:themeColor="text1"/>
                <w:sz w:val="18"/>
                <w:szCs w:val="18"/>
                <w:lang w:eastAsia="zh-CN"/>
              </w:rPr>
              <w:t>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38F2769A" w14:textId="1991243B" w:rsidR="00264ED5" w:rsidRPr="00371A60"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00371A60" w:rsidRPr="00AE2D6B">
              <w:rPr>
                <w:rFonts w:ascii="Times New Roman" w:hAnsi="Times New Roman" w:cs="Times New Roman"/>
                <w:color w:val="000000" w:themeColor="text1"/>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UL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69728E34" w14:textId="5AAF13F3" w:rsidR="00371A60" w:rsidRP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 </w:t>
            </w:r>
            <w:r w:rsidR="00371A60">
              <w:rPr>
                <w:rFonts w:ascii="Times New Roman" w:hAnsi="Times New Roman" w:cs="Times New Roman"/>
                <w:color w:val="000000" w:themeColor="text1"/>
                <w:sz w:val="18"/>
                <w:szCs w:val="18"/>
                <w:lang w:eastAsia="zh-CN"/>
              </w:rPr>
              <w:t xml:space="preserve">first/second </w:t>
            </w:r>
            <w:r>
              <w:rPr>
                <w:rFonts w:ascii="Times New Roman" w:hAnsi="Times New Roman" w:cs="Times New Roman"/>
                <w:color w:val="000000" w:themeColor="text1"/>
                <w:sz w:val="18"/>
                <w:szCs w:val="18"/>
                <w:lang w:eastAsia="zh-CN"/>
              </w:rPr>
              <w:t>indicated joint/DL/UL TCI state(s) is updated according to the</w:t>
            </w:r>
            <w:r w:rsidR="00371A60">
              <w:rPr>
                <w:rFonts w:ascii="Times New Roman" w:hAnsi="Times New Roman" w:cs="Times New Roman"/>
                <w:color w:val="000000" w:themeColor="text1"/>
                <w:sz w:val="18"/>
                <w:szCs w:val="18"/>
                <w:lang w:eastAsia="zh-CN"/>
              </w:rPr>
              <w:t xml:space="preserve"> first/second</w:t>
            </w:r>
            <w:r>
              <w:rPr>
                <w:rFonts w:ascii="Times New Roman" w:hAnsi="Times New Roman" w:cs="Times New Roman"/>
                <w:color w:val="000000" w:themeColor="text1"/>
                <w:sz w:val="18"/>
                <w:szCs w:val="18"/>
                <w:lang w:eastAsia="zh-CN"/>
              </w:rPr>
              <w:t xml:space="preserve"> joint/DL/UL TCI state(s) mapped to </w:t>
            </w:r>
            <w:r w:rsidR="00357B17">
              <w:rPr>
                <w:rFonts w:ascii="Times New Roman" w:hAnsi="Times New Roman" w:cs="Times New Roman"/>
                <w:color w:val="000000" w:themeColor="text1"/>
                <w:sz w:val="18"/>
                <w:szCs w:val="18"/>
                <w:lang w:eastAsia="zh-CN"/>
              </w:rPr>
              <w:t>the</w:t>
            </w:r>
            <w:r>
              <w:rPr>
                <w:rFonts w:ascii="Times New Roman" w:hAnsi="Times New Roman" w:cs="Times New Roman"/>
                <w:color w:val="000000" w:themeColor="text1"/>
                <w:sz w:val="18"/>
                <w:szCs w:val="18"/>
                <w:lang w:eastAsia="zh-CN"/>
              </w:rPr>
              <w:t xml:space="preserve"> TCI codepoint received by the UE</w:t>
            </w:r>
          </w:p>
          <w:p w14:paraId="24CDA59F" w14:textId="5B298BBD" w:rsidR="00371A60" w:rsidRPr="00371A60" w:rsidRDefault="00371A60" w:rsidP="00357B17">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keep </w:t>
            </w:r>
            <w:r>
              <w:rPr>
                <w:rFonts w:ascii="Times New Roman" w:hAnsi="Times New Roman" w:cs="Times New Roman"/>
                <w:color w:val="000000" w:themeColor="text1"/>
                <w:sz w:val="18"/>
                <w:szCs w:val="18"/>
                <w:lang w:eastAsia="zh-CN"/>
              </w:rPr>
              <w:t xml:space="preserve">the </w:t>
            </w:r>
            <w:r w:rsidRPr="00371A60">
              <w:rPr>
                <w:rFonts w:ascii="Times New Roman" w:hAnsi="Times New Roman" w:cs="Times New Roman"/>
                <w:color w:val="000000" w:themeColor="text1"/>
                <w:sz w:val="18"/>
                <w:szCs w:val="18"/>
                <w:lang w:eastAsia="zh-CN"/>
              </w:rPr>
              <w:t xml:space="preserve">current </w:t>
            </w:r>
            <w:r>
              <w:rPr>
                <w:rFonts w:ascii="Times New Roman" w:hAnsi="Times New Roman" w:cs="Times New Roman"/>
                <w:color w:val="000000" w:themeColor="text1"/>
                <w:sz w:val="18"/>
                <w:szCs w:val="18"/>
                <w:lang w:eastAsia="zh-CN"/>
              </w:rPr>
              <w:t>indicated first/second joint/</w:t>
            </w:r>
            <w:r w:rsidRPr="00371A60">
              <w:rPr>
                <w:rFonts w:ascii="Times New Roman" w:hAnsi="Times New Roman" w:cs="Times New Roman"/>
                <w:color w:val="000000" w:themeColor="text1"/>
                <w:sz w:val="18"/>
                <w:szCs w:val="18"/>
                <w:lang w:eastAsia="zh-CN"/>
              </w:rPr>
              <w:t xml:space="preserve">DL/UL TCI state(s) 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the sub-set</w:t>
            </w:r>
          </w:p>
          <w:p w14:paraId="4035AAC1" w14:textId="77777777" w:rsid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FFS: </w:t>
            </w:r>
            <w:r w:rsidR="00E9552F">
              <w:rPr>
                <w:rFonts w:ascii="Times New Roman" w:hAnsi="Times New Roman" w:cs="Times New Roman"/>
                <w:color w:val="000000" w:themeColor="text1"/>
                <w:sz w:val="18"/>
                <w:szCs w:val="18"/>
                <w:lang w:eastAsia="zh-CN"/>
              </w:rPr>
              <w:t>H</w:t>
            </w:r>
            <w:r w:rsidRPr="00371A60">
              <w:rPr>
                <w:rFonts w:ascii="Times New Roman" w:hAnsi="Times New Roman" w:cs="Times New Roman"/>
                <w:color w:val="000000" w:themeColor="text1"/>
                <w:sz w:val="18"/>
                <w:szCs w:val="18"/>
                <w:lang w:eastAsia="zh-CN"/>
              </w:rPr>
              <w:t>ow to indicate/determine</w:t>
            </w:r>
            <w:r w:rsid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each activated joint</w:t>
            </w:r>
            <w:r w:rsidR="00371A60">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TCI state in 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r w:rsidRPr="00371A60">
              <w:rPr>
                <w:rFonts w:ascii="Times New Roman" w:hAnsi="Times New Roman" w:cs="Times New Roman"/>
                <w:color w:val="000000" w:themeColor="text1"/>
                <w:sz w:val="18"/>
                <w:szCs w:val="18"/>
                <w:lang w:eastAsia="zh-CN"/>
              </w:rPr>
              <w:t xml:space="preserve"> corresponds to the </w:t>
            </w:r>
            <w:r w:rsidR="00371A60" w:rsidRPr="00371A60">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or </w:t>
            </w:r>
            <w:r w:rsidR="00371A60" w:rsidRPr="00371A60">
              <w:rPr>
                <w:rFonts w:ascii="Times New Roman" w:hAnsi="Times New Roman" w:cs="Times New Roman"/>
                <w:color w:val="000000" w:themeColor="text1"/>
                <w:sz w:val="18"/>
                <w:szCs w:val="18"/>
                <w:lang w:eastAsia="zh-CN"/>
              </w:rPr>
              <w:t>second joint</w:t>
            </w:r>
            <w:r w:rsidR="00371A60">
              <w:rPr>
                <w:rFonts w:ascii="Times New Roman" w:hAnsi="Times New Roman" w:cs="Times New Roman"/>
                <w:color w:val="000000" w:themeColor="text1"/>
                <w:sz w:val="18"/>
                <w:szCs w:val="18"/>
                <w:lang w:eastAsia="zh-CN"/>
              </w:rPr>
              <w:t>/DL/UL</w:t>
            </w:r>
            <w:r w:rsidR="00371A60" w:rsidRP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TCI state</w:t>
            </w:r>
          </w:p>
          <w:p w14:paraId="3D94FA47" w14:textId="4813F1F2" w:rsidR="00B91B83" w:rsidRPr="00371A60" w:rsidRDefault="00B91B83" w:rsidP="00B91B83">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886C8E" w14:paraId="020DBCDC" w14:textId="77777777" w:rsidTr="00886C8E">
        <w:trPr>
          <w:trHeight w:val="1402"/>
        </w:trPr>
        <w:tc>
          <w:tcPr>
            <w:tcW w:w="532" w:type="dxa"/>
            <w:tcBorders>
              <w:top w:val="single" w:sz="4" w:space="0" w:color="auto"/>
              <w:left w:val="single" w:sz="4" w:space="0" w:color="auto"/>
              <w:bottom w:val="single" w:sz="4" w:space="0" w:color="auto"/>
              <w:right w:val="single" w:sz="4" w:space="0" w:color="auto"/>
            </w:tcBorders>
          </w:tcPr>
          <w:p w14:paraId="6D3E6C59" w14:textId="0E3FA3C7" w:rsidR="00886C8E" w:rsidRPr="00BC099B" w:rsidRDefault="00886C8E" w:rsidP="00886C8E">
            <w:pPr>
              <w:snapToGrid w:val="0"/>
              <w:spacing w:after="0" w:line="240" w:lineRule="auto"/>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ECF92C3" w14:textId="2395989C" w:rsidR="00886C8E" w:rsidRPr="00BC099B" w:rsidRDefault="00886C8E" w:rsidP="00886C8E">
            <w:pPr>
              <w:suppressAutoHyphens w:val="0"/>
              <w:spacing w:line="240" w:lineRule="auto"/>
              <w:contextualSpacing/>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 xml:space="preserve">(S-DCI) </w:t>
            </w:r>
            <w:r w:rsidRPr="00BC099B">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6B4CB0DF" w14:textId="27A5077A" w:rsidR="00886C8E" w:rsidRPr="00BC099B" w:rsidRDefault="00886C8E" w:rsidP="00886C8E">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sidR="00BC099B">
              <w:rPr>
                <w:rFonts w:ascii="Times" w:hAnsi="Times" w:cs="Times"/>
                <w:color w:val="000000" w:themeColor="text1"/>
                <w:sz w:val="18"/>
                <w:szCs w:val="18"/>
              </w:rPr>
              <w:t>1</w:t>
            </w:r>
            <w:r w:rsidRPr="00BC099B">
              <w:rPr>
                <w:rFonts w:ascii="Times" w:hAnsi="Times" w:cs="Times"/>
                <w:color w:val="000000" w:themeColor="text1"/>
                <w:sz w:val="18"/>
                <w:szCs w:val="18"/>
              </w:rPr>
              <w:t xml:space="preserve">: Using RRC-level TCI state grouping (i.e., separate the configured joint/DL/UL TCI states into two groups by RRC configuration), so that the UE can determine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based on </w:t>
            </w:r>
            <w:r w:rsidRPr="00BC099B">
              <w:rPr>
                <w:rFonts w:ascii="Times" w:hAnsi="Times" w:cs="Times"/>
                <w:color w:val="000000" w:themeColor="text1"/>
                <w:sz w:val="18"/>
                <w:szCs w:val="18"/>
              </w:rPr>
              <w:t>RRC-level TCI state grouping</w:t>
            </w:r>
          </w:p>
          <w:p w14:paraId="782A5045" w14:textId="2F1185DA" w:rsidR="00886C8E" w:rsidRPr="00BC099B" w:rsidRDefault="00886C8E"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Samsung, ZTE</w:t>
            </w:r>
          </w:p>
          <w:p w14:paraId="4000BC09" w14:textId="011CAD9D" w:rsidR="00886C8E" w:rsidRDefault="00886C8E" w:rsidP="00886C8E">
            <w:pPr>
              <w:tabs>
                <w:tab w:val="left" w:pos="314"/>
              </w:tabs>
              <w:snapToGrid w:val="0"/>
              <w:spacing w:after="0" w:line="240" w:lineRule="auto"/>
              <w:rPr>
                <w:rFonts w:ascii="Times New Roman" w:hAnsi="Times New Roman" w:cs="Times New Roman"/>
                <w:color w:val="000000" w:themeColor="text1"/>
                <w:sz w:val="18"/>
                <w:szCs w:val="18"/>
              </w:rPr>
            </w:pPr>
          </w:p>
          <w:p w14:paraId="4D8604AC" w14:textId="5859066F" w:rsidR="00BC099B" w:rsidRPr="00BC099B" w:rsidRDefault="00BC099B" w:rsidP="00BC099B">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Pr>
                <w:rFonts w:ascii="Times" w:hAnsi="Times" w:cs="Times"/>
                <w:color w:val="000000" w:themeColor="text1"/>
                <w:sz w:val="18"/>
                <w:szCs w:val="18"/>
              </w:rPr>
              <w:t>2</w:t>
            </w:r>
            <w:r w:rsidRPr="00BC099B">
              <w:rPr>
                <w:rFonts w:ascii="Times" w:hAnsi="Times" w:cs="Times"/>
                <w:color w:val="000000" w:themeColor="text1"/>
                <w:sz w:val="18"/>
                <w:szCs w:val="18"/>
              </w:rPr>
              <w:t xml:space="preserve">: TCI </w:t>
            </w:r>
            <w:r w:rsidRPr="00BC099B">
              <w:rPr>
                <w:rFonts w:ascii="Times" w:hAnsi="Times" w:cs="Times" w:hint="eastAsia"/>
                <w:color w:val="000000" w:themeColor="text1"/>
                <w:sz w:val="18"/>
                <w:szCs w:val="18"/>
              </w:rPr>
              <w:t>s</w:t>
            </w:r>
            <w:r w:rsidRPr="00BC099B">
              <w:rPr>
                <w:rFonts w:ascii="Times" w:hAnsi="Times" w:cs="Times"/>
                <w:color w:val="000000" w:themeColor="text1"/>
                <w:sz w:val="18"/>
                <w:szCs w:val="18"/>
              </w:rPr>
              <w:t xml:space="preserve">tate activation command (MAC-CE) should indicate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(detail on how to indicate above is up to RAN2 design)</w:t>
            </w:r>
          </w:p>
          <w:p w14:paraId="296E1A9E" w14:textId="26429F30" w:rsidR="00BC099B" w:rsidRPr="00BC099B" w:rsidRDefault="00BC099B"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 xml:space="preserve">Support: </w:t>
            </w:r>
            <w:r w:rsidRPr="00BC099B">
              <w:rPr>
                <w:rFonts w:ascii="Times New Roman" w:hAnsi="Times New Roman" w:cs="Times New Roman"/>
                <w:color w:val="000000" w:themeColor="text1"/>
                <w:sz w:val="18"/>
                <w:szCs w:val="18"/>
                <w:lang w:eastAsia="zh-CN"/>
              </w:rPr>
              <w:t>Huawei/HiSilicon, CATT, Futurewei, IDC, Intel, OPPO, Spreadtrum, TransHold</w:t>
            </w:r>
            <w:r w:rsidR="000B6E02">
              <w:rPr>
                <w:rFonts w:ascii="Times New Roman" w:hAnsi="Times New Roman" w:cs="Times New Roman"/>
                <w:color w:val="000000" w:themeColor="text1"/>
                <w:sz w:val="18"/>
                <w:szCs w:val="18"/>
                <w:lang w:eastAsia="zh-CN"/>
              </w:rPr>
              <w:t>, QC</w:t>
            </w:r>
            <w:r w:rsidR="008911B6">
              <w:rPr>
                <w:rFonts w:ascii="Times New Roman" w:hAnsi="Times New Roman" w:cs="Times New Roman"/>
                <w:color w:val="000000" w:themeColor="text1"/>
                <w:sz w:val="18"/>
                <w:szCs w:val="18"/>
                <w:lang w:eastAsia="zh-CN"/>
              </w:rPr>
              <w:t xml:space="preserve">, </w:t>
            </w:r>
            <w:r w:rsidR="008911B6">
              <w:rPr>
                <w:rFonts w:ascii="Times New Roman" w:eastAsia="DengXian" w:hAnsi="Times New Roman" w:cs="Times New Roman" w:hint="eastAsia"/>
                <w:color w:val="000000" w:themeColor="text1"/>
                <w:sz w:val="18"/>
                <w:szCs w:val="18"/>
                <w:lang w:eastAsia="zh-CN"/>
              </w:rPr>
              <w:t>v</w:t>
            </w:r>
            <w:r w:rsidR="008911B6">
              <w:rPr>
                <w:rFonts w:ascii="Times New Roman" w:eastAsia="DengXian" w:hAnsi="Times New Roman" w:cs="Times New Roman"/>
                <w:color w:val="000000" w:themeColor="text1"/>
                <w:sz w:val="18"/>
                <w:szCs w:val="18"/>
                <w:lang w:eastAsia="zh-CN"/>
              </w:rPr>
              <w:t xml:space="preserve">ivo, </w:t>
            </w:r>
            <w:r w:rsidR="008911B6">
              <w:rPr>
                <w:rFonts w:ascii="Times New Roman" w:eastAsia="DengXian" w:hAnsi="Times New Roman" w:cs="Times New Roman" w:hint="eastAsia"/>
                <w:color w:val="000000" w:themeColor="text1"/>
                <w:sz w:val="18"/>
                <w:szCs w:val="18"/>
                <w:lang w:eastAsia="zh-CN"/>
              </w:rPr>
              <w:t>X</w:t>
            </w:r>
            <w:r w:rsidR="008911B6">
              <w:rPr>
                <w:rFonts w:ascii="Times New Roman" w:eastAsia="DengXian" w:hAnsi="Times New Roman" w:cs="Times New Roman"/>
                <w:color w:val="000000" w:themeColor="text1"/>
                <w:sz w:val="18"/>
                <w:szCs w:val="18"/>
                <w:lang w:eastAsia="zh-CN"/>
              </w:rPr>
              <w:t xml:space="preserve">iaomi, </w:t>
            </w:r>
            <w:r w:rsidR="008911B6">
              <w:rPr>
                <w:rFonts w:ascii="Times New Roman" w:hAnsi="Times New Roman" w:cs="Times New Roman"/>
                <w:color w:val="000000" w:themeColor="text1"/>
                <w:sz w:val="18"/>
                <w:szCs w:val="18"/>
              </w:rPr>
              <w:t>Google, Nokia</w:t>
            </w:r>
          </w:p>
          <w:p w14:paraId="7B999214" w14:textId="77777777"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p w14:paraId="1F1C2275" w14:textId="246FB50B"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r w:rsidRPr="00BC099B">
              <w:rPr>
                <w:rFonts w:ascii="Times New Roman" w:hAnsi="Times New Roman" w:cs="Times New Roman" w:hint="eastAsia"/>
                <w:color w:val="000000" w:themeColor="text1"/>
                <w:sz w:val="18"/>
                <w:szCs w:val="18"/>
              </w:rPr>
              <w:t>A</w:t>
            </w:r>
            <w:r w:rsidRPr="00BC099B">
              <w:rPr>
                <w:rFonts w:ascii="Times New Roman" w:hAnsi="Times New Roman" w:cs="Times New Roman"/>
                <w:color w:val="000000" w:themeColor="text1"/>
                <w:sz w:val="18"/>
                <w:szCs w:val="18"/>
              </w:rPr>
              <w:t xml:space="preserve">lt3: Beam indication DCI should also indicate the </w:t>
            </w:r>
            <w:r w:rsidRPr="00BC099B">
              <w:rPr>
                <w:rFonts w:ascii="Times New Roman" w:hAnsi="Times New Roman" w:cs="Times New Roman" w:hint="eastAsia"/>
                <w:color w:val="000000" w:themeColor="text1"/>
                <w:sz w:val="18"/>
                <w:szCs w:val="18"/>
              </w:rPr>
              <w:t>activated joint/DL/UL TCI state</w:t>
            </w:r>
            <w:r w:rsidRPr="00BC099B">
              <w:rPr>
                <w:rFonts w:ascii="Times New Roman" w:hAnsi="Times New Roman" w:cs="Times New Roman"/>
                <w:color w:val="000000" w:themeColor="text1"/>
                <w:sz w:val="18"/>
                <w:szCs w:val="18"/>
              </w:rPr>
              <w:t xml:space="preserve">(s) mapped to the indicated TCI codepoint is </w:t>
            </w:r>
            <w:r w:rsidRPr="00BC099B">
              <w:rPr>
                <w:rFonts w:ascii="Times New Roman" w:hAnsi="Times New Roman" w:cs="Times New Roman" w:hint="eastAsia"/>
                <w:color w:val="000000" w:themeColor="text1"/>
                <w:sz w:val="18"/>
                <w:szCs w:val="18"/>
              </w:rPr>
              <w:t>the first or second joint/DL/UL TCI state</w:t>
            </w:r>
            <w:r w:rsidRPr="00BC099B">
              <w:rPr>
                <w:rFonts w:ascii="Times New Roman" w:hAnsi="Times New Roman" w:cs="Times New Roman"/>
                <w:color w:val="000000" w:themeColor="text1"/>
                <w:sz w:val="18"/>
                <w:szCs w:val="18"/>
              </w:rPr>
              <w:t>(s)</w:t>
            </w:r>
          </w:p>
          <w:p w14:paraId="10332CCD" w14:textId="3B7BF8F3" w:rsidR="00BC099B" w:rsidRPr="00BC099B" w:rsidRDefault="00BC099B"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Apple, CMCC</w:t>
            </w:r>
          </w:p>
          <w:p w14:paraId="4C3E0334" w14:textId="4B949B71"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tc>
      </w:tr>
      <w:tr w:rsidR="00264ED5" w14:paraId="1DEB9C61" w14:textId="77777777" w:rsidTr="00886C8E">
        <w:trPr>
          <w:trHeight w:val="2993"/>
        </w:trPr>
        <w:tc>
          <w:tcPr>
            <w:tcW w:w="532" w:type="dxa"/>
            <w:tcBorders>
              <w:top w:val="single" w:sz="4" w:space="0" w:color="auto"/>
              <w:left w:val="single" w:sz="4" w:space="0" w:color="auto"/>
              <w:bottom w:val="single" w:sz="4" w:space="0" w:color="auto"/>
              <w:right w:val="single" w:sz="4" w:space="0" w:color="auto"/>
            </w:tcBorders>
            <w:hideMark/>
          </w:tcPr>
          <w:p w14:paraId="4A69FB2C" w14:textId="265F699A"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ED5A04C" w14:textId="0E678D06"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imeline to </w:t>
            </w:r>
            <w:r w:rsidR="00886C8E">
              <w:rPr>
                <w:rFonts w:ascii="Times New Roman" w:hAnsi="Times New Roman" w:cs="Times New Roman"/>
                <w:sz w:val="18"/>
                <w:szCs w:val="18"/>
              </w:rPr>
              <w:t xml:space="preserve">update </w:t>
            </w:r>
            <w:r>
              <w:rPr>
                <w:rFonts w:ascii="Times New Roman" w:hAnsi="Times New Roman" w:cs="Times New Roman"/>
                <w:sz w:val="18"/>
                <w:szCs w:val="18"/>
              </w:rPr>
              <w:t>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09D2698E" w14:textId="77777777"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68282574" w14:textId="4980CB39" w:rsidR="00264ED5"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r>
              <w:rPr>
                <w:rFonts w:ascii="Times New Roman" w:hAnsi="Times New Roman" w:cs="Times New Roman"/>
                <w:sz w:val="18"/>
                <w:szCs w:val="18"/>
                <w:lang w:eastAsia="zh-CN"/>
              </w:rPr>
              <w:t xml:space="preserve">CEWiT,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w:t>
            </w:r>
            <w:r w:rsidR="00371A60">
              <w:rPr>
                <w:rFonts w:ascii="Times New Roman" w:hAnsi="Times New Roman" w:cs="Times New Roman"/>
                <w:color w:val="000000" w:themeColor="text1"/>
                <w:sz w:val="18"/>
                <w:szCs w:val="18"/>
                <w:lang w:eastAsia="zh-CN"/>
              </w:rPr>
              <w:t>, MediaTek</w:t>
            </w:r>
          </w:p>
          <w:p w14:paraId="6731CE2C" w14:textId="77777777" w:rsidR="00264ED5" w:rsidRDefault="00264ED5"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7CBF5190" w14:textId="77777777" w:rsidR="00264ED5" w:rsidRDefault="00264ED5" w:rsidP="00264ED5">
            <w:pPr>
              <w:suppressAutoHyphens w:val="0"/>
              <w:spacing w:line="240" w:lineRule="auto"/>
              <w:contextualSpacing/>
              <w:jc w:val="both"/>
              <w:rPr>
                <w:rFonts w:ascii="Times" w:hAnsi="Times" w:cs="Times"/>
                <w:color w:val="000000" w:themeColor="text1"/>
                <w:sz w:val="18"/>
                <w:szCs w:val="18"/>
              </w:rPr>
            </w:pPr>
          </w:p>
          <w:p w14:paraId="11182810" w14:textId="44697790"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Based on pre-RAN1#112b offline discussion [1] and Tdoc contributions to RAN1#112b [3]-[34]</w:t>
            </w:r>
            <w:r>
              <w:rPr>
                <w:rFonts w:ascii="Times New Roman" w:hAnsi="Times New Roman" w:cs="Times New Roman"/>
                <w:b/>
                <w:bCs/>
                <w:color w:val="000000" w:themeColor="text1"/>
                <w:sz w:val="18"/>
                <w:szCs w:val="18"/>
              </w:rPr>
              <w:t>, the following proposal is recommended:</w:t>
            </w:r>
          </w:p>
          <w:p w14:paraId="22BC4C83"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074AB8AC" w14:textId="52E2D8DE"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w:t>
            </w:r>
            <w:r w:rsidR="00886C8E">
              <w:rPr>
                <w:rFonts w:ascii="Times New Roman" w:hAnsi="Times New Roman" w:cs="Times New Roman"/>
                <w:b/>
                <w:bCs/>
                <w:color w:val="000000" w:themeColor="text1"/>
                <w:sz w:val="18"/>
                <w:szCs w:val="18"/>
                <w:highlight w:val="yellow"/>
                <w:lang w:eastAsia="zh-CN"/>
              </w:rPr>
              <w:t>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70D1064D" w14:textId="6A98E9B5" w:rsidR="00E9552F" w:rsidRPr="00886C8E" w:rsidRDefault="00E9552F" w:rsidP="00264ED5">
            <w:pPr>
              <w:suppressAutoHyphens w:val="0"/>
              <w:spacing w:after="0" w:line="240" w:lineRule="auto"/>
              <w:jc w:val="both"/>
              <w:rPr>
                <w:rFonts w:ascii="Times" w:eastAsia="DengXian" w:hAnsi="Times" w:cs="Times"/>
                <w:color w:val="000000" w:themeColor="text1"/>
                <w:sz w:val="18"/>
                <w:szCs w:val="18"/>
                <w:lang w:eastAsia="zh-CN"/>
              </w:rPr>
            </w:pPr>
          </w:p>
        </w:tc>
      </w:tr>
      <w:tr w:rsidR="00264ED5" w14:paraId="2B5E007A" w14:textId="77777777" w:rsidTr="00886C8E">
        <w:trPr>
          <w:trHeight w:val="4946"/>
        </w:trPr>
        <w:tc>
          <w:tcPr>
            <w:tcW w:w="532" w:type="dxa"/>
            <w:tcBorders>
              <w:top w:val="single" w:sz="4" w:space="0" w:color="auto"/>
              <w:left w:val="single" w:sz="4" w:space="0" w:color="auto"/>
              <w:bottom w:val="single" w:sz="4" w:space="0" w:color="auto"/>
              <w:right w:val="single" w:sz="4" w:space="0" w:color="auto"/>
            </w:tcBorders>
          </w:tcPr>
          <w:p w14:paraId="72DAF7FF" w14:textId="0B5D8EC3"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5568EBC5" w14:textId="45CD3BF5"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Common TCI state ID activation/update for </w:t>
            </w:r>
            <w:r w:rsidR="00D66F00">
              <w:rPr>
                <w:rFonts w:ascii="Times New Roman" w:hAnsi="Times New Roman" w:cs="Times New Roman"/>
                <w:sz w:val="18"/>
                <w:szCs w:val="18"/>
              </w:rPr>
              <w:t xml:space="preserve">a CC list </w:t>
            </w:r>
            <w:r w:rsidR="00D66F00" w:rsidRPr="00D66F00">
              <w:rPr>
                <w:rFonts w:ascii="Times New Roman" w:hAnsi="Times New Roman" w:cs="Times New Roman"/>
                <w:sz w:val="18"/>
                <w:szCs w:val="18"/>
              </w:rPr>
              <w:t>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25DC79E4"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63CEEBB" w14:textId="78D5C519" w:rsidR="00264ED5"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w:t>
            </w:r>
            <w:r w:rsidR="00E45BC7">
              <w:rPr>
                <w:rFonts w:ascii="Times New Roman" w:eastAsia="PMingLiU" w:hAnsi="Times New Roman"/>
                <w:color w:val="000000" w:themeColor="text1"/>
                <w:sz w:val="18"/>
                <w:szCs w:val="18"/>
                <w:lang w:eastAsia="zh-TW"/>
              </w:rPr>
              <w:t xml:space="preserve"> </w:t>
            </w:r>
            <w:r w:rsidR="00BC099B">
              <w:rPr>
                <w:rFonts w:ascii="Times New Roman" w:eastAsia="PMingLiU" w:hAnsi="Times New Roman"/>
                <w:color w:val="000000" w:themeColor="text1"/>
                <w:sz w:val="18"/>
                <w:szCs w:val="18"/>
                <w:lang w:eastAsia="zh-TW"/>
              </w:rPr>
              <w:t>MediaTek</w:t>
            </w:r>
            <w:r w:rsidR="00E45BC7">
              <w:rPr>
                <w:rFonts w:ascii="Times New Roman" w:eastAsia="PMingLiU" w:hAnsi="Times New Roman"/>
                <w:color w:val="000000" w:themeColor="text1"/>
                <w:sz w:val="18"/>
                <w:szCs w:val="18"/>
                <w:lang w:eastAsia="zh-TW"/>
              </w:rPr>
              <w:t>,</w:t>
            </w:r>
            <w:r>
              <w:rPr>
                <w:rFonts w:ascii="Times New Roman" w:eastAsia="PMingLiU" w:hAnsi="Times New Roman"/>
                <w:color w:val="000000" w:themeColor="text1"/>
                <w:sz w:val="18"/>
                <w:szCs w:val="18"/>
                <w:lang w:eastAsia="zh-TW"/>
              </w:rPr>
              <w:t xml:space="preserve"> Docomo, vivo</w:t>
            </w:r>
            <w:r>
              <w:rPr>
                <w:rFonts w:ascii="DengXian" w:eastAsia="DengXian" w:hAnsi="DengXi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r w:rsidR="00371A60">
              <w:rPr>
                <w:rFonts w:ascii="Times New Roman" w:eastAsia="PMingLiU" w:hAnsi="Times New Roman"/>
                <w:color w:val="000000" w:themeColor="text1"/>
                <w:sz w:val="18"/>
                <w:szCs w:val="18"/>
                <w:lang w:eastAsia="zh-TW"/>
              </w:rPr>
              <w:t>, Fujitsu</w:t>
            </w:r>
            <w:ins w:id="4" w:author="Hong He" w:date="2023-04-13T10:16:00Z">
              <w:r w:rsidR="00F11D16">
                <w:rPr>
                  <w:rFonts w:ascii="Times New Roman" w:eastAsia="PMingLiU" w:hAnsi="Times New Roman"/>
                  <w:color w:val="000000" w:themeColor="text1"/>
                  <w:sz w:val="18"/>
                  <w:szCs w:val="18"/>
                  <w:lang w:eastAsia="zh-TW"/>
                </w:rPr>
                <w:t>, Apple</w:t>
              </w:r>
            </w:ins>
            <w:r w:rsidR="00542858">
              <w:rPr>
                <w:rFonts w:ascii="Times New Roman" w:eastAsia="PMingLiU" w:hAnsi="Times New Roman"/>
                <w:color w:val="000000" w:themeColor="text1"/>
                <w:sz w:val="18"/>
                <w:szCs w:val="18"/>
                <w:lang w:eastAsia="zh-TW"/>
              </w:rPr>
              <w:t xml:space="preserve"> </w:t>
            </w:r>
          </w:p>
          <w:p w14:paraId="3A9F39AD" w14:textId="77777777" w:rsidR="00264ED5" w:rsidRPr="00842F22" w:rsidRDefault="00264ED5"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No: Xiaomi, QC, NEC, CMCC</w:t>
            </w:r>
            <w:r w:rsidRPr="00842F22">
              <w:rPr>
                <w:rFonts w:ascii="Times New Roman" w:eastAsia="DengXian" w:hAnsi="Times New Roman" w:hint="eastAsia"/>
                <w:color w:val="000000" w:themeColor="text1"/>
                <w:sz w:val="18"/>
                <w:szCs w:val="18"/>
                <w:lang w:val="en-GB" w:eastAsia="zh-CN"/>
              </w:rPr>
              <w:t>,</w:t>
            </w:r>
            <w:r w:rsidRPr="00842F22">
              <w:rPr>
                <w:rFonts w:ascii="Times New Roman" w:eastAsia="DengXian" w:hAnsi="Times New Roman"/>
                <w:color w:val="000000" w:themeColor="text1"/>
                <w:sz w:val="18"/>
                <w:szCs w:val="18"/>
                <w:lang w:val="en-GB" w:eastAsia="zh-CN"/>
              </w:rPr>
              <w:t xml:space="preserve"> ZTE, FGI</w:t>
            </w:r>
          </w:p>
          <w:p w14:paraId="09746F1A" w14:textId="77777777" w:rsidR="00264ED5" w:rsidRPr="00842F22" w:rsidRDefault="00264ED5" w:rsidP="00264ED5">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52D6F656"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1BB51C6F" w14:textId="10FE38B1" w:rsidR="00264ED5"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 Docomo</w:t>
            </w:r>
            <w:r>
              <w:rPr>
                <w:rFonts w:ascii="Times New Roman" w:eastAsia="DengXian" w:hAnsi="Times New Rom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sidR="00C94E0D">
              <w:rPr>
                <w:rFonts w:ascii="Times New Roman" w:eastAsia="PMingLiU" w:hAnsi="Times New Roman"/>
                <w:color w:val="000000" w:themeColor="text1"/>
                <w:sz w:val="18"/>
                <w:szCs w:val="18"/>
                <w:lang w:eastAsia="zh-TW"/>
              </w:rPr>
              <w:t>, LG</w:t>
            </w:r>
          </w:p>
          <w:p w14:paraId="0E1083FA" w14:textId="63A65EC1" w:rsidR="00264ED5" w:rsidRPr="00842F22" w:rsidRDefault="00264ED5"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842F22">
              <w:rPr>
                <w:rFonts w:ascii="Times New Roman" w:eastAsia="PMingLiU" w:hAnsi="Times New Roman"/>
                <w:color w:val="000000" w:themeColor="text1"/>
                <w:sz w:val="18"/>
                <w:szCs w:val="18"/>
                <w:lang w:eastAsia="zh-TW"/>
              </w:rPr>
              <w:t>No: Xiaomi, Spreadtrum, QC, NEC, CMCC, ZTE, vivo, FGI</w:t>
            </w:r>
            <w:r w:rsidR="00094A0E">
              <w:rPr>
                <w:rFonts w:ascii="Times New Roman" w:eastAsia="PMingLiU" w:hAnsi="Times New Roman"/>
                <w:color w:val="000000" w:themeColor="text1"/>
                <w:sz w:val="18"/>
                <w:szCs w:val="18"/>
                <w:lang w:eastAsia="zh-TW"/>
              </w:rPr>
              <w:t>, MediaTek</w:t>
            </w:r>
            <w:ins w:id="5" w:author="Hong He" w:date="2023-04-13T10:16:00Z">
              <w:r w:rsidR="00F11D16">
                <w:rPr>
                  <w:rFonts w:ascii="Times New Roman" w:eastAsia="PMingLiU" w:hAnsi="Times New Roman"/>
                  <w:color w:val="000000" w:themeColor="text1"/>
                  <w:sz w:val="18"/>
                  <w:szCs w:val="18"/>
                  <w:lang w:eastAsia="zh-TW"/>
                </w:rPr>
                <w:t xml:space="preserve">, Apple </w:t>
              </w:r>
            </w:ins>
          </w:p>
          <w:p w14:paraId="2AA3C365" w14:textId="767A9942"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585679DA" w14:textId="1D90B36E" w:rsidR="00461AFA" w:rsidRPr="00461AFA" w:rsidRDefault="00461AFA" w:rsidP="00264E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STRP CC(s) and MTRP CC(s)</w:t>
            </w:r>
            <w:r>
              <w:rPr>
                <w:rFonts w:ascii="Times New Roman" w:hAnsi="Times New Roman" w:cs="Times New Roman"/>
                <w:b/>
                <w:bCs/>
                <w:color w:val="000000" w:themeColor="text1"/>
                <w:sz w:val="18"/>
                <w:szCs w:val="18"/>
              </w:rPr>
              <w:t xml:space="preserve">, however, views on support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S-DCI based MTRP CC(s) and M-DCI based MTRP CC(s)</w:t>
            </w:r>
            <w:r>
              <w:rPr>
                <w:rFonts w:ascii="Times New Roman" w:hAnsi="Times New Roman" w:cs="Times New Roman"/>
                <w:b/>
                <w:bCs/>
                <w:color w:val="000000" w:themeColor="text1"/>
                <w:sz w:val="18"/>
                <w:szCs w:val="18"/>
              </w:rPr>
              <w:t xml:space="preserve">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 xml:space="preserve">sed on </w:t>
            </w:r>
            <w:r w:rsidR="00E45BC7">
              <w:rPr>
                <w:rFonts w:ascii="Times New Roman" w:hAnsi="Times New Roman" w:cs="Times New Roman"/>
                <w:b/>
                <w:bCs/>
                <w:color w:val="000000" w:themeColor="text1"/>
                <w:sz w:val="18"/>
                <w:szCs w:val="18"/>
              </w:rPr>
              <w:t>above</w:t>
            </w:r>
            <w:r>
              <w:rPr>
                <w:rFonts w:ascii="Times New Roman" w:hAnsi="Times New Roman" w:cs="Times New Roman"/>
                <w:b/>
                <w:bCs/>
                <w:color w:val="000000" w:themeColor="text1"/>
                <w:sz w:val="18"/>
                <w:szCs w:val="18"/>
              </w:rPr>
              <w:t xml:space="preserve"> observations, the following proposal is recommended:</w:t>
            </w:r>
          </w:p>
          <w:p w14:paraId="678BCEA8" w14:textId="77777777"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7984027B" w14:textId="254F7073" w:rsidR="00264ED5" w:rsidRPr="00461AFA" w:rsidRDefault="00264ED5" w:rsidP="00461AFA">
            <w:pPr>
              <w:spacing w:after="0" w:line="240" w:lineRule="auto"/>
              <w:rPr>
                <w:rFonts w:ascii="Times" w:hAnsi="Times" w:cs="Times"/>
                <w:color w:val="000000" w:themeColor="text1"/>
                <w:sz w:val="18"/>
                <w:szCs w:val="18"/>
              </w:rPr>
            </w:pPr>
            <w:r w:rsidRPr="00AE2D6B">
              <w:rPr>
                <w:rFonts w:ascii="Times New Roman" w:hAnsi="Times New Roman" w:cs="Times New Roman"/>
                <w:b/>
                <w:bCs/>
                <w:color w:val="000000" w:themeColor="text1"/>
                <w:sz w:val="18"/>
                <w:szCs w:val="18"/>
                <w:highlight w:val="yellow"/>
                <w:lang w:val="en-GB" w:eastAsia="en-US"/>
              </w:rPr>
              <w:t>Proposal 2.</w:t>
            </w:r>
            <w:r w:rsidR="00886C8E">
              <w:rPr>
                <w:rFonts w:ascii="Times New Roman" w:hAnsi="Times New Roman" w:cs="Times New Roman"/>
                <w:b/>
                <w:bCs/>
                <w:color w:val="000000" w:themeColor="text1"/>
                <w:sz w:val="18"/>
                <w:szCs w:val="18"/>
                <w:highlight w:val="yellow"/>
                <w:lang w:val="en-GB" w:eastAsia="en-US"/>
              </w:rPr>
              <w:t>5</w:t>
            </w:r>
            <w:r w:rsidRPr="00AE2D6B">
              <w:rPr>
                <w:rFonts w:ascii="Times New Roman" w:hAnsi="Times New Roman" w:cs="Times New Roman"/>
                <w:b/>
                <w:bCs/>
                <w:color w:val="000000" w:themeColor="text1"/>
                <w:sz w:val="18"/>
                <w:szCs w:val="18"/>
                <w:highlight w:val="yellow"/>
                <w:lang w:val="en-GB" w:eastAsia="en-US"/>
              </w:rPr>
              <w:t>:</w:t>
            </w:r>
            <w:r w:rsidRPr="00AE2D6B">
              <w:rPr>
                <w:rFonts w:ascii="Times New Roman" w:hAnsi="Times New Roman" w:cs="Times New Roman"/>
                <w:b/>
                <w:bCs/>
                <w:color w:val="000000" w:themeColor="text1"/>
                <w:sz w:val="18"/>
                <w:szCs w:val="18"/>
                <w:lang w:val="en-GB" w:eastAsia="en-US"/>
              </w:rPr>
              <w:t xml:space="preserve"> </w:t>
            </w:r>
            <w:r w:rsidRPr="00461AFA">
              <w:rPr>
                <w:rFonts w:ascii="Times New Roman" w:hAnsi="Times New Roman" w:cs="Times New Roman"/>
                <w:color w:val="000000" w:themeColor="text1"/>
                <w:sz w:val="18"/>
                <w:szCs w:val="18"/>
                <w:lang w:eastAsia="zh-CN"/>
              </w:rPr>
              <w:t xml:space="preserve">On unified TCI framework extension, support </w:t>
            </w:r>
            <w:r w:rsidR="00461AFA" w:rsidRPr="00461AFA">
              <w:rPr>
                <w:rFonts w:ascii="Times" w:hAnsi="Times" w:cs="Times"/>
                <w:color w:val="000000" w:themeColor="text1"/>
                <w:sz w:val="18"/>
                <w:szCs w:val="18"/>
              </w:rPr>
              <w:t xml:space="preserve">the followings for </w:t>
            </w:r>
            <w:r w:rsidR="00461AFA">
              <w:rPr>
                <w:rFonts w:ascii="Times" w:hAnsi="Times" w:cs="Times"/>
                <w:color w:val="000000" w:themeColor="text1"/>
                <w:sz w:val="18"/>
                <w:szCs w:val="18"/>
              </w:rPr>
              <w:t>CA operation</w:t>
            </w:r>
            <w:r w:rsidR="00461AFA" w:rsidRPr="00461AFA">
              <w:rPr>
                <w:rFonts w:ascii="Times" w:hAnsi="Times" w:cs="Times"/>
                <w:color w:val="000000" w:themeColor="text1"/>
                <w:sz w:val="18"/>
                <w:szCs w:val="18"/>
              </w:rPr>
              <w:t>:</w:t>
            </w:r>
          </w:p>
          <w:p w14:paraId="75836E1C" w14:textId="77777777"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282FB24E" w14:textId="07418B93"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311CB50D" w14:textId="77777777" w:rsidR="00264ED5" w:rsidRDefault="00461AFA"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hint="eastAsia"/>
                <w:color w:val="000000" w:themeColor="text1"/>
                <w:sz w:val="18"/>
                <w:szCs w:val="18"/>
                <w:lang w:eastAsia="zh-CN"/>
              </w:rPr>
              <w:t>F</w:t>
            </w:r>
            <w:r w:rsidRPr="00461AFA">
              <w:rPr>
                <w:rFonts w:ascii="Times New Roman" w:hAnsi="Times New Roman" w:cs="Times New Roman"/>
                <w:color w:val="000000" w:themeColor="text1"/>
                <w:sz w:val="18"/>
                <w:szCs w:val="18"/>
                <w:lang w:eastAsia="zh-CN"/>
              </w:rPr>
              <w:t>FS: How to support common TCI state ID activation/update for above two cases</w:t>
            </w:r>
          </w:p>
          <w:p w14:paraId="0A071B6A" w14:textId="77777777" w:rsidR="00E45BC7" w:rsidRDefault="00E45BC7" w:rsidP="00E45BC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sidRPr="00461AFA">
              <w:rPr>
                <w:rFonts w:ascii="Times New Roman" w:hAnsi="Times New Roman" w:cs="Times New Roman"/>
                <w:color w:val="000000" w:themeColor="text1"/>
                <w:sz w:val="18"/>
                <w:szCs w:val="18"/>
                <w:lang w:eastAsia="zh-CN"/>
              </w:rPr>
              <w:t xml:space="preserve">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xml:space="preserve">) for common TCI state ID activation/update can include CC(s) operating in </w:t>
            </w:r>
            <w:r>
              <w:rPr>
                <w:rFonts w:ascii="Times New Roman" w:hAnsi="Times New Roman" w:cs="Times New Roman"/>
                <w:color w:val="000000" w:themeColor="text1"/>
                <w:sz w:val="18"/>
                <w:szCs w:val="18"/>
                <w:lang w:eastAsia="zh-CN"/>
              </w:rPr>
              <w:t>S</w:t>
            </w:r>
            <w:r w:rsidRPr="00461AFA">
              <w:rPr>
                <w:rFonts w:ascii="Times New Roman" w:hAnsi="Times New Roman" w:cs="Times New Roman"/>
                <w:color w:val="000000" w:themeColor="text1"/>
                <w:sz w:val="18"/>
                <w:szCs w:val="18"/>
                <w:lang w:eastAsia="zh-CN"/>
              </w:rPr>
              <w:t>-DCI based MTRP and CC(s) operating in M-DCI based MTRP</w:t>
            </w:r>
          </w:p>
          <w:p w14:paraId="2E9F2BBF" w14:textId="65E47FC8" w:rsidR="00B91B83" w:rsidRPr="00E45BC7" w:rsidRDefault="00B91B83" w:rsidP="00E45BC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bl>
    <w:p w14:paraId="504503BD" w14:textId="4079004D" w:rsidR="00E74345" w:rsidRDefault="00E74345" w:rsidP="00E7434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271"/>
        <w:gridCol w:w="8714"/>
      </w:tblGrid>
      <w:tr w:rsidR="00E74345" w14:paraId="42FABC15" w14:textId="77777777" w:rsidTr="00DF20DF">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AD4514" w14:textId="77777777" w:rsidR="00E74345" w:rsidRDefault="00E74345" w:rsidP="00DF20DF">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3FB475" w14:textId="77777777" w:rsidR="00E74345" w:rsidRDefault="00E74345" w:rsidP="00DF20DF">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E74345" w14:paraId="2529EBFA"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80E385D" w14:textId="3095E105" w:rsidR="00E74345" w:rsidRPr="00357B17" w:rsidRDefault="00357B17" w:rsidP="00DF20DF">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 xml:space="preserve">od </w:t>
            </w:r>
            <w:r w:rsidRPr="00357B17">
              <w:rPr>
                <w:rFonts w:ascii="Times New Roman" w:hAnsi="Times New Roman" w:cs="Times New Roman" w:hint="eastAsia"/>
                <w:color w:val="0000FF"/>
                <w:sz w:val="18"/>
                <w:szCs w:val="18"/>
              </w:rPr>
              <w:t>V0</w:t>
            </w:r>
            <w:r w:rsidRPr="00357B17">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CB15E97" w14:textId="23B7E727" w:rsidR="00357B17" w:rsidRPr="00357B17" w:rsidRDefault="00357B17"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sidR="00886C8E">
              <w:rPr>
                <w:rFonts w:ascii="Times New Roman" w:eastAsia="PMingLiU" w:hAnsi="Times New Roman" w:cs="Times New Roman"/>
                <w:color w:val="0000FF"/>
                <w:sz w:val="18"/>
                <w:szCs w:val="18"/>
                <w:lang w:eastAsia="zh-TW"/>
              </w:rPr>
              <w:t>the recommended c</w:t>
            </w:r>
            <w:r>
              <w:rPr>
                <w:rFonts w:ascii="Times New Roman" w:eastAsia="PMingLiU" w:hAnsi="Times New Roman" w:cs="Times New Roman"/>
                <w:color w:val="0000FF"/>
                <w:sz w:val="18"/>
                <w:szCs w:val="18"/>
                <w:lang w:eastAsia="zh-TW"/>
              </w:rPr>
              <w:t xml:space="preserve">onclusion and </w:t>
            </w:r>
            <w:r w:rsidR="00886C8E">
              <w:rPr>
                <w:rFonts w:ascii="Times New Roman" w:eastAsia="PMingLiU" w:hAnsi="Times New Roman" w:cs="Times New Roman"/>
                <w:color w:val="0000FF"/>
                <w:sz w:val="18"/>
                <w:szCs w:val="18"/>
                <w:lang w:eastAsia="zh-TW"/>
              </w:rPr>
              <w:t>p</w:t>
            </w:r>
            <w:r>
              <w:rPr>
                <w:rFonts w:ascii="Times New Roman" w:eastAsia="PMingLiU" w:hAnsi="Times New Roman" w:cs="Times New Roman"/>
                <w:color w:val="0000FF"/>
                <w:sz w:val="18"/>
                <w:szCs w:val="18"/>
                <w:lang w:eastAsia="zh-TW"/>
              </w:rPr>
              <w:t>roposal</w:t>
            </w:r>
            <w:r w:rsidR="00886C8E">
              <w:rPr>
                <w:rFonts w:ascii="Times New Roman" w:eastAsia="PMingLiU" w:hAnsi="Times New Roman" w:cs="Times New Roman"/>
                <w:color w:val="0000FF"/>
                <w:sz w:val="18"/>
                <w:szCs w:val="18"/>
                <w:lang w:eastAsia="zh-TW"/>
              </w:rPr>
              <w:t>s in Issue 2</w:t>
            </w:r>
            <w:r w:rsidRPr="005651B3">
              <w:rPr>
                <w:rFonts w:ascii="Times New Roman" w:eastAsia="PMingLiU" w:hAnsi="Times New Roman" w:cs="Times New Roman"/>
                <w:color w:val="0000FF"/>
                <w:sz w:val="18"/>
                <w:szCs w:val="18"/>
                <w:lang w:eastAsia="zh-TW"/>
              </w:rPr>
              <w:t xml:space="preserve">, if any. </w:t>
            </w:r>
          </w:p>
          <w:p w14:paraId="44950D3E" w14:textId="7313815A" w:rsidR="00E067CC" w:rsidRPr="00357B17" w:rsidRDefault="00357B17"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those </w:t>
            </w:r>
            <w:r w:rsidR="00886C8E">
              <w:rPr>
                <w:rFonts w:ascii="Times New Roman" w:eastAsia="PMingLiU" w:hAnsi="Times New Roman" w:cs="Times New Roman"/>
                <w:color w:val="0000FF"/>
                <w:sz w:val="18"/>
                <w:szCs w:val="18"/>
                <w:lang w:eastAsia="zh-TW"/>
              </w:rPr>
              <w:t xml:space="preserve">alternatives or </w:t>
            </w:r>
            <w:r>
              <w:rPr>
                <w:rFonts w:ascii="Times New Roman" w:eastAsia="PMingLiU" w:hAnsi="Times New Roman" w:cs="Times New Roman"/>
                <w:color w:val="0000FF"/>
                <w:sz w:val="18"/>
                <w:szCs w:val="18"/>
                <w:lang w:eastAsia="zh-TW"/>
              </w:rPr>
              <w:t>questions in Issue 2.1~2.</w:t>
            </w:r>
            <w:r w:rsidR="00886C8E">
              <w:rPr>
                <w:rFonts w:ascii="Times New Roman" w:eastAsia="PMingLiU" w:hAnsi="Times New Roman" w:cs="Times New Roman"/>
                <w:color w:val="0000FF"/>
                <w:sz w:val="18"/>
                <w:szCs w:val="18"/>
                <w:lang w:eastAsia="zh-TW"/>
              </w:rPr>
              <w:t>5</w:t>
            </w:r>
            <w:r>
              <w:rPr>
                <w:rFonts w:ascii="Times New Roman" w:eastAsia="PMingLiU" w:hAnsi="Times New Roman" w:cs="Times New Roman"/>
                <w:color w:val="0000FF"/>
                <w:sz w:val="18"/>
                <w:szCs w:val="18"/>
                <w:lang w:eastAsia="zh-TW"/>
              </w:rPr>
              <w:t>, if needed.</w:t>
            </w:r>
          </w:p>
        </w:tc>
      </w:tr>
      <w:tr w:rsidR="00E74345" w14:paraId="17B74DF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544E913D" w14:textId="5F08B405" w:rsidR="00E74345" w:rsidRPr="000600A7" w:rsidRDefault="005C4739" w:rsidP="00DF20D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122699D" w14:textId="7A6F1C62" w:rsidR="006D4C47"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C4739">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t>
            </w:r>
            <w:r w:rsidR="00C11FE4">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are in general fine with it. </w:t>
            </w:r>
          </w:p>
          <w:p w14:paraId="31B620E7" w14:textId="77777777" w:rsidR="005C4739"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EB9022B" w14:textId="7777777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062BDE61" w14:textId="67A9DBE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w:t>
            </w:r>
            <w:r w:rsidR="0038223F">
              <w:rPr>
                <w:rFonts w:ascii="Times New Roman" w:hAnsi="Times New Roman" w:cs="Times New Roman"/>
                <w:color w:val="000000" w:themeColor="text1"/>
                <w:sz w:val="18"/>
                <w:szCs w:val="18"/>
              </w:rPr>
              <w:t>says</w:t>
            </w:r>
            <w:r>
              <w:rPr>
                <w:rFonts w:ascii="Times New Roman" w:hAnsi="Times New Roman" w:cs="Times New Roman"/>
                <w:color w:val="000000" w:themeColor="text1"/>
                <w:sz w:val="18"/>
                <w:szCs w:val="18"/>
              </w:rPr>
              <w:t xml:space="preserve"> no dynamic switch between STRP and MTRP operation for channels/signals. </w:t>
            </w:r>
            <w:r w:rsidR="0038223F">
              <w:rPr>
                <w:rFonts w:ascii="Times New Roman" w:hAnsi="Times New Roman" w:cs="Times New Roman"/>
                <w:color w:val="000000" w:themeColor="text1"/>
                <w:sz w:val="18"/>
                <w:szCs w:val="18"/>
              </w:rPr>
              <w:t xml:space="preserve">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59EAF391"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344264"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223F">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11733DC2" w14:textId="09820EA6"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w:t>
            </w:r>
            <w:r w:rsidR="00A86144">
              <w:rPr>
                <w:rFonts w:ascii="Times New Roman" w:hAnsi="Times New Roman" w:cs="Times New Roman"/>
                <w:color w:val="000000" w:themeColor="text1"/>
                <w:sz w:val="18"/>
                <w:szCs w:val="18"/>
              </w:rPr>
              <w:t xml:space="preserve"> in </w:t>
            </w:r>
            <w:r w:rsidR="00A86144" w:rsidRPr="00A86144">
              <w:rPr>
                <w:rFonts w:ascii="Times New Roman" w:hAnsi="Times New Roman" w:cs="Times New Roman"/>
                <w:color w:val="000000" w:themeColor="text1"/>
                <w:sz w:val="18"/>
                <w:szCs w:val="18"/>
              </w:rPr>
              <w:t>RAN1#110bis-e</w:t>
            </w:r>
            <w:r w:rsidR="00A86144">
              <w:rPr>
                <w:rFonts w:ascii="Times New Roman" w:hAnsi="Times New Roman" w:cs="Times New Roman"/>
                <w:color w:val="000000" w:themeColor="text1"/>
                <w:sz w:val="18"/>
                <w:szCs w:val="18"/>
              </w:rPr>
              <w:t>, assuming the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joint/DL/UL TCI states refers to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TRP respectively. </w:t>
            </w:r>
          </w:p>
          <w:p w14:paraId="497E3C92" w14:textId="43D22E87" w:rsidR="0038223F" w:rsidRPr="0038223F" w:rsidRDefault="0038223F" w:rsidP="0038223F">
            <w:pPr>
              <w:suppressAutoHyphens w:val="0"/>
              <w:spacing w:after="0" w:line="240" w:lineRule="auto"/>
              <w:rPr>
                <w:rFonts w:ascii="Times" w:eastAsia="Batang" w:hAnsi="Times" w:cs="Times"/>
                <w:color w:val="000000"/>
                <w:sz w:val="20"/>
                <w:szCs w:val="20"/>
                <w:lang w:val="en-GB" w:eastAsia="en-US"/>
              </w:rPr>
            </w:pPr>
            <w:r w:rsidRPr="0038223F">
              <w:rPr>
                <w:rFonts w:ascii="Times" w:eastAsia="Batang" w:hAnsi="Times" w:cs="Times"/>
                <w:b/>
                <w:bCs/>
                <w:iCs/>
                <w:color w:val="000000"/>
                <w:sz w:val="20"/>
                <w:szCs w:val="20"/>
                <w:lang w:val="en-GB" w:eastAsia="en-US"/>
              </w:rPr>
              <w:t>Conclusion</w:t>
            </w:r>
          </w:p>
          <w:p w14:paraId="0AE69917" w14:textId="77777777" w:rsidR="0038223F" w:rsidRPr="0038223F" w:rsidRDefault="0038223F" w:rsidP="0038223F">
            <w:pPr>
              <w:suppressAutoHyphens w:val="0"/>
              <w:spacing w:after="0" w:line="240" w:lineRule="auto"/>
              <w:rPr>
                <w:rFonts w:ascii="Times" w:eastAsia="Batang" w:hAnsi="Times" w:cs="Times"/>
                <w:b/>
                <w:bCs/>
                <w:iCs/>
                <w:color w:val="000000"/>
                <w:sz w:val="20"/>
                <w:szCs w:val="20"/>
                <w:lang w:val="en-GB" w:eastAsia="en-US"/>
              </w:rPr>
            </w:pPr>
            <w:r w:rsidRPr="0038223F">
              <w:rPr>
                <w:rFonts w:ascii="Times" w:eastAsia="Batang" w:hAnsi="Times" w:cs="Times"/>
                <w:iCs/>
                <w:color w:val="000000"/>
                <w:sz w:val="20"/>
                <w:szCs w:val="20"/>
                <w:lang w:val="en-GB" w:eastAsia="en-US"/>
              </w:rPr>
              <w:t>On</w:t>
            </w:r>
            <w:r w:rsidRPr="0038223F">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590E338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341696A" w14:textId="0EE3ED2B"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0FA7115" w14:textId="77777777"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553A92E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8BAEE76"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Support.</w:t>
            </w:r>
          </w:p>
          <w:p w14:paraId="2B1B40BD"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BF3F58A"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xml:space="preserve">: </w:t>
            </w:r>
            <w:r w:rsidR="007509B0">
              <w:rPr>
                <w:rFonts w:ascii="Times New Roman" w:hAnsi="Times New Roman" w:cs="Times New Roman"/>
                <w:color w:val="000000" w:themeColor="text1"/>
                <w:sz w:val="18"/>
                <w:szCs w:val="18"/>
              </w:rPr>
              <w:t xml:space="preserve">Supportive. </w:t>
            </w:r>
          </w:p>
          <w:p w14:paraId="6526AC92" w14:textId="5DBB8626" w:rsidR="007509B0" w:rsidRPr="007509B0" w:rsidRDefault="007509B0"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sidRPr="00461AFA">
              <w:rPr>
                <w:rFonts w:ascii="Times New Roman" w:hAnsi="Times New Roman" w:cs="Times New Roman"/>
                <w:i/>
                <w:iCs/>
                <w:color w:val="000000" w:themeColor="text1"/>
                <w:sz w:val="18"/>
                <w:szCs w:val="18"/>
                <w:lang w:eastAsia="zh-CN"/>
              </w:rPr>
              <w:t>simultaneousTCI-UpdateListX</w:t>
            </w:r>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561C54" w14:paraId="2A4E82F7" w14:textId="77777777" w:rsidTr="009F7903">
        <w:trPr>
          <w:trHeight w:val="215"/>
        </w:trPr>
        <w:tc>
          <w:tcPr>
            <w:tcW w:w="1271" w:type="dxa"/>
            <w:tcBorders>
              <w:top w:val="single" w:sz="4" w:space="0" w:color="auto"/>
              <w:left w:val="single" w:sz="4" w:space="0" w:color="auto"/>
              <w:bottom w:val="single" w:sz="4" w:space="0" w:color="auto"/>
              <w:right w:val="single" w:sz="4" w:space="0" w:color="auto"/>
            </w:tcBorders>
          </w:tcPr>
          <w:p w14:paraId="6BC5B109" w14:textId="77777777" w:rsidR="00561C54" w:rsidRPr="009A107C" w:rsidRDefault="00561C54" w:rsidP="009F790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1A25983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2F4E1A47" w14:textId="77777777" w:rsidR="00561C54" w:rsidRDefault="00561C54"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10BAE">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252DF85" w14:textId="77777777" w:rsidR="00561C54"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lastRenderedPageBreak/>
              <w:t xml:space="preserve">For a serving cell configured with joint DL/UL TCI mode, </w:t>
            </w:r>
            <w:r w:rsidRPr="00AE2D6B">
              <w:rPr>
                <w:rFonts w:ascii="Times New Roman" w:hAnsi="Times New Roman" w:cs="Times New Roman"/>
                <w:color w:val="000000"/>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can be mapped to a TCI codepoint of the existing TCI field in a DCI format 1_1/1</w:t>
            </w:r>
            <w:r>
              <w:rPr>
                <w:rFonts w:ascii="Times New Roman" w:hAnsi="Times New Roman" w:cs="Times New Roman"/>
                <w:color w:val="000000" w:themeColor="text1"/>
                <w:sz w:val="18"/>
                <w:szCs w:val="18"/>
                <w:lang w:eastAsia="zh-CN"/>
              </w:rPr>
              <w:t xml:space="preserve">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2055E755" w14:textId="77777777" w:rsidR="00561C54" w:rsidRPr="007B0D1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Pr="00AE2D6B">
              <w:rPr>
                <w:rFonts w:ascii="Times New Roman" w:hAnsi="Times New Roman" w:cs="Times New Roman"/>
                <w:color w:val="000000" w:themeColor="text1"/>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1A985E94" w14:textId="77777777" w:rsidR="00561C54" w:rsidRPr="00E66D3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sidRPr="004E0908">
              <w:rPr>
                <w:rFonts w:ascii="Times New Roman" w:eastAsia="DengXian" w:hAnsi="Times New Roman" w:cs="Times New Roman"/>
                <w:color w:val="FF0000"/>
                <w:sz w:val="18"/>
                <w:szCs w:val="18"/>
                <w:lang w:eastAsia="zh-CN"/>
              </w:rPr>
              <w:t>If the UE receives a TCI codepoint mapped with one single joint TCI state in a serving cell configured with joint DL/UL TCI mode, or receives a TCI codepoint mapped with one single DL and/or UL TCI state in a serving cell configured with separate DL/UL TCI mode</w:t>
            </w:r>
            <w:r>
              <w:rPr>
                <w:rFonts w:ascii="Times New Roman" w:eastAsia="DengXian" w:hAnsi="Times New Roman" w:cs="Times New Roman"/>
                <w:color w:val="FF0000"/>
                <w:sz w:val="18"/>
                <w:szCs w:val="18"/>
                <w:lang w:eastAsia="zh-CN"/>
              </w:rPr>
              <w:t>, the UE can keep or release the current indicate</w:t>
            </w:r>
            <w:r w:rsidRPr="00657815">
              <w:rPr>
                <w:rFonts w:ascii="Times New Roman" w:eastAsia="DengXian" w:hAnsi="Times New Roman" w:cs="Times New Roman"/>
                <w:color w:val="FF0000"/>
                <w:sz w:val="18"/>
                <w:szCs w:val="18"/>
                <w:lang w:eastAsia="zh-CN"/>
              </w:rPr>
              <w:t xml:space="preserve">d </w:t>
            </w:r>
            <w:r w:rsidRPr="00657815">
              <w:rPr>
                <w:rFonts w:ascii="Times New Roman" w:hAnsi="Times New Roman" w:cs="Times New Roman"/>
                <w:color w:val="FF0000"/>
                <w:sz w:val="18"/>
                <w:szCs w:val="18"/>
                <w:lang w:eastAsia="zh-CN"/>
              </w:rPr>
              <w:t>first/second joint/DL/UL TCI state(s)</w:t>
            </w:r>
            <w:r>
              <w:rPr>
                <w:rFonts w:ascii="Times New Roman" w:hAnsi="Times New Roman" w:cs="Times New Roman"/>
                <w:color w:val="FF0000"/>
                <w:sz w:val="18"/>
                <w:szCs w:val="18"/>
                <w:lang w:eastAsia="zh-CN"/>
              </w:rPr>
              <w:t xml:space="preserve"> not updated by the sub-set</w:t>
            </w:r>
          </w:p>
          <w:p w14:paraId="62711E2B" w14:textId="77777777" w:rsidR="00561C54" w:rsidRPr="00371A60"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sidRPr="00972FA8">
              <w:rPr>
                <w:rFonts w:ascii="Times New Roman" w:hAnsi="Times New Roman" w:cs="Times New Roman"/>
                <w:color w:val="FF0000"/>
                <w:sz w:val="18"/>
                <w:szCs w:val="18"/>
                <w:lang w:eastAsia="zh-CN"/>
              </w:rPr>
              <w:t xml:space="preserve">If </w:t>
            </w:r>
            <w:r w:rsidRPr="00972FA8">
              <w:rPr>
                <w:rFonts w:ascii="Times New Roman" w:eastAsia="DengXian" w:hAnsi="Times New Roman" w:cs="Times New Roman"/>
                <w:color w:val="FF0000"/>
                <w:sz w:val="18"/>
                <w:szCs w:val="18"/>
                <w:lang w:eastAsia="zh-CN"/>
              </w:rPr>
              <w:t xml:space="preserve">the current indicated </w:t>
            </w:r>
            <w:r w:rsidRPr="00972FA8">
              <w:rPr>
                <w:rFonts w:ascii="Times New Roman" w:hAnsi="Times New Roman" w:cs="Times New Roman"/>
                <w:color w:val="FF0000"/>
                <w:sz w:val="18"/>
                <w:szCs w:val="18"/>
                <w:lang w:eastAsia="zh-CN"/>
              </w:rPr>
              <w:t>first/second joint/DL/UL TCI state(s) not updated by the sub-set is</w:t>
            </w:r>
            <w:r>
              <w:rPr>
                <w:rFonts w:ascii="Times New Roman" w:hAnsi="Times New Roman" w:cs="Times New Roman"/>
                <w:color w:val="FF0000"/>
                <w:sz w:val="18"/>
                <w:szCs w:val="18"/>
                <w:lang w:eastAsia="zh-CN"/>
              </w:rPr>
              <w:t>/are</w:t>
            </w:r>
            <w:r w:rsidRPr="00972FA8">
              <w:rPr>
                <w:rFonts w:ascii="Times New Roman" w:hAnsi="Times New Roman" w:cs="Times New Roman"/>
                <w:color w:val="FF0000"/>
                <w:sz w:val="18"/>
                <w:szCs w:val="18"/>
                <w:lang w:eastAsia="zh-CN"/>
              </w:rPr>
              <w:t xml:space="preserv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289F3FA0" w14:textId="77777777" w:rsidR="00561C54" w:rsidRPr="00972FA8"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sidRPr="00972FA8">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0058951A" w14:textId="77777777" w:rsidR="00561C54" w:rsidRPr="00972FA8" w:rsidRDefault="00561C54" w:rsidP="009F7903">
            <w:pPr>
              <w:numPr>
                <w:ilvl w:val="0"/>
                <w:numId w:val="11"/>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sidRPr="00972FA8">
              <w:rPr>
                <w:rFonts w:ascii="Times New Roman" w:hAnsi="Times New Roman" w:cs="Times New Roman"/>
                <w:color w:val="000000" w:themeColor="text1"/>
                <w:sz w:val="18"/>
                <w:szCs w:val="18"/>
                <w:lang w:eastAsia="zh-CN"/>
              </w:rPr>
              <w:t xml:space="preserve">FFS: How to indicate/determine </w:t>
            </w:r>
            <w:r w:rsidRPr="00972FA8">
              <w:rPr>
                <w:rFonts w:ascii="Times New Roman" w:hAnsi="Times New Roman" w:cs="Times New Roman"/>
                <w:color w:val="FF0000"/>
                <w:sz w:val="18"/>
                <w:szCs w:val="18"/>
                <w:lang w:eastAsia="zh-CN"/>
              </w:rPr>
              <w:t xml:space="preserve">whether </w:t>
            </w:r>
            <w:r w:rsidRPr="00972FA8">
              <w:rPr>
                <w:rFonts w:ascii="Times New Roman" w:eastAsia="DengXian" w:hAnsi="Times New Roman" w:cs="Times New Roman"/>
                <w:color w:val="FF0000"/>
                <w:sz w:val="18"/>
                <w:szCs w:val="18"/>
                <w:lang w:eastAsia="zh-CN"/>
              </w:rPr>
              <w:t xml:space="preserve">to keep or release other indicated </w:t>
            </w:r>
            <w:r w:rsidRPr="00972FA8">
              <w:rPr>
                <w:rFonts w:ascii="Times New Roman" w:hAnsi="Times New Roman" w:cs="Times New Roman"/>
                <w:color w:val="FF0000"/>
                <w:sz w:val="18"/>
                <w:szCs w:val="18"/>
                <w:lang w:eastAsia="zh-CN"/>
              </w:rPr>
              <w:t>joint/DL/UL TCI state(s) not updated by the codepoint, and</w:t>
            </w:r>
            <w:r w:rsidRPr="00972FA8">
              <w:rPr>
                <w:rFonts w:ascii="Times New Roman" w:hAnsi="Times New Roman" w:cs="Times New Roman"/>
                <w:color w:val="000000" w:themeColor="text1"/>
                <w:sz w:val="18"/>
                <w:szCs w:val="18"/>
                <w:lang w:eastAsia="zh-CN"/>
              </w:rPr>
              <w:t xml:space="preserve"> each activated joint/DL/UL TCI state in TCI </w:t>
            </w:r>
            <w:r w:rsidRPr="00972FA8">
              <w:rPr>
                <w:rFonts w:ascii="Times New Roman" w:hAnsi="Times New Roman" w:cs="Times New Roman" w:hint="eastAsia"/>
                <w:color w:val="000000" w:themeColor="text1"/>
                <w:sz w:val="18"/>
                <w:szCs w:val="18"/>
                <w:lang w:eastAsia="zh-CN"/>
              </w:rPr>
              <w:t>s</w:t>
            </w:r>
            <w:r w:rsidRPr="00972FA8">
              <w:rPr>
                <w:rFonts w:ascii="Times New Roman" w:hAnsi="Times New Roman" w:cs="Times New Roman"/>
                <w:color w:val="000000" w:themeColor="text1"/>
                <w:sz w:val="18"/>
                <w:szCs w:val="18"/>
                <w:lang w:eastAsia="zh-CN"/>
              </w:rPr>
              <w:t xml:space="preserve">tate activation </w:t>
            </w:r>
            <w:r w:rsidRPr="00972FA8">
              <w:rPr>
                <w:rFonts w:ascii="Times New Roman" w:hAnsi="Times New Roman" w:cs="Times New Roman"/>
                <w:color w:val="000000"/>
                <w:sz w:val="18"/>
                <w:szCs w:val="18"/>
                <w:lang w:eastAsia="zh-CN"/>
              </w:rPr>
              <w:t>command (MAC-CE)</w:t>
            </w:r>
            <w:r w:rsidRPr="00972FA8">
              <w:rPr>
                <w:rFonts w:ascii="Times New Roman" w:hAnsi="Times New Roman" w:cs="Times New Roman"/>
                <w:color w:val="000000" w:themeColor="text1"/>
                <w:sz w:val="18"/>
                <w:szCs w:val="18"/>
                <w:lang w:eastAsia="zh-CN"/>
              </w:rPr>
              <w:t xml:space="preserve"> corresponds to the first or second joint/DL/UL TCI state</w:t>
            </w:r>
            <w:r w:rsidRPr="00972FA8">
              <w:rPr>
                <w:rFonts w:ascii="Times New Roman" w:hAnsi="Times New Roman" w:cs="Times New Roman"/>
                <w:color w:val="FF0000"/>
                <w:sz w:val="18"/>
                <w:szCs w:val="18"/>
                <w:lang w:eastAsia="zh-CN"/>
              </w:rPr>
              <w:t xml:space="preserve"> if </w:t>
            </w:r>
            <w:r w:rsidRPr="00972FA8">
              <w:rPr>
                <w:rFonts w:ascii="Times New Roman" w:eastAsia="DengXian" w:hAnsi="Times New Roman" w:cs="Times New Roman"/>
                <w:color w:val="FF0000"/>
                <w:sz w:val="18"/>
                <w:szCs w:val="18"/>
                <w:lang w:eastAsia="zh-CN"/>
              </w:rPr>
              <w:t xml:space="preserve">other indicated </w:t>
            </w:r>
            <w:r w:rsidRPr="00972FA8">
              <w:rPr>
                <w:rFonts w:ascii="Times New Roman" w:hAnsi="Times New Roman" w:cs="Times New Roman"/>
                <w:color w:val="FF0000"/>
                <w:sz w:val="18"/>
                <w:szCs w:val="18"/>
                <w:lang w:eastAsia="zh-CN"/>
              </w:rPr>
              <w:t>joint/DL/UL TCI state(s) not updated by the codepoint is to be kept</w:t>
            </w:r>
          </w:p>
          <w:p w14:paraId="615CADDB"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86993B"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35B13929" w14:textId="77777777" w:rsidR="00561C54" w:rsidRPr="00ED3658"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AEAB3BB"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48FE04F8"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41177A2"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3D275E04" w14:textId="77777777" w:rsidR="00561C54" w:rsidRPr="009A107C"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B669E2" w14:paraId="4076B3F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222A0EA" w14:textId="51C2CBB2" w:rsidR="00B669E2" w:rsidRPr="000600A7" w:rsidRDefault="002A0E82" w:rsidP="00B669E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3C97F2D7" w14:textId="6479D5A2" w:rsidR="003464BA"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0C98628F" w14:textId="3AD9440C"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144E96" w14:textId="7A3E00A7"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2.1, not support due to RRC reconfig interruption</w:t>
            </w:r>
          </w:p>
          <w:p w14:paraId="2D342711" w14:textId="77777777" w:rsidR="003464BA" w:rsidRDefault="003464BA"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2C19FC"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BED53A7"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4151A8"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458A9D17"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65FB3DC" w14:textId="3F8556F2" w:rsidR="00B669E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w:t>
            </w:r>
            <w:r w:rsidR="00927186">
              <w:rPr>
                <w:rFonts w:ascii="Times New Roman" w:hAnsi="Times New Roman" w:cs="Times New Roman"/>
                <w:color w:val="000000" w:themeColor="text1"/>
                <w:sz w:val="18"/>
                <w:szCs w:val="18"/>
              </w:rPr>
              <w:t xml:space="preserve">clear and </w:t>
            </w:r>
            <w:r>
              <w:rPr>
                <w:rFonts w:ascii="Times New Roman" w:hAnsi="Times New Roman" w:cs="Times New Roman"/>
                <w:color w:val="000000" w:themeColor="text1"/>
                <w:sz w:val="18"/>
                <w:szCs w:val="18"/>
              </w:rPr>
              <w:t xml:space="preserve">simple. In our view, </w:t>
            </w:r>
            <w:r w:rsidR="008261E0">
              <w:rPr>
                <w:rFonts w:ascii="Times New Roman" w:hAnsi="Times New Roman" w:cs="Times New Roman"/>
                <w:color w:val="000000" w:themeColor="text1"/>
                <w:sz w:val="18"/>
                <w:szCs w:val="18"/>
              </w:rPr>
              <w:t xml:space="preserve">it is sufficient for </w:t>
            </w:r>
            <w:r>
              <w:rPr>
                <w:rFonts w:ascii="Times New Roman" w:hAnsi="Times New Roman" w:cs="Times New Roman"/>
                <w:color w:val="000000" w:themeColor="text1"/>
                <w:sz w:val="18"/>
                <w:szCs w:val="18"/>
              </w:rPr>
              <w:t xml:space="preserve">the reference CC </w:t>
            </w:r>
            <w:r w:rsidR="008261E0">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always be</w:t>
            </w:r>
            <w:r w:rsidR="008261E0">
              <w:rPr>
                <w:rFonts w:ascii="Times New Roman" w:hAnsi="Times New Roman" w:cs="Times New Roman"/>
                <w:color w:val="000000" w:themeColor="text1"/>
                <w:sz w:val="18"/>
                <w:szCs w:val="18"/>
              </w:rPr>
              <w:t xml:space="preserve"> a</w:t>
            </w:r>
            <w:r>
              <w:rPr>
                <w:rFonts w:ascii="Times New Roman" w:hAnsi="Times New Roman" w:cs="Times New Roman"/>
                <w:color w:val="000000" w:themeColor="text1"/>
                <w:sz w:val="18"/>
                <w:szCs w:val="18"/>
              </w:rPr>
              <w:t xml:space="preserve"> mTRP CC, and 1</w:t>
            </w:r>
            <w:r w:rsidRPr="006F2212">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w:t>
            </w:r>
            <w:r w:rsidR="00F87766">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 xml:space="preserve">ixed sTRP and mTRP CCs </w:t>
            </w:r>
            <w:r w:rsidR="00F87766">
              <w:rPr>
                <w:rFonts w:ascii="Times New Roman" w:hAnsi="Times New Roman" w:cs="Times New Roman"/>
                <w:color w:val="000000" w:themeColor="text1"/>
                <w:sz w:val="18"/>
                <w:szCs w:val="18"/>
              </w:rPr>
              <w:t xml:space="preserve">are not allowed </w:t>
            </w:r>
            <w:r>
              <w:rPr>
                <w:rFonts w:ascii="Times New Roman" w:hAnsi="Times New Roman" w:cs="Times New Roman"/>
                <w:color w:val="000000" w:themeColor="text1"/>
                <w:sz w:val="18"/>
                <w:szCs w:val="18"/>
              </w:rPr>
              <w:t>in the same CC list if no consensus on above FFSs”</w:t>
            </w:r>
          </w:p>
          <w:p w14:paraId="5583E861" w14:textId="3083D2D8" w:rsidR="002A0E82" w:rsidRPr="000600A7" w:rsidRDefault="002A0E8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14:paraId="2DD467A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0FE8081" w14:textId="50B7FEB4"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DB318C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1ACA7EE2"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65726FDA"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sidRPr="00FB1291">
              <w:rPr>
                <w:rFonts w:ascii="Times New Roman" w:eastAsia="DengXian" w:hAnsi="Times New Roman" w:cs="Times New Roman"/>
                <w:color w:val="000000" w:themeColor="text1"/>
                <w:sz w:val="18"/>
                <w:szCs w:val="18"/>
                <w:lang w:eastAsia="zh-CN"/>
              </w:rPr>
              <w:t xml:space="preserve">the UE shall keep </w:t>
            </w:r>
            <w:r w:rsidRPr="00473656">
              <w:rPr>
                <w:rFonts w:ascii="Times New Roman" w:eastAsia="DengXian" w:hAnsi="Times New Roman" w:cs="Times New Roman"/>
                <w:color w:val="ED7D31" w:themeColor="accent2"/>
                <w:sz w:val="18"/>
                <w:szCs w:val="18"/>
                <w:u w:val="single"/>
                <w:lang w:eastAsia="zh-CN"/>
              </w:rPr>
              <w:t>or release</w:t>
            </w:r>
            <w:r w:rsidRPr="00FB1291">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sidRPr="00473656">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239F08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CD98A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71661342"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FDCDF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sidRPr="00473656">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6AD2D09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995806"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79D29AF1"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1F8F1BAB" w14:textId="77777777" w:rsidR="000B10A9" w:rsidRDefault="000B10A9" w:rsidP="00EA6B0A">
            <w:pPr>
              <w:pStyle w:val="ListParagraph"/>
              <w:numPr>
                <w:ilvl w:val="0"/>
                <w:numId w:val="2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 xml:space="preserve">for S-DCI based MTRP CC, {000}=&gt;{TCI#0, TCI#1} , {001}=&gt;{TCI#3, --},  {011}=&gt;{--,TCI#4}…… </w:t>
            </w:r>
          </w:p>
          <w:p w14:paraId="50253C5F" w14:textId="77777777" w:rsidR="000B10A9" w:rsidRDefault="000B10A9" w:rsidP="00EA6B0A">
            <w:pPr>
              <w:pStyle w:val="ListParagraph"/>
              <w:numPr>
                <w:ilvl w:val="0"/>
                <w:numId w:val="2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so for STRP CC1, {000}=&gt;{TCI#0} , {001}=&gt;{TCI#3},  {011}=&gt;{--}</w:t>
            </w:r>
            <w:r>
              <w:rPr>
                <w:rFonts w:ascii="Times New Roman" w:eastAsia="DengXian" w:hAnsi="Times New Roman" w:cs="Times New Roman"/>
                <w:color w:val="000000" w:themeColor="text1"/>
                <w:sz w:val="18"/>
                <w:szCs w:val="18"/>
                <w:lang w:eastAsia="zh-CN"/>
              </w:rPr>
              <w:t>……</w:t>
            </w:r>
            <w:r w:rsidRPr="00715C6D">
              <w:rPr>
                <w:rFonts w:ascii="Times New Roman" w:eastAsia="DengXian" w:hAnsi="Times New Roman" w:cs="Times New Roman"/>
                <w:color w:val="000000" w:themeColor="text1"/>
                <w:sz w:val="18"/>
                <w:szCs w:val="18"/>
                <w:lang w:eastAsia="zh-CN"/>
              </w:rPr>
              <w:t xml:space="preserve"> </w:t>
            </w:r>
          </w:p>
          <w:p w14:paraId="3F89ECC4" w14:textId="77777777" w:rsidR="000B10A9" w:rsidRDefault="000B10A9" w:rsidP="00EA6B0A">
            <w:pPr>
              <w:pStyle w:val="ListParagraph"/>
              <w:numPr>
                <w:ilvl w:val="0"/>
                <w:numId w:val="2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and for STRP CC2, {000}=&gt;{ TCI#1} , {001}=&gt;{--},  {011}=&gt;{TCI#4}……</w:t>
            </w:r>
          </w:p>
          <w:p w14:paraId="294CF664"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B1291">
              <w:rPr>
                <w:rFonts w:ascii="Times New Roman" w:eastAsia="DengXian" w:hAnsi="Times New Roman" w:cs="Times New Roman"/>
                <w:color w:val="000000" w:themeColor="text1"/>
                <w:sz w:val="18"/>
                <w:szCs w:val="18"/>
                <w:lang w:eastAsia="zh-CN"/>
              </w:rPr>
              <w:t xml:space="preserve">It means with mixed </w:t>
            </w:r>
            <w:r>
              <w:rPr>
                <w:rFonts w:ascii="Times New Roman" w:eastAsia="DengXian" w:hAnsi="Times New Roman" w:cs="Times New Roman"/>
                <w:color w:val="000000" w:themeColor="text1"/>
                <w:sz w:val="18"/>
                <w:szCs w:val="18"/>
                <w:lang w:eastAsia="zh-CN"/>
              </w:rPr>
              <w:t xml:space="preserve">STRP and S-DCI based MTRP </w:t>
            </w:r>
            <w:r w:rsidRPr="00FB1291">
              <w:rPr>
                <w:rFonts w:ascii="Times New Roman" w:eastAsia="DengXian" w:hAnsi="Times New Roman" w:cs="Times New Roman"/>
                <w:color w:val="000000" w:themeColor="text1"/>
                <w:sz w:val="18"/>
                <w:szCs w:val="18"/>
                <w:lang w:eastAsia="zh-CN"/>
              </w:rPr>
              <w:t>CC grouping, either case 1 or case 2 will occur.</w:t>
            </w:r>
          </w:p>
          <w:p w14:paraId="08953658" w14:textId="77777777" w:rsidR="000B10A9" w:rsidRPr="00295E26" w:rsidRDefault="000B10A9" w:rsidP="00EA6B0A">
            <w:pPr>
              <w:pStyle w:val="ListParagraph"/>
              <w:numPr>
                <w:ilvl w:val="0"/>
                <w:numId w:val="2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5F52838A" w14:textId="77777777" w:rsidR="000B10A9" w:rsidRPr="00295E26" w:rsidRDefault="000B10A9" w:rsidP="00EA6B0A">
            <w:pPr>
              <w:pStyle w:val="ListParagraph"/>
              <w:numPr>
                <w:ilvl w:val="0"/>
                <w:numId w:val="2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lastRenderedPageBreak/>
              <w:t>Case 2 is that, 8 TCI states for all sTRP CCs can be activated, but for S-DCI MTRP CCs, each codepoint must map to TCI states of two TRPs.</w:t>
            </w:r>
          </w:p>
          <w:p w14:paraId="7B8D4076"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B1291">
              <w:rPr>
                <w:rFonts w:ascii="Times New Roman" w:eastAsia="DengXian" w:hAnsi="Times New Roman" w:cs="Times New Roman"/>
                <w:color w:val="000000" w:themeColor="text1"/>
                <w:sz w:val="18"/>
                <w:szCs w:val="18"/>
                <w:lang w:eastAsia="zh-CN"/>
              </w:rPr>
              <w:t xml:space="preserve">If without mixed </w:t>
            </w:r>
            <w:r>
              <w:rPr>
                <w:rFonts w:ascii="Times New Roman" w:eastAsia="DengXian" w:hAnsi="Times New Roman" w:cs="Times New Roman"/>
                <w:color w:val="000000" w:themeColor="text1"/>
                <w:sz w:val="18"/>
                <w:szCs w:val="18"/>
                <w:lang w:eastAsia="zh-CN"/>
              </w:rPr>
              <w:t xml:space="preserve">STRP and S-DCI based MTRP </w:t>
            </w:r>
            <w:r w:rsidRPr="00FB1291">
              <w:rPr>
                <w:rFonts w:ascii="Times New Roman" w:eastAsia="DengXian" w:hAnsi="Times New Roman" w:cs="Times New Roman"/>
                <w:color w:val="000000" w:themeColor="text1"/>
                <w:sz w:val="18"/>
                <w:szCs w:val="18"/>
                <w:lang w:eastAsia="zh-CN"/>
              </w:rPr>
              <w:t>CC group</w:t>
            </w:r>
            <w:r>
              <w:rPr>
                <w:rFonts w:ascii="Times New Roman" w:eastAsia="DengXian" w:hAnsi="Times New Roman" w:cs="Times New Roman"/>
                <w:color w:val="000000" w:themeColor="text1"/>
                <w:sz w:val="18"/>
                <w:szCs w:val="18"/>
                <w:lang w:eastAsia="zh-CN"/>
              </w:rPr>
              <w:t>ing</w:t>
            </w:r>
            <w:r w:rsidRPr="00FB1291">
              <w:rPr>
                <w:rFonts w:ascii="Times New Roman" w:eastAsia="DengXian" w:hAnsi="Times New Roman" w:cs="Times New Roman"/>
                <w:color w:val="000000" w:themeColor="text1"/>
                <w:sz w:val="18"/>
                <w:szCs w:val="18"/>
                <w:lang w:eastAsia="zh-CN"/>
              </w:rPr>
              <w:t>, in addition to case 1 and case 2, case 3 can be supported. But case 3 can’t be supported with mixed CC grouping.</w:t>
            </w:r>
          </w:p>
          <w:p w14:paraId="74EEEE51" w14:textId="77777777" w:rsidR="000B10A9" w:rsidRPr="00295E26" w:rsidRDefault="000B10A9" w:rsidP="00EA6B0A">
            <w:pPr>
              <w:pStyle w:val="ListParagraph"/>
              <w:numPr>
                <w:ilvl w:val="0"/>
                <w:numId w:val="2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547F2C54" w14:textId="02654BFF"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27120530"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9F92B84" w14:textId="242B8DD7" w:rsidR="004376CB" w:rsidRPr="000600A7" w:rsidRDefault="004376CB" w:rsidP="004376C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35ED3A03" w14:textId="77777777" w:rsidR="004376CB" w:rsidRPr="00872612"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872612">
              <w:rPr>
                <w:rFonts w:ascii="Times New Roman" w:hAnsi="Times New Roman" w:cs="Times New Roman"/>
                <w:b/>
                <w:color w:val="000000" w:themeColor="text1"/>
                <w:sz w:val="18"/>
                <w:szCs w:val="18"/>
              </w:rPr>
              <w:t xml:space="preserve">Conclusion 2.1: </w:t>
            </w:r>
            <w:r w:rsidRPr="004D7F87">
              <w:rPr>
                <w:rFonts w:ascii="Times New Roman" w:hAnsi="Times New Roman" w:cs="Times New Roman"/>
                <w:color w:val="000000" w:themeColor="text1"/>
                <w:sz w:val="18"/>
                <w:szCs w:val="18"/>
              </w:rPr>
              <w:t>Support</w:t>
            </w:r>
            <w:r>
              <w:rPr>
                <w:rFonts w:ascii="Times New Roman" w:hAnsi="Times New Roman" w:cs="Times New Roman"/>
                <w:color w:val="000000" w:themeColor="text1"/>
                <w:sz w:val="18"/>
                <w:szCs w:val="18"/>
              </w:rPr>
              <w:t xml:space="preserve">.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68D754D0" w14:textId="77777777" w:rsidR="004376CB" w:rsidRPr="004A5D4B"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4A5D4B">
              <w:rPr>
                <w:rFonts w:ascii="Times New Roman" w:hAnsi="Times New Roman" w:cs="Times New Roman"/>
                <w:b/>
                <w:color w:val="000000" w:themeColor="text1"/>
                <w:sz w:val="18"/>
                <w:szCs w:val="18"/>
              </w:rPr>
              <w:t>Proposal 2.2:</w:t>
            </w:r>
            <w:r>
              <w:rPr>
                <w:rFonts w:ascii="Times New Roman" w:hAnsi="Times New Roman" w:cs="Times New Roman"/>
                <w:b/>
                <w:color w:val="000000" w:themeColor="text1"/>
                <w:sz w:val="18"/>
                <w:szCs w:val="18"/>
              </w:rPr>
              <w:t xml:space="preserve"> </w:t>
            </w:r>
            <w:r w:rsidRPr="004A5D4B">
              <w:rPr>
                <w:rFonts w:ascii="Times New Roman" w:hAnsi="Times New Roman" w:cs="Times New Roman"/>
                <w:b/>
                <w:color w:val="000000" w:themeColor="text1"/>
                <w:sz w:val="18"/>
                <w:szCs w:val="18"/>
              </w:rPr>
              <w:t xml:space="preserve"> </w:t>
            </w:r>
            <w:r w:rsidRPr="00534942">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27DD9398"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3F48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w:t>
            </w:r>
            <w:r w:rsidRPr="006C58C1">
              <w:rPr>
                <w:rFonts w:ascii="Times New Roman" w:hAnsi="Times New Roman" w:cs="Times New Roman"/>
                <w:color w:val="000000" w:themeColor="text1"/>
                <w:sz w:val="18"/>
                <w:szCs w:val="18"/>
              </w:rPr>
              <w:t>separate RRC-configured TCI state list(s)</w:t>
            </w:r>
            <w:r>
              <w:rPr>
                <w:rFonts w:ascii="Times New Roman" w:hAnsi="Times New Roman" w:cs="Times New Roman"/>
                <w:color w:val="000000" w:themeColor="text1"/>
                <w:sz w:val="18"/>
                <w:szCs w:val="18"/>
              </w:rPr>
              <w:t xml:space="preserve">, which already concluded no consensus in RAN1#110b. </w:t>
            </w:r>
          </w:p>
          <w:p w14:paraId="4D77BAE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48FE44"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6628">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5C4F36D7"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C286"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6B44">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37071DE1" w14:textId="74781AC7" w:rsidR="004376CB" w:rsidRPr="008911B6" w:rsidRDefault="008911B6" w:rsidP="004376C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8911B6">
              <w:rPr>
                <w:rFonts w:ascii="Times New Roman" w:hAnsi="Times New Roman" w:cs="Times New Roman" w:hint="eastAsia"/>
                <w:color w:val="0000FF"/>
                <w:sz w:val="18"/>
                <w:szCs w:val="18"/>
              </w:rPr>
              <w:t>[</w:t>
            </w:r>
            <w:r w:rsidRPr="008911B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w:t>
            </w:r>
          </w:p>
        </w:tc>
      </w:tr>
      <w:tr w:rsidR="0090361E" w14:paraId="2625A071"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188B9BA" w14:textId="7B9E196A"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7B41FD8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2DA908C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C28C30"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6A88FBB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42E1D2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18217AC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6FBF5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50C5C6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418F31" w14:textId="77777777" w:rsidR="0090361E" w:rsidRPr="003D6790"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254A1573" w14:textId="6C1AE2F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66C18BD" w14:textId="77777777" w:rsidTr="00DF76A6">
        <w:trPr>
          <w:trHeight w:val="215"/>
        </w:trPr>
        <w:tc>
          <w:tcPr>
            <w:tcW w:w="1271" w:type="dxa"/>
            <w:tcBorders>
              <w:top w:val="single" w:sz="4" w:space="0" w:color="auto"/>
              <w:left w:val="single" w:sz="4" w:space="0" w:color="auto"/>
              <w:bottom w:val="single" w:sz="4" w:space="0" w:color="auto"/>
              <w:right w:val="single" w:sz="4" w:space="0" w:color="auto"/>
            </w:tcBorders>
          </w:tcPr>
          <w:p w14:paraId="0545D7F1" w14:textId="59FBB848" w:rsidR="0090361E" w:rsidRPr="000600A7" w:rsidRDefault="0022051D"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0F881787" w14:textId="1AB596FB" w:rsidR="0090361E"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2051D">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w:t>
            </w:r>
            <w:r w:rsidRPr="00371A60">
              <w:rPr>
                <w:rFonts w:ascii="Times New Roman" w:hAnsi="Times New Roman" w:cs="Times New Roman"/>
                <w:color w:val="000000" w:themeColor="text1"/>
                <w:sz w:val="18"/>
                <w:szCs w:val="18"/>
                <w:lang w:eastAsia="zh-CN"/>
              </w:rPr>
              <w:t>each activated joint</w:t>
            </w:r>
            <w:r>
              <w:rPr>
                <w:rFonts w:ascii="Times New Roman" w:hAnsi="Times New Roman" w:cs="Times New Roman"/>
                <w:color w:val="000000" w:themeColor="text1"/>
                <w:sz w:val="18"/>
                <w:szCs w:val="18"/>
                <w:lang w:eastAsia="zh-CN"/>
              </w:rPr>
              <w:t>/DL/UL TCI state in MAC CE being</w:t>
            </w:r>
            <w:r w:rsidRPr="00371A60">
              <w:rPr>
                <w:rFonts w:ascii="Times New Roman" w:hAnsi="Times New Roman" w:cs="Times New Roman"/>
                <w:color w:val="000000" w:themeColor="text1"/>
                <w:sz w:val="18"/>
                <w:szCs w:val="18"/>
                <w:lang w:eastAsia="zh-CN"/>
              </w:rPr>
              <w:t xml:space="preserve"> the first or second joint</w:t>
            </w:r>
            <w:r>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TCI state (issue 2.3). But it is not a correct discussion order to specify the TCI codepoint mapping first</w:t>
            </w:r>
            <w:r w:rsidR="00E96F04">
              <w:rPr>
                <w:rFonts w:ascii="Times New Roman" w:hAnsi="Times New Roman" w:cs="Times New Roman"/>
                <w:color w:val="000000" w:themeColor="text1"/>
                <w:sz w:val="18"/>
                <w:szCs w:val="18"/>
                <w:lang w:eastAsia="zh-CN"/>
              </w:rPr>
              <w:t xml:space="preserve"> without specifying how the indicated TCI states of a TCI codepoint are associated to different TRPs (i.e., issue 1.3) – this has been the hanging issue since the first meeting.</w:t>
            </w:r>
            <w:r w:rsidR="00DC67B6">
              <w:rPr>
                <w:rFonts w:ascii="Times New Roman" w:hAnsi="Times New Roman" w:cs="Times New Roman"/>
                <w:color w:val="000000" w:themeColor="text1"/>
                <w:sz w:val="18"/>
                <w:szCs w:val="18"/>
                <w:lang w:eastAsia="zh-CN"/>
              </w:rPr>
              <w:t xml:space="preserve"> </w:t>
            </w:r>
            <w:r w:rsidR="00E96F04">
              <w:rPr>
                <w:rFonts w:ascii="Times New Roman" w:hAnsi="Times New Roman" w:cs="Times New Roman"/>
                <w:color w:val="000000" w:themeColor="text1"/>
                <w:sz w:val="18"/>
                <w:szCs w:val="18"/>
                <w:lang w:eastAsia="zh-CN"/>
              </w:rPr>
              <w:t>Regarding the corresponding UE behaviors of subset level TCI state update (i.e., the third bullet), we are generally fine.</w:t>
            </w:r>
          </w:p>
          <w:p w14:paraId="5047B9D1" w14:textId="6AB072D2"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E31D1B6" w14:textId="5955B39A"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FAA492F"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3ECEAB" w14:textId="2426180A" w:rsidR="0022051D"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68913238" w14:textId="64750D33"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847FF" w14:textId="41C5749B" w:rsidR="0077344A"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38751AEB"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17FDAF" w14:textId="25408D2F" w:rsidR="0022051D" w:rsidRPr="000600A7"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14:paraId="6788B0F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9280AB" w14:textId="1D671782"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6FD9698"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1986F9D2"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A2AB46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03576EF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3A5EF278" w14:textId="3AEC30D0"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C94E0D" w14:paraId="5E56BA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15C39A3" w14:textId="7B4443EF"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04EF28C8"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65FC24FF"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5242826"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A1BFA1B" w14:textId="272507A8"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50933" w14:paraId="4F9F2004" w14:textId="77777777" w:rsidTr="00B904B4">
        <w:trPr>
          <w:trHeight w:val="215"/>
        </w:trPr>
        <w:tc>
          <w:tcPr>
            <w:tcW w:w="1271" w:type="dxa"/>
            <w:tcBorders>
              <w:top w:val="single" w:sz="4" w:space="0" w:color="auto"/>
              <w:left w:val="single" w:sz="4" w:space="0" w:color="auto"/>
              <w:bottom w:val="single" w:sz="4" w:space="0" w:color="auto"/>
              <w:right w:val="single" w:sz="4" w:space="0" w:color="auto"/>
            </w:tcBorders>
          </w:tcPr>
          <w:p w14:paraId="508CA77C" w14:textId="4AD031CA"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3012FEBB" w14:textId="77777777" w:rsidR="00150933" w:rsidRPr="004B4ECE" w:rsidRDefault="00150933" w:rsidP="0015093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707AA">
              <w:rPr>
                <w:rFonts w:ascii="Times New Roman" w:hAnsi="Times New Roman" w:cs="Times New Roman"/>
                <w:bCs/>
                <w:color w:val="000000" w:themeColor="text1"/>
                <w:sz w:val="18"/>
                <w:szCs w:val="18"/>
                <w:u w:val="single"/>
              </w:rPr>
              <w:t>Conclusion 2.1</w:t>
            </w:r>
            <w:r w:rsidRPr="004B4ECE">
              <w:rPr>
                <w:rFonts w:ascii="Times New Roman" w:hAnsi="Times New Roman" w:cs="Times New Roman"/>
                <w:bCs/>
                <w:color w:val="000000" w:themeColor="text1"/>
                <w:sz w:val="18"/>
                <w:szCs w:val="18"/>
              </w:rPr>
              <w:t>: Support</w:t>
            </w:r>
          </w:p>
          <w:p w14:paraId="63C3186F"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37591">
              <w:rPr>
                <w:rFonts w:ascii="Times New Roman" w:hAnsi="Times New Roman" w:cs="Times New Roman"/>
                <w:color w:val="000000" w:themeColor="text1"/>
                <w:sz w:val="18"/>
                <w:szCs w:val="18"/>
              </w:rPr>
              <w:t>Proposal 2.2: Support.</w:t>
            </w:r>
          </w:p>
          <w:p w14:paraId="4E8D459F"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07AA">
              <w:rPr>
                <w:rFonts w:ascii="Times New Roman" w:hAnsi="Times New Roman" w:cs="Times New Roman"/>
                <w:color w:val="000000" w:themeColor="text1"/>
                <w:sz w:val="18"/>
                <w:szCs w:val="18"/>
              </w:rPr>
              <w:lastRenderedPageBreak/>
              <w:t>Issue 2.3:</w:t>
            </w:r>
            <w:r>
              <w:rPr>
                <w:rFonts w:ascii="Times New Roman" w:hAnsi="Times New Roman" w:cs="Times New Roman"/>
                <w:color w:val="000000" w:themeColor="text1"/>
                <w:sz w:val="18"/>
                <w:szCs w:val="18"/>
              </w:rPr>
              <w:t xml:space="preserve"> Support Alt3. </w:t>
            </w:r>
            <w:r w:rsidRPr="00816B2F">
              <w:rPr>
                <w:rFonts w:ascii="Times" w:eastAsia="DengXian" w:hAnsi="Times" w:cs="Times"/>
                <w:sz w:val="18"/>
                <w:szCs w:val="18"/>
                <w:lang w:eastAsia="zh-CN"/>
              </w:rPr>
              <w:t xml:space="preserve">If MAC CE indicates </w:t>
            </w:r>
            <w:r w:rsidRPr="00816B2F">
              <w:rPr>
                <w:rFonts w:ascii="Times" w:hAnsi="Times" w:cs="Times"/>
                <w:sz w:val="18"/>
                <w:szCs w:val="18"/>
              </w:rPr>
              <w:t>each activated joint TCI state in TCI state activation command corresponds to the 1</w:t>
            </w:r>
            <w:r w:rsidRPr="00816B2F">
              <w:rPr>
                <w:rFonts w:ascii="Times" w:hAnsi="Times" w:cs="Times"/>
                <w:sz w:val="18"/>
                <w:szCs w:val="18"/>
                <w:vertAlign w:val="superscript"/>
              </w:rPr>
              <w:t>st</w:t>
            </w:r>
            <w:r w:rsidRPr="00816B2F">
              <w:rPr>
                <w:rFonts w:ascii="Times" w:hAnsi="Times" w:cs="Times"/>
                <w:sz w:val="18"/>
                <w:szCs w:val="18"/>
              </w:rPr>
              <w:t xml:space="preserve"> joint TCI state or 2</w:t>
            </w:r>
            <w:r w:rsidRPr="00816B2F">
              <w:rPr>
                <w:rFonts w:ascii="Times" w:hAnsi="Times" w:cs="Times"/>
                <w:sz w:val="18"/>
                <w:szCs w:val="18"/>
                <w:vertAlign w:val="superscript"/>
              </w:rPr>
              <w:t>nd</w:t>
            </w:r>
            <w:r w:rsidRPr="00816B2F">
              <w:rPr>
                <w:rFonts w:ascii="Times" w:hAnsi="Times" w:cs="Times"/>
                <w:sz w:val="18"/>
                <w:szCs w:val="18"/>
              </w:rPr>
              <w:t xml:space="preserve"> joint TCI state, </w:t>
            </w:r>
            <w:r>
              <w:rPr>
                <w:rFonts w:ascii="Times" w:eastAsia="DengXian" w:hAnsi="Times" w:cs="Times"/>
                <w:sz w:val="18"/>
                <w:szCs w:val="18"/>
                <w:lang w:eastAsia="zh-CN"/>
              </w:rPr>
              <w:t>additional</w:t>
            </w:r>
            <w:r w:rsidRPr="00816B2F">
              <w:rPr>
                <w:rFonts w:ascii="Times" w:eastAsia="DengXian" w:hAnsi="Times" w:cs="Times"/>
                <w:sz w:val="18"/>
                <w:szCs w:val="18"/>
                <w:lang w:eastAsia="zh-CN"/>
              </w:rPr>
              <w:t xml:space="preserve"> bits are needed for the indication depends on the number of TCI states for each codepoints, and the flexibility of TCI state activation is restricted compared to DCI indication. If </w:t>
            </w:r>
            <w:r w:rsidRPr="00816B2F">
              <w:rPr>
                <w:rFonts w:ascii="Times" w:hAnsi="Times" w:cs="Times"/>
                <w:sz w:val="18"/>
                <w:szCs w:val="18"/>
              </w:rPr>
              <w:t>DCI</w:t>
            </w:r>
            <w:r w:rsidRPr="00816B2F">
              <w:rPr>
                <w:rFonts w:ascii="Times" w:eastAsia="DengXian" w:hAnsi="Times" w:cs="Times"/>
                <w:sz w:val="18"/>
                <w:szCs w:val="18"/>
                <w:lang w:eastAsia="zh-CN"/>
              </w:rPr>
              <w:t xml:space="preserve"> indicates </w:t>
            </w:r>
            <w:r>
              <w:rPr>
                <w:rFonts w:ascii="Times" w:hAnsi="Times" w:cs="Times"/>
                <w:sz w:val="18"/>
                <w:szCs w:val="18"/>
                <w:lang w:eastAsia="zh-CN"/>
              </w:rPr>
              <w:t>the single</w:t>
            </w:r>
            <w:r w:rsidRPr="00816B2F">
              <w:rPr>
                <w:rFonts w:ascii="Times" w:hAnsi="Times" w:cs="Times"/>
                <w:sz w:val="18"/>
                <w:szCs w:val="18"/>
              </w:rPr>
              <w:t xml:space="preserve"> joint TCI state in existing TCI field corresponds to the 1</w:t>
            </w:r>
            <w:r w:rsidRPr="00816B2F">
              <w:rPr>
                <w:rFonts w:ascii="Times" w:hAnsi="Times" w:cs="Times"/>
                <w:sz w:val="18"/>
                <w:szCs w:val="18"/>
                <w:vertAlign w:val="superscript"/>
              </w:rPr>
              <w:t>st</w:t>
            </w:r>
            <w:r w:rsidRPr="00816B2F">
              <w:rPr>
                <w:rFonts w:ascii="Times" w:hAnsi="Times" w:cs="Times"/>
                <w:sz w:val="18"/>
                <w:szCs w:val="18"/>
              </w:rPr>
              <w:t xml:space="preserve"> joint TCI state or 2</w:t>
            </w:r>
            <w:r w:rsidRPr="00816B2F">
              <w:rPr>
                <w:rFonts w:ascii="Times" w:hAnsi="Times" w:cs="Times"/>
                <w:sz w:val="18"/>
                <w:szCs w:val="18"/>
                <w:vertAlign w:val="superscript"/>
              </w:rPr>
              <w:t>nd</w:t>
            </w:r>
            <w:r w:rsidRPr="00816B2F">
              <w:rPr>
                <w:rFonts w:ascii="Times" w:hAnsi="Times" w:cs="Times"/>
                <w:sz w:val="18"/>
                <w:szCs w:val="18"/>
              </w:rPr>
              <w:t xml:space="preserve"> joint TCI state,</w:t>
            </w:r>
            <w:r w:rsidRPr="00816B2F">
              <w:rPr>
                <w:rFonts w:ascii="Times" w:eastAsia="DengXian" w:hAnsi="Times" w:cs="Times"/>
                <w:sz w:val="18"/>
                <w:szCs w:val="18"/>
                <w:lang w:eastAsia="zh-CN"/>
              </w:rPr>
              <w:t xml:space="preserve"> the 2-bit [TCI selection field] can be further reused to indicate the </w:t>
            </w:r>
            <w:r w:rsidRPr="00816B2F">
              <w:rPr>
                <w:rFonts w:ascii="Times" w:hAnsi="Times" w:cs="Times"/>
                <w:sz w:val="18"/>
                <w:szCs w:val="18"/>
              </w:rPr>
              <w:t>mapping</w:t>
            </w:r>
            <w:r>
              <w:rPr>
                <w:rFonts w:ascii="Times" w:hAnsi="Times" w:cs="Times"/>
                <w:sz w:val="18"/>
                <w:szCs w:val="18"/>
              </w:rPr>
              <w:t xml:space="preserve"> to not increased the DCI overhead.</w:t>
            </w:r>
          </w:p>
          <w:p w14:paraId="1CB4C2CD"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C2FC6">
              <w:rPr>
                <w:rFonts w:ascii="Times New Roman" w:hAnsi="Times New Roman" w:cs="Times New Roman"/>
                <w:color w:val="000000" w:themeColor="text1"/>
                <w:sz w:val="18"/>
                <w:szCs w:val="18"/>
              </w:rPr>
              <w:t>Proposal 2.4: Support.</w:t>
            </w:r>
          </w:p>
          <w:p w14:paraId="5DA1E460"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C2FC6">
              <w:rPr>
                <w:rFonts w:ascii="Times New Roman" w:hAnsi="Times New Roman" w:cs="Times New Roman"/>
                <w:color w:val="000000" w:themeColor="text1"/>
                <w:sz w:val="18"/>
                <w:szCs w:val="18"/>
              </w:rPr>
              <w:t>Proposal 2.</w:t>
            </w:r>
            <w:r>
              <w:rPr>
                <w:rFonts w:ascii="Times New Roman" w:hAnsi="Times New Roman" w:cs="Times New Roman"/>
                <w:color w:val="000000" w:themeColor="text1"/>
                <w:sz w:val="18"/>
                <w:szCs w:val="18"/>
              </w:rPr>
              <w:t>5</w:t>
            </w:r>
            <w:r w:rsidRPr="008C2FC6">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Not s</w:t>
            </w:r>
            <w:r w:rsidRPr="008C2FC6">
              <w:rPr>
                <w:rFonts w:ascii="Times New Roman" w:hAnsi="Times New Roman" w:cs="Times New Roman"/>
                <w:color w:val="000000" w:themeColor="text1"/>
                <w:sz w:val="18"/>
                <w:szCs w:val="18"/>
              </w:rPr>
              <w:t>upport.</w:t>
            </w:r>
            <w:r>
              <w:rPr>
                <w:rFonts w:ascii="Times New Roman" w:hAnsi="Times New Roman" w:cs="Times New Roman"/>
                <w:color w:val="000000" w:themeColor="text1"/>
                <w:sz w:val="18"/>
                <w:szCs w:val="18"/>
              </w:rPr>
              <w:t xml:space="preserve"> If </w:t>
            </w:r>
            <w:r>
              <w:rPr>
                <w:rFonts w:ascii="Times" w:hAnsi="Times" w:cs="Times"/>
                <w:color w:val="000000" w:themeColor="text1"/>
                <w:sz w:val="18"/>
                <w:szCs w:val="18"/>
              </w:rPr>
              <w:t xml:space="preserve">a CC list can be comprised of a mix of STRP CC(s) and MTRP CC(s), </w:t>
            </w:r>
            <w:r w:rsidRPr="00496738">
              <w:rPr>
                <w:rFonts w:ascii="Times" w:hAnsi="Times" w:cs="Times"/>
                <w:color w:val="000000" w:themeColor="text1"/>
                <w:sz w:val="18"/>
                <w:szCs w:val="18"/>
              </w:rPr>
              <w:t>the freedom to transmit PDCCH/PDSCH from either of the TRP1 or TRP2</w:t>
            </w:r>
            <w:r>
              <w:rPr>
                <w:rFonts w:ascii="Times" w:hAnsi="Times" w:cs="Times"/>
                <w:color w:val="000000" w:themeColor="text1"/>
                <w:sz w:val="18"/>
                <w:szCs w:val="18"/>
              </w:rPr>
              <w:t xml:space="preserve"> will be lost. For example, there are two mixed CC lists corresponding to TRP1 and TRP2: {mDCI CC1, STRP CC2} and {mDCI CC1, STRP CC3}. </w:t>
            </w:r>
            <w:r w:rsidRPr="00496738">
              <w:rPr>
                <w:rFonts w:ascii="Times New Roman" w:hAnsi="Times New Roman" w:cs="Times New Roman"/>
                <w:color w:val="000000" w:themeColor="text1"/>
                <w:sz w:val="18"/>
                <w:szCs w:val="18"/>
              </w:rPr>
              <w:t>TCI state for CORESET pool 0</w:t>
            </w:r>
            <w:r>
              <w:rPr>
                <w:rFonts w:ascii="Times New Roman" w:hAnsi="Times New Roman" w:cs="Times New Roman"/>
                <w:color w:val="000000" w:themeColor="text1"/>
                <w:sz w:val="18"/>
                <w:szCs w:val="18"/>
              </w:rPr>
              <w:t xml:space="preserve"> of mDCI CC1 is updated together with </w:t>
            </w:r>
            <w:r>
              <w:rPr>
                <w:rFonts w:ascii="Times" w:hAnsi="Times" w:cs="Times"/>
                <w:color w:val="000000" w:themeColor="text1"/>
                <w:sz w:val="18"/>
                <w:szCs w:val="18"/>
              </w:rPr>
              <w:t xml:space="preserve">STRP CC2, and </w:t>
            </w:r>
            <w:r w:rsidRPr="00496738">
              <w:rPr>
                <w:rFonts w:ascii="Times New Roman" w:hAnsi="Times New Roman" w:cs="Times New Roman"/>
                <w:color w:val="000000" w:themeColor="text1"/>
                <w:sz w:val="18"/>
                <w:szCs w:val="18"/>
              </w:rPr>
              <w:t xml:space="preserve">TCI state for CORESET pool </w:t>
            </w:r>
            <w:r>
              <w:rPr>
                <w:rFonts w:ascii="Times New Roman" w:hAnsi="Times New Roman" w:cs="Times New Roman"/>
                <w:color w:val="000000" w:themeColor="text1"/>
                <w:sz w:val="18"/>
                <w:szCs w:val="18"/>
              </w:rPr>
              <w:t xml:space="preserve">1 of mDCI CC1 is updated together with </w:t>
            </w:r>
            <w:r>
              <w:rPr>
                <w:rFonts w:ascii="Times" w:hAnsi="Times" w:cs="Times"/>
                <w:color w:val="000000" w:themeColor="text1"/>
                <w:sz w:val="18"/>
                <w:szCs w:val="18"/>
              </w:rPr>
              <w:t xml:space="preserve">STRP CC3. </w:t>
            </w:r>
            <w:r w:rsidRPr="00496738">
              <w:rPr>
                <w:rFonts w:ascii="Times New Roman" w:hAnsi="Times New Roman" w:cs="Times New Roman"/>
                <w:color w:val="000000" w:themeColor="text1"/>
                <w:sz w:val="18"/>
                <w:szCs w:val="18"/>
              </w:rPr>
              <w:t>STRP CC</w:t>
            </w:r>
            <w:r>
              <w:rPr>
                <w:rFonts w:ascii="Times New Roman" w:hAnsi="Times New Roman" w:cs="Times New Roman"/>
                <w:color w:val="000000" w:themeColor="text1"/>
                <w:sz w:val="18"/>
                <w:szCs w:val="18"/>
              </w:rPr>
              <w:t>2</w:t>
            </w:r>
            <w:r w:rsidRPr="00496738">
              <w:rPr>
                <w:rFonts w:ascii="Times New Roman" w:hAnsi="Times New Roman" w:cs="Times New Roman"/>
                <w:color w:val="000000" w:themeColor="text1"/>
                <w:sz w:val="18"/>
                <w:szCs w:val="18"/>
              </w:rPr>
              <w:t xml:space="preserve"> is always transmitted from TRP1, when CORESET pool 0 is associated to the CC list of {mDCI CC</w:t>
            </w:r>
            <w:r>
              <w:rPr>
                <w:rFonts w:ascii="Times New Roman" w:hAnsi="Times New Roman" w:cs="Times New Roman"/>
                <w:color w:val="000000" w:themeColor="text1"/>
                <w:sz w:val="18"/>
                <w:szCs w:val="18"/>
              </w:rPr>
              <w:t>1</w:t>
            </w:r>
            <w:r w:rsidRPr="00496738">
              <w:rPr>
                <w:rFonts w:ascii="Times New Roman" w:hAnsi="Times New Roman" w:cs="Times New Roman"/>
                <w:color w:val="000000" w:themeColor="text1"/>
                <w:sz w:val="18"/>
                <w:szCs w:val="18"/>
              </w:rPr>
              <w:t>, STRP CC</w:t>
            </w:r>
            <w:r>
              <w:rPr>
                <w:rFonts w:ascii="Times New Roman" w:hAnsi="Times New Roman" w:cs="Times New Roman"/>
                <w:color w:val="000000" w:themeColor="text1"/>
                <w:sz w:val="18"/>
                <w:szCs w:val="18"/>
              </w:rPr>
              <w:t>2</w:t>
            </w:r>
            <w:r w:rsidRPr="00496738">
              <w:rPr>
                <w:rFonts w:ascii="Times New Roman" w:hAnsi="Times New Roman" w:cs="Times New Roman"/>
                <w:color w:val="000000" w:themeColor="text1"/>
                <w:sz w:val="18"/>
                <w:szCs w:val="18"/>
              </w:rPr>
              <w:t>}, then the reference RS of TCI state for CORESET pool 0 must be from TRP1, and PDCCH and PDSCH associated to CORESET pool 0 will be ALWAYS transmitted from TRP1 and CANNOT transmitted from TRP2.</w:t>
            </w:r>
          </w:p>
          <w:p w14:paraId="3F022055" w14:textId="78218BB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30848199"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000D88A" w14:textId="6B35E654" w:rsidR="00150933" w:rsidRPr="000600A7" w:rsidRDefault="006B71E4"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714" w:type="dxa"/>
            <w:tcBorders>
              <w:top w:val="single" w:sz="4" w:space="0" w:color="auto"/>
              <w:left w:val="single" w:sz="4" w:space="0" w:color="auto"/>
              <w:bottom w:val="single" w:sz="4" w:space="0" w:color="auto"/>
              <w:right w:val="single" w:sz="4" w:space="0" w:color="auto"/>
            </w:tcBorders>
          </w:tcPr>
          <w:p w14:paraId="164E30F9" w14:textId="77777777" w:rsidR="00150933"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7694518E" w14:textId="034DDB0D" w:rsidR="006B71E4"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6297903C" w14:textId="0C0804F1" w:rsidR="00F11D16"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3</w:t>
            </w:r>
            <w:r>
              <w:rPr>
                <w:rFonts w:ascii="Times New Roman" w:hAnsi="Times New Roman" w:cs="Times New Roman"/>
                <w:color w:val="000000" w:themeColor="text1"/>
                <w:sz w:val="18"/>
                <w:szCs w:val="18"/>
              </w:rPr>
              <w:t xml:space="preserve">: Our preference is Alt.3 to provide the best flexibility. </w:t>
            </w:r>
            <w:r w:rsidR="00F11D16">
              <w:rPr>
                <w:rFonts w:ascii="Times New Roman" w:hAnsi="Times New Roman" w:cs="Times New Roman"/>
                <w:color w:val="000000" w:themeColor="text1"/>
                <w:sz w:val="18"/>
                <w:szCs w:val="18"/>
              </w:rPr>
              <w:t xml:space="preserve">We are also fine to go with Alt.2 if we can make progress on this issue.  </w:t>
            </w:r>
          </w:p>
          <w:p w14:paraId="3F5090E8" w14:textId="77777777" w:rsidR="006B71E4"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Compared to MAC-CE approach, Alt.3 allows NW to select which TCI-state pair to update when transmitting the DCI 1-1 and 1-2</w:t>
            </w:r>
            <w:r w:rsidR="00F11D16">
              <w:rPr>
                <w:rFonts w:ascii="Times New Roman" w:hAnsi="Times New Roman" w:cs="Times New Roman"/>
                <w:color w:val="000000" w:themeColor="text1"/>
                <w:sz w:val="18"/>
                <w:szCs w:val="18"/>
              </w:rPr>
              <w:t xml:space="preserve"> at the cost of 1-bit signaling overhead. </w:t>
            </w:r>
          </w:p>
          <w:p w14:paraId="14904966" w14:textId="77777777" w:rsidR="00F11D16" w:rsidRDefault="00F11D16"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525DD" w14:textId="7351A3EF" w:rsidR="00F11D16" w:rsidRDefault="00F11D16"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w:t>
            </w:r>
          </w:p>
          <w:p w14:paraId="248E10EA" w14:textId="6BAF6A30" w:rsidR="00F11D16" w:rsidRDefault="00F11D16"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F797C8" w14:textId="7EA9041D" w:rsidR="00F11D16" w:rsidRPr="00F11D16" w:rsidRDefault="00F11D16" w:rsidP="0015093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Issue 2.5</w:t>
            </w:r>
            <w:r w:rsidR="00542858">
              <w:rPr>
                <w:rFonts w:ascii="Times New Roman" w:hAnsi="Times New Roman" w:cs="Times New Roman"/>
                <w:b/>
                <w:bCs/>
                <w:color w:val="000000" w:themeColor="text1"/>
                <w:sz w:val="18"/>
                <w:szCs w:val="18"/>
              </w:rPr>
              <w:t xml:space="preserve">: adding our position for Q1 and Q2. </w:t>
            </w:r>
          </w:p>
          <w:p w14:paraId="0B19627A" w14:textId="77777777" w:rsidR="00542858" w:rsidRDefault="00542858"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7CBC388A" w14:textId="32932E08" w:rsidR="00F11D16" w:rsidRPr="00542858" w:rsidRDefault="00542858"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p w14:paraId="3B7FCA66" w14:textId="7E60CCA3" w:rsidR="00542858" w:rsidRPr="000600A7" w:rsidRDefault="00542858"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D48AE" w14:paraId="43D5AD84" w14:textId="77777777" w:rsidTr="00A775B9">
        <w:trPr>
          <w:trHeight w:val="215"/>
        </w:trPr>
        <w:tc>
          <w:tcPr>
            <w:tcW w:w="1271" w:type="dxa"/>
            <w:tcBorders>
              <w:top w:val="single" w:sz="4" w:space="0" w:color="auto"/>
              <w:left w:val="single" w:sz="4" w:space="0" w:color="auto"/>
              <w:bottom w:val="single" w:sz="4" w:space="0" w:color="auto"/>
              <w:right w:val="single" w:sz="4" w:space="0" w:color="auto"/>
            </w:tcBorders>
          </w:tcPr>
          <w:p w14:paraId="2B392A14" w14:textId="77777777" w:rsidR="00DD48AE" w:rsidRPr="000600A7" w:rsidRDefault="00DD48AE" w:rsidP="00A775B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4B101A81" w14:textId="77777777" w:rsidR="00DD48AE" w:rsidRPr="000600A7" w:rsidRDefault="00DD48AE" w:rsidP="00A775B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w:t>
            </w:r>
            <w:r w:rsidRPr="008B4245">
              <w:rPr>
                <w:rFonts w:ascii="Times New Roman" w:hAnsi="Times New Roman" w:cs="Times New Roman"/>
                <w:color w:val="000000" w:themeColor="text1"/>
                <w:sz w:val="18"/>
                <w:szCs w:val="18"/>
              </w:rPr>
              <w:t xml:space="preserve">RRC-configured TCI state </w:t>
            </w:r>
            <w:r>
              <w:rPr>
                <w:rFonts w:ascii="Times New Roman" w:hAnsi="Times New Roman" w:cs="Times New Roman"/>
                <w:color w:val="000000" w:themeColor="text1"/>
                <w:sz w:val="18"/>
                <w:szCs w:val="18"/>
              </w:rPr>
              <w:t>list</w:t>
            </w:r>
            <w:r w:rsidRPr="008B424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is </w:t>
            </w:r>
            <w:r w:rsidRPr="008B4245">
              <w:rPr>
                <w:rFonts w:ascii="Times New Roman" w:hAnsi="Times New Roman" w:cs="Times New Roman"/>
                <w:color w:val="000000" w:themeColor="text1"/>
                <w:sz w:val="18"/>
                <w:szCs w:val="18"/>
              </w:rPr>
              <w:t xml:space="preserve">absent in </w:t>
            </w:r>
            <w:r w:rsidRPr="0005396E">
              <w:rPr>
                <w:rFonts w:ascii="Times New Roman" w:hAnsi="Times New Roman" w:cs="Times New Roman"/>
                <w:i/>
                <w:color w:val="000000" w:themeColor="text1"/>
                <w:sz w:val="18"/>
                <w:szCs w:val="18"/>
              </w:rPr>
              <w:t>PDSCH-Config</w:t>
            </w:r>
            <w:r w:rsidRPr="008B4245">
              <w:rPr>
                <w:rFonts w:ascii="Times New Roman" w:hAnsi="Times New Roman" w:cs="Times New Roman"/>
                <w:color w:val="000000" w:themeColor="text1"/>
                <w:sz w:val="18"/>
                <w:szCs w:val="18"/>
              </w:rPr>
              <w:t xml:space="preserve"> for </w:t>
            </w:r>
            <w:r>
              <w:rPr>
                <w:rFonts w:ascii="Times New Roman" w:hAnsi="Times New Roman" w:cs="Times New Roman"/>
                <w:color w:val="000000" w:themeColor="text1"/>
                <w:sz w:val="18"/>
                <w:szCs w:val="18"/>
              </w:rPr>
              <w:t xml:space="preserve">a MTRP CC, whether it can be referred </w:t>
            </w:r>
            <w:r w:rsidRPr="008B4245">
              <w:rPr>
                <w:rFonts w:ascii="Times New Roman" w:hAnsi="Times New Roman" w:cs="Times New Roman"/>
                <w:color w:val="000000" w:themeColor="text1"/>
                <w:sz w:val="18"/>
                <w:szCs w:val="18"/>
              </w:rPr>
              <w:t xml:space="preserve">to </w:t>
            </w:r>
            <w:r>
              <w:rPr>
                <w:rFonts w:ascii="Times New Roman" w:hAnsi="Times New Roman" w:cs="Times New Roman"/>
                <w:color w:val="000000" w:themeColor="text1"/>
                <w:sz w:val="18"/>
                <w:szCs w:val="18"/>
              </w:rPr>
              <w:t xml:space="preserve">a </w:t>
            </w:r>
            <w:r w:rsidRPr="008B4245">
              <w:rPr>
                <w:rFonts w:ascii="Times New Roman" w:hAnsi="Times New Roman" w:cs="Times New Roman"/>
                <w:color w:val="000000" w:themeColor="text1"/>
                <w:sz w:val="18"/>
                <w:szCs w:val="18"/>
              </w:rPr>
              <w:t xml:space="preserve">RRC-configured TCI state </w:t>
            </w:r>
            <w:r>
              <w:rPr>
                <w:rFonts w:ascii="Times New Roman" w:hAnsi="Times New Roman" w:cs="Times New Roman"/>
                <w:color w:val="000000" w:themeColor="text1"/>
                <w:sz w:val="18"/>
                <w:szCs w:val="18"/>
              </w:rPr>
              <w:t xml:space="preserve">list </w:t>
            </w:r>
            <w:r w:rsidRPr="008B4245">
              <w:rPr>
                <w:rFonts w:ascii="Times New Roman" w:hAnsi="Times New Roman" w:cs="Times New Roman"/>
                <w:color w:val="000000" w:themeColor="text1"/>
                <w:sz w:val="18"/>
                <w:szCs w:val="18"/>
              </w:rPr>
              <w:t>in a reference CC</w:t>
            </w:r>
            <w:r>
              <w:rPr>
                <w:rFonts w:ascii="Times New Roman" w:hAnsi="Times New Roman" w:cs="Times New Roman"/>
                <w:color w:val="000000" w:themeColor="text1"/>
                <w:sz w:val="18"/>
                <w:szCs w:val="18"/>
              </w:rPr>
              <w:t xml:space="preserve">, which is a STRP CC, vice versa. </w:t>
            </w:r>
          </w:p>
        </w:tc>
      </w:tr>
      <w:tr w:rsidR="00150933" w14:paraId="6450750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6D40F08" w14:textId="195D50F1"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05191BA" w14:textId="6E7663E3"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r>
      <w:tr w:rsidR="00150933" w14:paraId="3142D7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36D5B30" w14:textId="0666FE91"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503660" w14:textId="5BC74320"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6A734F94"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14F22EF" w14:textId="2491363F"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3FC2063" w14:textId="3840AF48"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65ABCA0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4C0C3E5" w14:textId="75F3DB2E"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2280DF1" w14:textId="71DAE799"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50AA6B1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73D24A7"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FB3D2CB"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401FC36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424A6C8"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D1F2D75"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41453F5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EE27A38"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1778564"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26017446"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6752AF" w14:textId="6D1D4422"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DBBD7E" w14:textId="272C64A1"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9F67301" w14:textId="1C161A9A" w:rsidR="00E37545" w:rsidRDefault="00E37545">
      <w:pPr>
        <w:suppressAutoHyphens w:val="0"/>
        <w:spacing w:after="0" w:line="240" w:lineRule="auto"/>
        <w:rPr>
          <w:rFonts w:ascii="Times New Roman" w:hAnsi="Times New Roman" w:cs="Times New Roman"/>
          <w:sz w:val="32"/>
          <w:szCs w:val="32"/>
        </w:rPr>
      </w:pPr>
    </w:p>
    <w:p w14:paraId="17073A66" w14:textId="77777777" w:rsidR="00450182" w:rsidRDefault="00450182">
      <w:pPr>
        <w:suppressAutoHyphens w:val="0"/>
        <w:spacing w:after="0" w:line="240" w:lineRule="auto"/>
        <w:rPr>
          <w:rFonts w:ascii="Times New Roman" w:hAnsi="Times New Roman" w:cs="Times New Roman"/>
          <w:sz w:val="32"/>
          <w:szCs w:val="32"/>
        </w:rPr>
      </w:pPr>
    </w:p>
    <w:p w14:paraId="39B801B6" w14:textId="77777777" w:rsidR="007B281B" w:rsidRDefault="009B3C7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5ABBF232" w14:textId="50C0E543" w:rsidR="00450182" w:rsidRDefault="00450182" w:rsidP="00450182">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 </w:t>
      </w:r>
      <w:r w:rsidR="000600A7">
        <w:rPr>
          <w:rFonts w:ascii="Times New Roman" w:hAnsi="Times New Roman" w:cs="Times New Roman"/>
          <w:b w:val="0"/>
          <w:bCs w:val="0"/>
          <w:color w:val="000000" w:themeColor="text1"/>
        </w:rPr>
        <w:t>plan for discussion in this meeting on</w:t>
      </w:r>
      <w:r>
        <w:rPr>
          <w:rFonts w:ascii="Times New Roman" w:hAnsi="Times New Roman" w:cs="Times New Roman"/>
          <w:b w:val="0"/>
          <w:bCs w:val="0"/>
          <w:color w:val="000000" w:themeColor="text1"/>
        </w:rPr>
        <w:t xml:space="preserve"> the TCI selection scheme for each target channel/signal </w:t>
      </w:r>
      <w:r w:rsidR="000600A7">
        <w:rPr>
          <w:rFonts w:ascii="Times New Roman" w:hAnsi="Times New Roman" w:cs="Times New Roman"/>
          <w:b w:val="0"/>
          <w:bCs w:val="0"/>
          <w:color w:val="000000" w:themeColor="text1"/>
        </w:rPr>
        <w:t>and remaining issues is provided in the following table</w:t>
      </w:r>
      <w:r>
        <w:rPr>
          <w:rFonts w:ascii="Times New Roman" w:hAnsi="Times New Roman" w:cs="Times New Roman"/>
          <w:b w:val="0"/>
          <w:bCs w:val="0"/>
          <w:color w:val="000000" w:themeColor="text1"/>
        </w:rPr>
        <w:t>, including both S-DCI</w:t>
      </w:r>
      <w:r w:rsidR="000600A7" w:rsidRPr="000600A7">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and M-DCI</w:t>
      </w:r>
      <w:r w:rsidR="000600A7">
        <w:rPr>
          <w:rFonts w:ascii="Times New Roman" w:hAnsi="Times New Roman" w:cs="Times New Roman"/>
          <w:b w:val="0"/>
          <w:bCs w:val="0"/>
          <w:color w:val="000000" w:themeColor="text1"/>
        </w:rPr>
        <w:t xml:space="preserve"> based MTRP</w:t>
      </w:r>
      <w:r>
        <w:rPr>
          <w:rFonts w:ascii="Times New Roman" w:hAnsi="Times New Roman" w:cs="Times New Roman"/>
          <w:b w:val="0"/>
          <w:bCs w:val="0"/>
          <w:color w:val="000000" w:themeColor="text1"/>
        </w:rPr>
        <w:t xml:space="preserve"> operation</w:t>
      </w:r>
      <w:r w:rsidR="000600A7">
        <w:rPr>
          <w:rFonts w:ascii="Times New Roman" w:hAnsi="Times New Roman" w:cs="Times New Roman"/>
          <w:b w:val="0"/>
          <w:bCs w:val="0"/>
          <w:color w:val="000000" w:themeColor="text1"/>
        </w:rPr>
        <w:t>:</w:t>
      </w:r>
    </w:p>
    <w:p w14:paraId="77473FC1" w14:textId="77777777"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450182" w14:paraId="7000B3F0" w14:textId="77777777" w:rsidTr="003E0667">
        <w:trPr>
          <w:trHeight w:val="213"/>
        </w:trPr>
        <w:tc>
          <w:tcPr>
            <w:tcW w:w="0" w:type="auto"/>
            <w:gridSpan w:val="3"/>
            <w:shd w:val="clear" w:color="auto" w:fill="BFBFBF" w:themeFill="background1" w:themeFillShade="BF"/>
          </w:tcPr>
          <w:p w14:paraId="0365B5EB"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450182" w14:paraId="3E0C997E" w14:textId="77777777" w:rsidTr="00882090">
        <w:trPr>
          <w:trHeight w:val="213"/>
        </w:trPr>
        <w:tc>
          <w:tcPr>
            <w:tcW w:w="3681" w:type="dxa"/>
            <w:shd w:val="clear" w:color="auto" w:fill="FFFFFF" w:themeFill="background1"/>
          </w:tcPr>
          <w:p w14:paraId="6603E789"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3ED65B98"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084B47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3241625F" w14:textId="77777777" w:rsidTr="00882090">
        <w:trPr>
          <w:trHeight w:val="213"/>
        </w:trPr>
        <w:tc>
          <w:tcPr>
            <w:tcW w:w="3681" w:type="dxa"/>
          </w:tcPr>
          <w:p w14:paraId="0469433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5543DFD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EFB6B7" w14:textId="02598AA9"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w:t>
            </w:r>
            <w:r w:rsidR="00461AFA">
              <w:rPr>
                <w:rFonts w:ascii="Times New Roman" w:hAnsi="Times New Roman" w:cs="Times New Roman"/>
                <w:sz w:val="18"/>
                <w:szCs w:val="18"/>
                <w:shd w:val="clear" w:color="auto" w:fill="FFFF00"/>
              </w:rPr>
              <w:t>, discussed in Issue 3.1</w:t>
            </w:r>
            <w:r>
              <w:rPr>
                <w:rFonts w:ascii="Times New Roman" w:hAnsi="Times New Roman" w:cs="Times New Roman"/>
                <w:sz w:val="18"/>
                <w:szCs w:val="18"/>
              </w:rPr>
              <w:t>)</w:t>
            </w:r>
          </w:p>
        </w:tc>
      </w:tr>
      <w:tr w:rsidR="00450182" w14:paraId="2DFE540D" w14:textId="77777777" w:rsidTr="00882090">
        <w:trPr>
          <w:trHeight w:val="425"/>
        </w:trPr>
        <w:tc>
          <w:tcPr>
            <w:tcW w:w="3681" w:type="dxa"/>
          </w:tcPr>
          <w:p w14:paraId="1167B2D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2441A1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9AA1BEF" w14:textId="0FBA0FF3" w:rsidR="00450182" w:rsidRDefault="00450182" w:rsidP="0088209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details including </w:t>
            </w:r>
            <w:r>
              <w:rPr>
                <w:rFonts w:ascii="Times New Roman" w:hAnsi="Times New Roman" w:cs="Times New Roman"/>
                <w:sz w:val="18"/>
                <w:szCs w:val="18"/>
                <w:shd w:val="clear" w:color="auto" w:fill="FFFF00"/>
              </w:rPr>
              <w:t>whether</w:t>
            </w:r>
            <w:r w:rsidR="00E45BC7">
              <w:rPr>
                <w:rFonts w:ascii="Times New Roman" w:hAnsi="Times New Roman" w:cs="Times New Roman"/>
                <w:sz w:val="18"/>
                <w:szCs w:val="18"/>
                <w:shd w:val="clear" w:color="auto" w:fill="FFFF00"/>
              </w:rPr>
              <w:t>/how</w:t>
            </w:r>
            <w:r>
              <w:rPr>
                <w:rFonts w:ascii="Times New Roman" w:hAnsi="Times New Roman" w:cs="Times New Roman"/>
                <w:sz w:val="18"/>
                <w:szCs w:val="18"/>
                <w:shd w:val="clear" w:color="auto" w:fill="FFFF00"/>
              </w:rPr>
              <w:t xml:space="preserve"> to use the codepoint “11”</w:t>
            </w:r>
            <w:r w:rsidR="00461AFA">
              <w:rPr>
                <w:rFonts w:ascii="Times New Roman" w:hAnsi="Times New Roman" w:cs="Times New Roman"/>
                <w:sz w:val="18"/>
                <w:szCs w:val="18"/>
                <w:shd w:val="clear" w:color="auto" w:fill="FFFF00"/>
              </w:rPr>
              <w:t xml:space="preserve">, </w:t>
            </w:r>
            <w:r w:rsidR="00E45BC7">
              <w:rPr>
                <w:rFonts w:ascii="Times New Roman" w:hAnsi="Times New Roman" w:cs="Times New Roman"/>
                <w:sz w:val="18"/>
                <w:szCs w:val="18"/>
                <w:shd w:val="clear" w:color="auto" w:fill="FFFF00"/>
              </w:rPr>
              <w:t>RRC-c</w:t>
            </w:r>
            <w:r w:rsidR="00E45BC7" w:rsidRPr="00E45BC7">
              <w:rPr>
                <w:rFonts w:ascii="Times New Roman" w:hAnsi="Times New Roman" w:cs="Times New Roman"/>
                <w:sz w:val="18"/>
                <w:szCs w:val="18"/>
                <w:shd w:val="clear" w:color="auto" w:fill="FFFF00"/>
              </w:rPr>
              <w:t>onfigured per CORESET/BWP/cell</w:t>
            </w:r>
            <w:r w:rsidR="00371A60">
              <w:rPr>
                <w:rFonts w:ascii="Times New Roman" w:hAnsi="Times New Roman" w:cs="Times New Roman"/>
                <w:sz w:val="18"/>
                <w:szCs w:val="18"/>
                <w:shd w:val="clear" w:color="auto" w:fill="FFFF00"/>
              </w:rPr>
              <w:t>, and</w:t>
            </w:r>
            <w:r w:rsidR="009A0F0F">
              <w:rPr>
                <w:rFonts w:ascii="Times New Roman" w:hAnsi="Times New Roman" w:cs="Times New Roman"/>
                <w:sz w:val="18"/>
                <w:szCs w:val="18"/>
                <w:shd w:val="clear" w:color="auto" w:fill="FFFF00"/>
              </w:rPr>
              <w:t xml:space="preserve"> the</w:t>
            </w:r>
            <w:r w:rsidR="00371A60">
              <w:rPr>
                <w:rFonts w:ascii="Times New Roman" w:hAnsi="Times New Roman" w:cs="Times New Roman"/>
                <w:sz w:val="18"/>
                <w:szCs w:val="18"/>
                <w:shd w:val="clear" w:color="auto" w:fill="FFFF00"/>
              </w:rPr>
              <w:t xml:space="preserve"> applying/mapping order</w:t>
            </w:r>
            <w:r w:rsidR="009A0F0F">
              <w:rPr>
                <w:rFonts w:ascii="Times New Roman" w:hAnsi="Times New Roman" w:cs="Times New Roman"/>
                <w:sz w:val="18"/>
                <w:szCs w:val="18"/>
                <w:shd w:val="clear" w:color="auto" w:fill="FFFF00"/>
              </w:rPr>
              <w:t xml:space="preserve"> if applies both</w:t>
            </w:r>
            <w:r w:rsidR="00882090">
              <w:rPr>
                <w:rFonts w:ascii="Times New Roman" w:hAnsi="Times New Roman" w:cs="Times New Roman"/>
                <w:sz w:val="18"/>
                <w:szCs w:val="18"/>
                <w:shd w:val="clear" w:color="auto" w:fill="FFFF00"/>
              </w:rPr>
              <w:t>, d</w:t>
            </w:r>
            <w:r w:rsidR="00882090" w:rsidRPr="00882090">
              <w:rPr>
                <w:rFonts w:ascii="Times New Roman" w:hAnsi="Times New Roman" w:cs="Times New Roman"/>
                <w:sz w:val="18"/>
                <w:szCs w:val="18"/>
                <w:shd w:val="clear" w:color="auto" w:fill="FFFF00"/>
              </w:rPr>
              <w:t>iscussed in Issue 3.9</w:t>
            </w:r>
            <w:r w:rsidR="00E45BC7" w:rsidRPr="00E45BC7">
              <w:rPr>
                <w:rFonts w:ascii="Times New Roman" w:hAnsi="Times New Roman" w:cs="Times New Roman"/>
                <w:sz w:val="18"/>
                <w:szCs w:val="18"/>
                <w:shd w:val="clear" w:color="auto" w:fill="FFFF00"/>
              </w:rPr>
              <w:t>)</w:t>
            </w:r>
          </w:p>
        </w:tc>
      </w:tr>
      <w:tr w:rsidR="00450182" w:rsidRPr="00461AFA" w14:paraId="0AE2B541" w14:textId="77777777" w:rsidTr="00882090">
        <w:trPr>
          <w:trHeight w:val="425"/>
        </w:trPr>
        <w:tc>
          <w:tcPr>
            <w:tcW w:w="3681" w:type="dxa"/>
            <w:shd w:val="clear" w:color="auto" w:fill="FFFF00"/>
          </w:tcPr>
          <w:p w14:paraId="10EB415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if the [TCI selection field] is not present in DCI format 1_1/1_2</w:t>
            </w:r>
          </w:p>
        </w:tc>
        <w:tc>
          <w:tcPr>
            <w:tcW w:w="1134" w:type="dxa"/>
            <w:shd w:val="clear" w:color="auto" w:fill="FFFF00"/>
          </w:tcPr>
          <w:p w14:paraId="2C36F03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2AB2622" w14:textId="6273526E" w:rsidR="00450182" w:rsidRDefault="001D767F"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w:t>
            </w:r>
            <w:r w:rsidR="00450182">
              <w:rPr>
                <w:rFonts w:ascii="Times New Roman" w:hAnsi="Times New Roman" w:cs="Times New Roman"/>
                <w:sz w:val="18"/>
                <w:szCs w:val="18"/>
              </w:rPr>
              <w:t xml:space="preserve"> in</w:t>
            </w:r>
            <w:r w:rsidR="00461AFA">
              <w:rPr>
                <w:rFonts w:ascii="Times New Roman" w:hAnsi="Times New Roman" w:cs="Times New Roman"/>
                <w:sz w:val="18"/>
                <w:szCs w:val="18"/>
              </w:rPr>
              <w:t xml:space="preserve"> Issue 3.</w:t>
            </w:r>
            <w:r w:rsidR="00E45BC7">
              <w:rPr>
                <w:rFonts w:ascii="Times New Roman" w:hAnsi="Times New Roman" w:cs="Times New Roman"/>
                <w:sz w:val="18"/>
                <w:szCs w:val="18"/>
              </w:rPr>
              <w:t>2</w:t>
            </w:r>
          </w:p>
        </w:tc>
      </w:tr>
      <w:tr w:rsidR="00882090" w:rsidRPr="00461AFA" w14:paraId="679F6920" w14:textId="77777777" w:rsidTr="00882090">
        <w:trPr>
          <w:trHeight w:val="425"/>
        </w:trPr>
        <w:tc>
          <w:tcPr>
            <w:tcW w:w="3681" w:type="dxa"/>
            <w:shd w:val="clear" w:color="auto" w:fill="FFFF00"/>
          </w:tcPr>
          <w:p w14:paraId="31D55D05" w14:textId="7E2996E2"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615E4701" w14:textId="1C8E5809"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8D6E86C" w14:textId="1BD41588"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450182" w14:paraId="2DAC19D4" w14:textId="77777777" w:rsidTr="00882090">
        <w:trPr>
          <w:trHeight w:val="425"/>
        </w:trPr>
        <w:tc>
          <w:tcPr>
            <w:tcW w:w="3681" w:type="dxa"/>
            <w:shd w:val="clear" w:color="auto" w:fill="FFFF00"/>
          </w:tcPr>
          <w:p w14:paraId="36503C5B" w14:textId="4B84CE3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3F283C4F"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59E86F5" w14:textId="780444D4" w:rsidR="00450182" w:rsidRDefault="00450182" w:rsidP="003E0667">
            <w:pPr>
              <w:spacing w:after="0" w:line="240" w:lineRule="auto"/>
              <w:rPr>
                <w:rFonts w:ascii="Times New Roman" w:hAnsi="Times New Roman" w:cs="Times New Roman"/>
                <w:sz w:val="18"/>
                <w:szCs w:val="18"/>
              </w:rPr>
            </w:pPr>
          </w:p>
        </w:tc>
      </w:tr>
      <w:tr w:rsidR="00450182" w14:paraId="73DCECC1" w14:textId="77777777" w:rsidTr="00882090">
        <w:trPr>
          <w:trHeight w:val="213"/>
        </w:trPr>
        <w:tc>
          <w:tcPr>
            <w:tcW w:w="3681" w:type="dxa"/>
          </w:tcPr>
          <w:p w14:paraId="3E67B60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2BBF067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5A6871A7" w14:textId="77D7D0A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w:t>
            </w:r>
            <w:r w:rsidR="00882090">
              <w:rPr>
                <w:rFonts w:ascii="Times New Roman" w:hAnsi="Times New Roman" w:cs="Times New Roman"/>
                <w:sz w:val="18"/>
                <w:szCs w:val="18"/>
                <w:shd w:val="clear" w:color="auto" w:fill="FFFF00"/>
              </w:rPr>
              <w:t xml:space="preserve"> for the </w:t>
            </w:r>
            <w:r w:rsidR="00882090">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E45BC7" w14:paraId="3952612C" w14:textId="77777777" w:rsidTr="00882090">
        <w:trPr>
          <w:trHeight w:val="213"/>
        </w:trPr>
        <w:tc>
          <w:tcPr>
            <w:tcW w:w="3681" w:type="dxa"/>
            <w:shd w:val="clear" w:color="auto" w:fill="FFFF00"/>
          </w:tcPr>
          <w:p w14:paraId="72831272" w14:textId="28669E7E"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296797D3" w14:textId="53688785"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06384F99" w14:textId="2589F472"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4</w:t>
            </w:r>
          </w:p>
        </w:tc>
      </w:tr>
      <w:tr w:rsidR="00450182" w14:paraId="655EAB33" w14:textId="77777777" w:rsidTr="00882090">
        <w:trPr>
          <w:trHeight w:val="213"/>
        </w:trPr>
        <w:tc>
          <w:tcPr>
            <w:tcW w:w="3681" w:type="dxa"/>
            <w:shd w:val="clear" w:color="auto" w:fill="FFFF00"/>
          </w:tcPr>
          <w:p w14:paraId="0FEE90D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E3826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B263F7E" w14:textId="42E26D6F"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5</w:t>
            </w:r>
          </w:p>
        </w:tc>
      </w:tr>
      <w:tr w:rsidR="00450182" w14:paraId="28152DBD" w14:textId="77777777" w:rsidTr="00882090">
        <w:trPr>
          <w:trHeight w:val="213"/>
        </w:trPr>
        <w:tc>
          <w:tcPr>
            <w:tcW w:w="3681" w:type="dxa"/>
          </w:tcPr>
          <w:p w14:paraId="7BDAA8FA"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0E917CC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E6C9ECE" w14:textId="41BB1383"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w:t>
            </w:r>
            <w:r w:rsidR="009A0F0F">
              <w:rPr>
                <w:rFonts w:ascii="Times New Roman" w:hAnsi="Times New Roman" w:cs="Times New Roman"/>
                <w:sz w:val="18"/>
                <w:szCs w:val="18"/>
              </w:rPr>
              <w:t xml:space="preserve"> (</w:t>
            </w:r>
            <w:r w:rsidR="009A0F0F" w:rsidRPr="009A0F0F">
              <w:rPr>
                <w:rFonts w:ascii="Times New Roman" w:hAnsi="Times New Roman" w:cs="Times New Roman"/>
                <w:sz w:val="18"/>
                <w:szCs w:val="18"/>
                <w:highlight w:val="yellow"/>
              </w:rPr>
              <w:t xml:space="preserve">FFS: </w:t>
            </w:r>
            <w:r w:rsidR="009A0F0F" w:rsidRPr="009A0F0F">
              <w:rPr>
                <w:rFonts w:ascii="Times New Roman" w:hAnsi="Times New Roman" w:cs="Times New Roman"/>
                <w:sz w:val="18"/>
                <w:szCs w:val="18"/>
                <w:highlight w:val="yellow"/>
                <w:shd w:val="clear" w:color="auto" w:fill="FFFF00"/>
              </w:rPr>
              <w:t>the applying/mapping order</w:t>
            </w:r>
            <w:r w:rsidR="009A0F0F">
              <w:rPr>
                <w:rFonts w:ascii="Times New Roman" w:hAnsi="Times New Roman" w:cs="Times New Roman"/>
                <w:sz w:val="18"/>
                <w:szCs w:val="18"/>
                <w:shd w:val="clear" w:color="auto" w:fill="FFFF00"/>
              </w:rPr>
              <w:t xml:space="preserve"> if applies both</w:t>
            </w:r>
            <w:r w:rsidR="009A0F0F">
              <w:rPr>
                <w:rFonts w:ascii="Times New Roman" w:hAnsi="Times New Roman" w:cs="Times New Roman"/>
                <w:sz w:val="18"/>
                <w:szCs w:val="18"/>
              </w:rPr>
              <w:t>)</w:t>
            </w:r>
          </w:p>
        </w:tc>
      </w:tr>
      <w:tr w:rsidR="00450182" w14:paraId="71530E1A" w14:textId="77777777" w:rsidTr="00882090">
        <w:trPr>
          <w:trHeight w:val="213"/>
        </w:trPr>
        <w:tc>
          <w:tcPr>
            <w:tcW w:w="3681" w:type="dxa"/>
            <w:shd w:val="clear" w:color="auto" w:fill="FFFF00"/>
          </w:tcPr>
          <w:p w14:paraId="4F886A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3F6B7FB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A0FF5BD" w14:textId="782C3BED"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7</w:t>
            </w:r>
          </w:p>
        </w:tc>
      </w:tr>
      <w:tr w:rsidR="00450182" w14:paraId="2190DE7B" w14:textId="77777777" w:rsidTr="00882090">
        <w:trPr>
          <w:trHeight w:val="213"/>
        </w:trPr>
        <w:tc>
          <w:tcPr>
            <w:tcW w:w="3681" w:type="dxa"/>
            <w:shd w:val="clear" w:color="auto" w:fill="FFFF00"/>
          </w:tcPr>
          <w:p w14:paraId="1A50EF5D"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SRS for CB/NCB/AS and AP SRS for BM</w:t>
            </w:r>
          </w:p>
        </w:tc>
        <w:tc>
          <w:tcPr>
            <w:tcW w:w="1134" w:type="dxa"/>
            <w:shd w:val="clear" w:color="auto" w:fill="FFFF00"/>
          </w:tcPr>
          <w:p w14:paraId="2DFB7643"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No</w:t>
            </w:r>
          </w:p>
        </w:tc>
        <w:tc>
          <w:tcPr>
            <w:tcW w:w="5066" w:type="dxa"/>
            <w:shd w:val="clear" w:color="auto" w:fill="FFFF00"/>
          </w:tcPr>
          <w:p w14:paraId="22F4BA04" w14:textId="6563AE18" w:rsidR="00450182" w:rsidRPr="00461AFA"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8</w:t>
            </w:r>
          </w:p>
        </w:tc>
      </w:tr>
      <w:tr w:rsidR="00450182" w14:paraId="0914D067" w14:textId="77777777" w:rsidTr="003E0667">
        <w:trPr>
          <w:trHeight w:val="213"/>
        </w:trPr>
        <w:tc>
          <w:tcPr>
            <w:tcW w:w="0" w:type="auto"/>
            <w:gridSpan w:val="3"/>
            <w:shd w:val="clear" w:color="auto" w:fill="BFBFBF" w:themeFill="background1" w:themeFillShade="BF"/>
          </w:tcPr>
          <w:p w14:paraId="4DB3E2E9"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450182" w14:paraId="3F468C6F" w14:textId="77777777" w:rsidTr="00882090">
        <w:trPr>
          <w:trHeight w:val="213"/>
        </w:trPr>
        <w:tc>
          <w:tcPr>
            <w:tcW w:w="3681" w:type="dxa"/>
            <w:shd w:val="clear" w:color="auto" w:fill="FFFFFF" w:themeFill="background1"/>
          </w:tcPr>
          <w:p w14:paraId="7E8BA507"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4E4704CA"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158F8DF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012CD154" w14:textId="77777777" w:rsidTr="00882090">
        <w:trPr>
          <w:trHeight w:val="213"/>
        </w:trPr>
        <w:tc>
          <w:tcPr>
            <w:tcW w:w="3681" w:type="dxa"/>
          </w:tcPr>
          <w:p w14:paraId="1086454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A1CB5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A6C8B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450182" w14:paraId="17756261" w14:textId="77777777" w:rsidTr="00882090">
        <w:trPr>
          <w:trHeight w:val="213"/>
        </w:trPr>
        <w:tc>
          <w:tcPr>
            <w:tcW w:w="3681" w:type="dxa"/>
          </w:tcPr>
          <w:p w14:paraId="2F672E00"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245C8F7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DF8A8E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7E58219B" w14:textId="77777777" w:rsidTr="00882090">
        <w:trPr>
          <w:trHeight w:val="213"/>
        </w:trPr>
        <w:tc>
          <w:tcPr>
            <w:tcW w:w="3681" w:type="dxa"/>
          </w:tcPr>
          <w:p w14:paraId="0D4BF00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3543208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42D7A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1636FC33" w14:textId="77777777" w:rsidTr="00882090">
        <w:trPr>
          <w:trHeight w:val="213"/>
        </w:trPr>
        <w:tc>
          <w:tcPr>
            <w:tcW w:w="3681" w:type="dxa"/>
            <w:shd w:val="clear" w:color="auto" w:fill="FFFF00"/>
          </w:tcPr>
          <w:p w14:paraId="3B9BE63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66DCBF2C"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9EF558" w14:textId="57B0CF93"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6</w:t>
            </w:r>
          </w:p>
        </w:tc>
      </w:tr>
      <w:tr w:rsidR="000600A7" w:rsidRPr="000600A7" w14:paraId="63FBBEC9" w14:textId="77777777" w:rsidTr="00882090">
        <w:trPr>
          <w:trHeight w:val="213"/>
        </w:trPr>
        <w:tc>
          <w:tcPr>
            <w:tcW w:w="3681" w:type="dxa"/>
            <w:shd w:val="clear" w:color="auto" w:fill="FFFF00"/>
          </w:tcPr>
          <w:p w14:paraId="4D48B7D0" w14:textId="4E454B06"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79C094EE" w14:textId="535C0E9B"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C1E5DA7" w14:textId="254F051A" w:rsidR="000600A7" w:rsidRDefault="000600A7" w:rsidP="000600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0600A7" w14:paraId="05795DBE" w14:textId="77777777" w:rsidTr="00882090">
        <w:trPr>
          <w:trHeight w:val="213"/>
        </w:trPr>
        <w:tc>
          <w:tcPr>
            <w:tcW w:w="3681" w:type="dxa"/>
            <w:shd w:val="clear" w:color="auto" w:fill="FFFF00"/>
          </w:tcPr>
          <w:p w14:paraId="5675F21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05D533BA"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5F2E121A" w14:textId="7F46E307" w:rsidR="000600A7" w:rsidRDefault="000600A7" w:rsidP="003E0667">
            <w:pPr>
              <w:spacing w:after="0" w:line="240" w:lineRule="auto"/>
              <w:rPr>
                <w:rFonts w:ascii="Times New Roman" w:hAnsi="Times New Roman" w:cs="Times New Roman"/>
                <w:sz w:val="18"/>
                <w:szCs w:val="18"/>
              </w:rPr>
            </w:pPr>
          </w:p>
        </w:tc>
      </w:tr>
      <w:tr w:rsidR="000600A7" w14:paraId="1BFB2E09" w14:textId="77777777" w:rsidTr="00882090">
        <w:trPr>
          <w:trHeight w:val="213"/>
        </w:trPr>
        <w:tc>
          <w:tcPr>
            <w:tcW w:w="3681" w:type="dxa"/>
            <w:shd w:val="clear" w:color="auto" w:fill="FFFF00"/>
          </w:tcPr>
          <w:p w14:paraId="1C0E03E3"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60B7E85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A593962" w14:textId="5D8077C1" w:rsidR="000600A7" w:rsidRDefault="000600A7" w:rsidP="003E0667">
            <w:pPr>
              <w:spacing w:after="0" w:line="240" w:lineRule="auto"/>
              <w:rPr>
                <w:rFonts w:ascii="Times New Roman" w:hAnsi="Times New Roman" w:cs="Times New Roman"/>
                <w:sz w:val="18"/>
                <w:szCs w:val="18"/>
              </w:rPr>
            </w:pPr>
          </w:p>
        </w:tc>
      </w:tr>
    </w:tbl>
    <w:p w14:paraId="3DC37706" w14:textId="05A6CE4B" w:rsidR="00BA60E5" w:rsidRDefault="00BA60E5" w:rsidP="00BA60E5">
      <w:pPr>
        <w:pStyle w:val="Caption"/>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2</w:t>
      </w:r>
      <w:r>
        <w:rPr>
          <w:rFonts w:ascii="Times New Roman" w:hAnsi="Times New Roman" w:cs="Times New Roman"/>
        </w:rPr>
        <w:t xml:space="preserve"> Summary for Issue 3</w:t>
      </w:r>
    </w:p>
    <w:tbl>
      <w:tblPr>
        <w:tblStyle w:val="TableGrid"/>
        <w:tblW w:w="9922" w:type="dxa"/>
        <w:tblLook w:val="04A0" w:firstRow="1" w:lastRow="0" w:firstColumn="1" w:lastColumn="0" w:noHBand="0" w:noVBand="1"/>
      </w:tblPr>
      <w:tblGrid>
        <w:gridCol w:w="537"/>
        <w:gridCol w:w="2293"/>
        <w:gridCol w:w="7092"/>
      </w:tblGrid>
      <w:tr w:rsidR="00BA60E5" w14:paraId="7B774287" w14:textId="77777777" w:rsidTr="00C9192E">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9E644"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38451"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7C116" w14:textId="0205D419" w:rsidR="00BA60E5" w:rsidRDefault="00C913A2"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493CDDA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2D2917E" w14:textId="224223BB"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3244552" w14:textId="680743A9" w:rsidR="00264ED5" w:rsidRDefault="00E45BC7"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(S-DCI) </w:t>
            </w:r>
            <w:r w:rsidR="00264ED5">
              <w:rPr>
                <w:rFonts w:ascii="Times New Roman" w:hAnsi="Times New Roman" w:cs="Times New Roman"/>
                <w:color w:val="000000" w:themeColor="text1"/>
                <w:sz w:val="18"/>
                <w:szCs w:val="18"/>
                <w:lang w:eastAsia="zh-CN"/>
              </w:rPr>
              <w:t>PDCCH</w:t>
            </w:r>
            <w:r>
              <w:rPr>
                <w:rFonts w:ascii="Times New Roman" w:hAnsi="Times New Roman" w:cs="Times New Roman"/>
                <w:color w:val="000000" w:themeColor="text1"/>
                <w:sz w:val="18"/>
                <w:szCs w:val="18"/>
                <w:lang w:eastAsia="zh-CN"/>
              </w:rPr>
              <w:t>,</w:t>
            </w:r>
            <w:r w:rsidR="00264ED5">
              <w:rPr>
                <w:rFonts w:ascii="Times New Roman" w:hAnsi="Times New Roman" w:cs="Times New Roman"/>
                <w:color w:val="000000" w:themeColor="text1"/>
                <w:sz w:val="18"/>
                <w:szCs w:val="18"/>
              </w:rPr>
              <w:t xml:space="preserve"> w</w:t>
            </w:r>
            <w:r w:rsidR="00264ED5">
              <w:rPr>
                <w:rFonts w:ascii="Times New Roman" w:hAnsi="Times New Roman" w:cstheme="minorBidi"/>
                <w:sz w:val="18"/>
                <w:szCs w:val="18"/>
              </w:rPr>
              <w:t xml:space="preserve">hether Rel-17 </w:t>
            </w:r>
            <w:r w:rsidR="00264ED5">
              <w:rPr>
                <w:rFonts w:ascii="Times New Roman" w:hAnsi="Times New Roman" w:cs="Times New Roman"/>
                <w:color w:val="000000" w:themeColor="text1"/>
                <w:sz w:val="18"/>
                <w:szCs w:val="18"/>
              </w:rPr>
              <w:t xml:space="preserve">rule/parameter is reused when provide </w:t>
            </w:r>
            <w:r w:rsidR="00264ED5">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5850BEF8" w14:textId="62695EEC" w:rsidR="00E45BC7" w:rsidRDefault="00E45BC7" w:rsidP="00E45BC7">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CBB15A0" w14:textId="4233722B" w:rsidR="00E45BC7" w:rsidRDefault="00E45BC7"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xml:space="preserve">, </w:t>
            </w:r>
            <w:r w:rsidR="00371A60">
              <w:rPr>
                <w:rFonts w:ascii="Times" w:eastAsia="DengXian" w:hAnsi="Times" w:cs="Times" w:hint="eastAsia"/>
                <w:sz w:val="18"/>
                <w:szCs w:val="18"/>
                <w:lang w:eastAsia="zh-CN"/>
              </w:rPr>
              <w:t>X</w:t>
            </w:r>
            <w:r w:rsidR="00371A60">
              <w:rPr>
                <w:rFonts w:ascii="Times" w:eastAsia="DengXian" w:hAnsi="Times" w:cs="Times"/>
                <w:sz w:val="18"/>
                <w:szCs w:val="18"/>
                <w:lang w:eastAsia="zh-CN"/>
              </w:rPr>
              <w:t xml:space="preserve">iaomi, Google, IDC, CMCC, ZTE, vivo, CATT, LG, Fujitsu, FGI, </w:t>
            </w:r>
            <w:r w:rsidR="00371A60" w:rsidRPr="00371A60">
              <w:rPr>
                <w:rFonts w:ascii="Times" w:eastAsia="DengXian" w:hAnsi="Times" w:cs="Times"/>
                <w:sz w:val="18"/>
                <w:szCs w:val="18"/>
                <w:lang w:eastAsia="zh-CN"/>
              </w:rPr>
              <w:t>Fraunhofer</w:t>
            </w:r>
            <w:r w:rsidR="00371A60">
              <w:rPr>
                <w:rFonts w:ascii="Times" w:eastAsia="DengXian" w:hAnsi="Times" w:cs="Times"/>
                <w:sz w:val="18"/>
                <w:szCs w:val="18"/>
                <w:lang w:eastAsia="zh-CN"/>
              </w:rPr>
              <w:t>. Spreadtrum, Samsung, Panasonic</w:t>
            </w:r>
            <w:r w:rsidR="00926DCE">
              <w:rPr>
                <w:rFonts w:ascii="Times" w:eastAsia="DengXian" w:hAnsi="Times" w:cs="Times"/>
                <w:sz w:val="18"/>
                <w:szCs w:val="18"/>
                <w:lang w:eastAsia="zh-CN"/>
              </w:rPr>
              <w:t>,</w:t>
            </w:r>
            <w:ins w:id="6" w:author="Hong He" w:date="2023-04-13T10:29:00Z">
              <w:r w:rsidR="00926DCE">
                <w:rPr>
                  <w:rFonts w:ascii="Times" w:eastAsia="DengXian" w:hAnsi="Times" w:cs="Times"/>
                  <w:sz w:val="18"/>
                  <w:szCs w:val="18"/>
                  <w:lang w:eastAsia="zh-CN"/>
                </w:rPr>
                <w:t xml:space="preserve"> Apple </w:t>
              </w:r>
            </w:ins>
          </w:p>
          <w:p w14:paraId="20395353" w14:textId="3A8A2E0B" w:rsidR="00E45BC7" w:rsidRPr="00842F22" w:rsidRDefault="00E45BC7"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 xml:space="preserve">No: </w:t>
            </w:r>
            <w:r w:rsidR="00371A60">
              <w:rPr>
                <w:rFonts w:ascii="Times New Roman" w:eastAsia="PMingLiU" w:hAnsi="Times New Roman"/>
                <w:color w:val="000000" w:themeColor="text1"/>
                <w:sz w:val="18"/>
                <w:szCs w:val="18"/>
                <w:lang w:val="en-GB" w:eastAsia="zh-TW"/>
              </w:rPr>
              <w:t xml:space="preserve">Docomo (not reuse </w:t>
            </w:r>
            <w:r w:rsidR="00371A60" w:rsidRPr="007E0CBF">
              <w:rPr>
                <w:rFonts w:ascii="Times New Roman" w:hAnsi="Times New Roman"/>
                <w:i/>
                <w:iCs/>
                <w:color w:val="000000" w:themeColor="text1"/>
                <w:sz w:val="18"/>
                <w:szCs w:val="18"/>
              </w:rPr>
              <w:t>followUnifiedTCIstate</w:t>
            </w:r>
            <w:r w:rsidR="00371A60">
              <w:rPr>
                <w:rFonts w:ascii="Times New Roman" w:eastAsia="PMingLiU" w:hAnsi="Times New Roman"/>
                <w:color w:val="000000" w:themeColor="text1"/>
                <w:sz w:val="18"/>
                <w:szCs w:val="18"/>
                <w:lang w:val="en-GB" w:eastAsia="zh-TW"/>
              </w:rPr>
              <w:t xml:space="preserve">), QC (not reuse </w:t>
            </w:r>
            <w:r w:rsidR="00371A60" w:rsidRPr="007E0CBF">
              <w:rPr>
                <w:rFonts w:ascii="Times New Roman" w:hAnsi="Times New Roman"/>
                <w:i/>
                <w:iCs/>
                <w:color w:val="000000" w:themeColor="text1"/>
                <w:sz w:val="18"/>
                <w:szCs w:val="18"/>
              </w:rPr>
              <w:t>followUnifiedTCIstate</w:t>
            </w:r>
            <w:r w:rsidR="00371A60">
              <w:rPr>
                <w:rFonts w:ascii="Times New Roman" w:eastAsia="PMingLiU" w:hAnsi="Times New Roman"/>
                <w:color w:val="000000" w:themeColor="text1"/>
                <w:sz w:val="18"/>
                <w:szCs w:val="18"/>
                <w:lang w:val="en-GB" w:eastAsia="zh-TW"/>
              </w:rPr>
              <w:t>)</w:t>
            </w:r>
          </w:p>
          <w:p w14:paraId="460218BB" w14:textId="77777777" w:rsidR="00E45BC7" w:rsidRPr="00E45BC7" w:rsidRDefault="00E45BC7" w:rsidP="00264ED5">
            <w:pPr>
              <w:spacing w:after="0"/>
              <w:jc w:val="both"/>
              <w:rPr>
                <w:rFonts w:ascii="Times New Roman" w:hAnsi="Times New Roman" w:cs="Times New Roman"/>
                <w:b/>
                <w:bCs/>
                <w:color w:val="000000" w:themeColor="text1"/>
                <w:sz w:val="18"/>
                <w:szCs w:val="18"/>
                <w:highlight w:val="yellow"/>
                <w:lang w:val="en-GB" w:eastAsia="en-US"/>
              </w:rPr>
            </w:pPr>
          </w:p>
          <w:p w14:paraId="5C8F4D64" w14:textId="597B8D0F" w:rsidR="00264ED5" w:rsidRDefault="00264ED5" w:rsidP="00264ED5">
            <w:pPr>
              <w:spacing w:after="0"/>
              <w:jc w:val="both"/>
              <w:rPr>
                <w:rFonts w:ascii="Times New Roman" w:hAnsi="Times New Roman" w:cs="Times New Roman"/>
                <w:color w:val="000000" w:themeColor="text1"/>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b/>
                <w:bCs/>
                <w:color w:val="000000" w:themeColor="text1"/>
                <w:sz w:val="18"/>
                <w:szCs w:val="18"/>
                <w:highlight w:val="yellow"/>
                <w:lang w:val="en-GB" w:eastAsia="en-US"/>
              </w:rPr>
              <w:t>1</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color w:val="000000" w:themeColor="text1"/>
                <w:sz w:val="18"/>
                <w:szCs w:val="18"/>
              </w:rPr>
              <w:t xml:space="preserve"> On unified TCI framework extension for S-DCI based MTRP:</w:t>
            </w:r>
          </w:p>
          <w:p w14:paraId="0098DC6F" w14:textId="77777777" w:rsidR="00264ED5" w:rsidRPr="007E0CBF"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34D3F68" w14:textId="77777777" w:rsidR="00264ED5" w:rsidRPr="007E0CBF"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hint="eastAsia"/>
                <w:color w:val="000000" w:themeColor="text1"/>
                <w:sz w:val="18"/>
                <w:szCs w:val="18"/>
              </w:rPr>
              <w:t>I</w:t>
            </w:r>
            <w:r w:rsidRPr="007E0CBF">
              <w:rPr>
                <w:rFonts w:ascii="Times New Roman" w:hAnsi="Times New Roman"/>
                <w:color w:val="000000" w:themeColor="text1"/>
                <w:sz w:val="18"/>
                <w:szCs w:val="18"/>
              </w:rPr>
              <w:t xml:space="preserve">f a CORESET other than a CORESET with index 0 is associated at least with CSS sets other than Type3-PDCCH CSS sets and </w:t>
            </w:r>
            <w:r w:rsidRPr="007E0CBF">
              <w:rPr>
                <w:rFonts w:ascii="Times New Roman" w:hAnsi="Times New Roman"/>
                <w:i/>
                <w:iCs/>
                <w:color w:val="000000" w:themeColor="text1"/>
                <w:sz w:val="18"/>
                <w:szCs w:val="18"/>
              </w:rPr>
              <w:t>followUnifiedTCIstate</w:t>
            </w:r>
            <w:r w:rsidRPr="007E0CBF">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45862B49" w14:textId="77777777" w:rsidR="00264ED5" w:rsidRPr="007E0CBF"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 xml:space="preserve">If a CORESET with index 0 is configured with </w:t>
            </w:r>
            <w:r w:rsidRPr="007E0CBF">
              <w:rPr>
                <w:rFonts w:ascii="Times New Roman" w:hAnsi="Times New Roman"/>
                <w:i/>
                <w:iCs/>
                <w:color w:val="000000" w:themeColor="text1"/>
                <w:sz w:val="18"/>
                <w:szCs w:val="18"/>
              </w:rPr>
              <w:t>followUnifiedTCIstate</w:t>
            </w:r>
            <w:r w:rsidRPr="007E0CBF">
              <w:rPr>
                <w:rFonts w:ascii="Times New Roman" w:hAnsi="Times New Roman"/>
                <w:color w:val="000000" w:themeColor="text1"/>
                <w:sz w:val="18"/>
                <w:szCs w:val="18"/>
              </w:rPr>
              <w:t xml:space="preserve"> = 'enabled':</w:t>
            </w:r>
          </w:p>
          <w:p w14:paraId="47375ED4" w14:textId="77777777" w:rsidR="00264ED5"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sidRPr="00C079C2">
              <w:rPr>
                <w:rFonts w:ascii="Times New Roman" w:hAnsi="Times New Roman" w:cs="Times New Roman"/>
                <w:color w:val="000000" w:themeColor="text1"/>
                <w:sz w:val="18"/>
                <w:szCs w:val="18"/>
              </w:rPr>
              <w:t xml:space="preserve"> CORESET </w:t>
            </w:r>
            <w:r w:rsidRPr="000671D2">
              <w:rPr>
                <w:rFonts w:ascii="Times New Roman" w:hAnsi="Times New Roman"/>
                <w:color w:val="000000" w:themeColor="text1"/>
                <w:sz w:val="18"/>
                <w:szCs w:val="18"/>
              </w:rPr>
              <w:t>is associated with SS#0 for Type 0/0A/2 CSS</w:t>
            </w:r>
            <w:r>
              <w:rPr>
                <w:rFonts w:ascii="Times New Roman" w:hAnsi="Times New Roman"/>
                <w:color w:val="000000" w:themeColor="text1"/>
                <w:sz w:val="18"/>
                <w:szCs w:val="18"/>
              </w:rPr>
              <w:t xml:space="preserve"> sets,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the first indicated joint/DL TCI state</w:t>
            </w:r>
            <w:r>
              <w:rPr>
                <w:rFonts w:ascii="Times New Roman" w:hAnsi="Times New Roman" w:cs="Times New Roman"/>
                <w:color w:val="000000" w:themeColor="text1"/>
                <w:sz w:val="18"/>
                <w:szCs w:val="18"/>
              </w:rPr>
              <w:t xml:space="preserve"> or</w:t>
            </w:r>
            <w:r w:rsidRPr="001154EC">
              <w:rPr>
                <w:rFonts w:ascii="Times New Roman" w:hAnsi="Times New Roman" w:cs="Times New Roman"/>
                <w:color w:val="000000" w:themeColor="text1"/>
                <w:sz w:val="18"/>
                <w:szCs w:val="18"/>
              </w:rPr>
              <w:t xml:space="preserve"> the second indicated joint/DL TCI state to PDCCH reception on the CORESET</w:t>
            </w:r>
          </w:p>
          <w:p w14:paraId="323DCB4D" w14:textId="77777777" w:rsidR="00264ED5" w:rsidRPr="009B0887"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 xml:space="preserve">Otherwise,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 xml:space="preserve">the first indicated joint/DL TCI state, the second indicated joint/DL TCI state, or both </w:t>
            </w:r>
            <w:r>
              <w:rPr>
                <w:rFonts w:ascii="Times New Roman" w:hAnsi="Times New Roman" w:cs="Times New Roman"/>
                <w:color w:val="000000" w:themeColor="text1"/>
                <w:sz w:val="18"/>
                <w:szCs w:val="18"/>
              </w:rPr>
              <w:t xml:space="preserve">first and second </w:t>
            </w:r>
            <w:r w:rsidRPr="001154EC">
              <w:rPr>
                <w:rFonts w:ascii="Times New Roman" w:hAnsi="Times New Roman" w:cs="Times New Roman"/>
                <w:color w:val="000000" w:themeColor="text1"/>
                <w:sz w:val="18"/>
                <w:szCs w:val="18"/>
              </w:rPr>
              <w:t>indicated joint/DL TCI states to PDCCH reception on the CORESET</w:t>
            </w:r>
          </w:p>
          <w:p w14:paraId="07AD0C1D" w14:textId="77777777" w:rsidR="00264ED5" w:rsidRDefault="00264ED5" w:rsidP="00264ED5">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01843DA0" w14:textId="1072867E" w:rsidR="00264ED5" w:rsidRPr="00461AFA" w:rsidRDefault="00264ED5" w:rsidP="00461AFA">
            <w:pPr>
              <w:suppressAutoHyphens w:val="0"/>
              <w:spacing w:after="0" w:line="240" w:lineRule="auto"/>
              <w:jc w:val="both"/>
              <w:rPr>
                <w:rFonts w:ascii="Times New Roman" w:hAnsi="Times New Roman" w:cs="Times New Roman"/>
                <w:b/>
                <w:bCs/>
                <w:color w:val="000000" w:themeColor="text1"/>
                <w:sz w:val="18"/>
                <w:szCs w:val="18"/>
                <w:lang w:val="en-GB"/>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w:t>
            </w:r>
            <w:r w:rsidR="00461AFA">
              <w:rPr>
                <w:rFonts w:ascii="Times New Roman" w:hAnsi="Times New Roman" w:cs="Times New Roman"/>
                <w:b/>
                <w:bCs/>
                <w:color w:val="000000" w:themeColor="text1"/>
                <w:sz w:val="18"/>
                <w:szCs w:val="18"/>
                <w:lang w:val="en-GB" w:eastAsia="en-US"/>
              </w:rPr>
              <w:t>PLEASE n</w:t>
            </w:r>
            <w:r w:rsidR="00461AFA">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A12BD9" w14:paraId="2834FF8F"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4BF0A50E" w14:textId="0D01441A" w:rsidR="00A12BD9" w:rsidRDefault="00A12BD9"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E45BC7">
              <w:rPr>
                <w:rFonts w:ascii="Times New Roman" w:hAnsi="Times New Roman" w:cs="Times New Roman"/>
                <w:color w:val="000000" w:themeColor="text1"/>
                <w:sz w:val="18"/>
                <w:szCs w:val="18"/>
                <w:lang w:eastAsia="zh-CN"/>
              </w:rPr>
              <w:t>2</w:t>
            </w:r>
          </w:p>
        </w:tc>
        <w:tc>
          <w:tcPr>
            <w:tcW w:w="2293" w:type="dxa"/>
            <w:tcBorders>
              <w:top w:val="single" w:sz="4" w:space="0" w:color="auto"/>
              <w:left w:val="single" w:sz="4" w:space="0" w:color="auto"/>
              <w:bottom w:val="single" w:sz="4" w:space="0" w:color="auto"/>
              <w:right w:val="single" w:sz="4" w:space="0" w:color="auto"/>
            </w:tcBorders>
          </w:tcPr>
          <w:p w14:paraId="69F8F3F5" w14:textId="18C8D391" w:rsidR="00A12BD9"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w:t>
            </w:r>
            <w:r w:rsidR="00C63049">
              <w:rPr>
                <w:rFonts w:ascii="Times New Roman" w:hAnsi="Times New Roman" w:cs="Times New Roman"/>
                <w:sz w:val="18"/>
                <w:szCs w:val="18"/>
              </w:rPr>
              <w:t xml:space="preserve">PDSCH scheduled/activated by DCI format 1_1/1_2 if the [TCI </w:t>
            </w:r>
            <w:r w:rsidR="00C63049">
              <w:rPr>
                <w:rFonts w:ascii="Times New Roman" w:hAnsi="Times New Roman" w:cs="Times New Roman"/>
                <w:sz w:val="18"/>
                <w:szCs w:val="18"/>
              </w:rPr>
              <w:lastRenderedPageBreak/>
              <w:t>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38A687C8" w14:textId="36E4182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lastRenderedPageBreak/>
              <w:t>Alt1: Using RRC configuration to inform that the UE shall apply the first one, the second one, or both of two indicated joint/DL TCI states to the scheduled/activated PDSCH reception</w:t>
            </w:r>
          </w:p>
          <w:p w14:paraId="30799572" w14:textId="17C044AE"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w:t>
            </w:r>
            <w:r w:rsidR="00371A60">
              <w:rPr>
                <w:rFonts w:ascii="Times New Roman" w:hAnsi="Times New Roman" w:cs="Times New Roman"/>
                <w:color w:val="000000" w:themeColor="text1"/>
                <w:sz w:val="18"/>
                <w:szCs w:val="18"/>
                <w:lang w:eastAsia="zh-CN"/>
              </w:rPr>
              <w:t xml:space="preserve">, CEWiT, Docomo, MediaTek, FGI,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ITRI</w:t>
            </w:r>
            <w:r w:rsidR="00A92A97">
              <w:rPr>
                <w:rFonts w:ascii="Times New Roman" w:hAnsi="Times New Roman" w:cs="Times New Roman"/>
                <w:color w:val="000000" w:themeColor="text1"/>
                <w:sz w:val="18"/>
                <w:szCs w:val="18"/>
                <w:lang w:eastAsia="zh-CN"/>
              </w:rPr>
              <w:t>, NEC, OPPO, Panasonic</w:t>
            </w:r>
            <w:r w:rsidR="009A0F0F">
              <w:rPr>
                <w:rFonts w:ascii="Times New Roman" w:hAnsi="Times New Roman" w:cs="Times New Roman"/>
                <w:color w:val="000000" w:themeColor="text1"/>
                <w:sz w:val="18"/>
                <w:szCs w:val="18"/>
                <w:lang w:eastAsia="zh-CN"/>
              </w:rPr>
              <w:t>, Sharp</w:t>
            </w:r>
            <w:r w:rsidR="000600A7">
              <w:rPr>
                <w:rFonts w:ascii="Times New Roman" w:hAnsi="Times New Roman" w:cs="Times New Roman"/>
                <w:color w:val="000000" w:themeColor="text1"/>
                <w:sz w:val="18"/>
                <w:szCs w:val="18"/>
                <w:lang w:eastAsia="zh-CN"/>
              </w:rPr>
              <w:t>, Samsung, TransHold</w:t>
            </w:r>
          </w:p>
          <w:p w14:paraId="569EC023" w14:textId="77777777" w:rsidR="00E45BC7" w:rsidRPr="00E45BC7" w:rsidRDefault="00E45BC7" w:rsidP="00E45BC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67B3DC12" w14:textId="35C0931C"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Alt2: The UE shall apply the first indicated joint/DL TCI state to the scheduled/activated PDSCH reception</w:t>
            </w:r>
          </w:p>
          <w:p w14:paraId="233DDD6D" w14:textId="6583EB97"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A92A97">
              <w:rPr>
                <w:rFonts w:ascii="Times New Roman" w:hAnsi="Times New Roman" w:cs="Times New Roman"/>
                <w:color w:val="000000" w:themeColor="text1"/>
                <w:sz w:val="18"/>
                <w:szCs w:val="18"/>
                <w:lang w:eastAsia="zh-CN"/>
              </w:rPr>
              <w:t>, OPPO</w:t>
            </w:r>
            <w:r w:rsidR="000600A7">
              <w:rPr>
                <w:rFonts w:ascii="Times New Roman" w:hAnsi="Times New Roman" w:cs="Times New Roman"/>
                <w:color w:val="000000" w:themeColor="text1"/>
                <w:sz w:val="18"/>
                <w:szCs w:val="18"/>
                <w:lang w:eastAsia="zh-CN"/>
              </w:rPr>
              <w:t>, Spreadtrum</w:t>
            </w:r>
            <w:r w:rsidR="00C9192E">
              <w:rPr>
                <w:rFonts w:ascii="Times New Roman" w:hAnsi="Times New Roman" w:cs="Times New Roman"/>
                <w:color w:val="000000" w:themeColor="text1"/>
                <w:sz w:val="18"/>
                <w:szCs w:val="18"/>
                <w:lang w:eastAsia="zh-CN"/>
              </w:rPr>
              <w:t>, vivo</w:t>
            </w:r>
          </w:p>
          <w:p w14:paraId="220FE8A6"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7A0E8543" w14:textId="37D85D95"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 The UE shall apply both indicated joint/DL TCI states to the scheduled/activated PDSCH reception</w:t>
            </w:r>
          </w:p>
          <w:p w14:paraId="17504965" w14:textId="3684B4EB"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Docomo,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Intel</w:t>
            </w:r>
            <w:r w:rsidR="00A92A97">
              <w:rPr>
                <w:rFonts w:ascii="Times New Roman" w:hAnsi="Times New Roman" w:cs="Times New Roman"/>
                <w:color w:val="000000" w:themeColor="text1"/>
                <w:sz w:val="18"/>
                <w:szCs w:val="18"/>
                <w:lang w:eastAsia="zh-CN"/>
              </w:rPr>
              <w:t>, NEC, Nokia, OPPO</w:t>
            </w:r>
            <w:r w:rsidR="000600A7">
              <w:rPr>
                <w:rFonts w:ascii="Times New Roman" w:hAnsi="Times New Roman" w:cs="Times New Roman"/>
                <w:color w:val="000000" w:themeColor="text1"/>
                <w:sz w:val="18"/>
                <w:szCs w:val="18"/>
                <w:lang w:eastAsia="zh-CN"/>
              </w:rPr>
              <w:t xml:space="preserve">, Samsung, TCL, </w:t>
            </w:r>
            <w:r w:rsidR="000E6CBA">
              <w:rPr>
                <w:rFonts w:ascii="Times New Roman" w:hAnsi="Times New Roman" w:cs="Times New Roman"/>
                <w:color w:val="000000" w:themeColor="text1"/>
                <w:sz w:val="18"/>
                <w:szCs w:val="18"/>
                <w:lang w:eastAsia="zh-CN"/>
              </w:rPr>
              <w:t>MTK</w:t>
            </w:r>
            <w:r w:rsidR="00C9192E">
              <w:rPr>
                <w:rFonts w:ascii="Times New Roman" w:hAnsi="Times New Roman" w:cs="Times New Roman"/>
                <w:color w:val="000000" w:themeColor="text1"/>
                <w:sz w:val="18"/>
                <w:szCs w:val="18"/>
                <w:lang w:eastAsia="zh-CN"/>
              </w:rPr>
              <w:t>, ZTE</w:t>
            </w:r>
          </w:p>
          <w:p w14:paraId="5CE6A4E2"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1A1B5CAB" w14:textId="3A426A28"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714DB16" w14:textId="4A2A1038"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CMCC, </w:t>
            </w:r>
            <w:r w:rsidR="00371A60" w:rsidRPr="00371A60">
              <w:rPr>
                <w:rFonts w:ascii="Times New Roman" w:hAnsi="Times New Roman" w:cs="Times New Roman"/>
                <w:color w:val="000000" w:themeColor="text1"/>
                <w:sz w:val="18"/>
                <w:szCs w:val="18"/>
                <w:lang w:eastAsia="zh-CN"/>
              </w:rPr>
              <w:t>Fraunhofer</w:t>
            </w:r>
            <w:r w:rsidR="00443BCD">
              <w:rPr>
                <w:rFonts w:ascii="Times New Roman" w:hAnsi="Times New Roman" w:cs="Times New Roman"/>
                <w:color w:val="000000" w:themeColor="text1"/>
                <w:sz w:val="18"/>
                <w:szCs w:val="18"/>
                <w:lang w:eastAsia="zh-CN"/>
              </w:rPr>
              <w:t>, Google</w:t>
            </w:r>
          </w:p>
          <w:p w14:paraId="20EF4ACA"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26BED361"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Alt4: Which indicated joint/DL TCI state(s) is/are applied to the scheduled/activated PDSCH reception is determined accord</w:t>
            </w:r>
            <w:r w:rsidRPr="00E45BC7">
              <w:rPr>
                <w:rFonts w:ascii="Times New Roman" w:hAnsi="Times New Roman" w:cs="Times New Roman"/>
                <w:color w:val="000000" w:themeColor="text1"/>
                <w:sz w:val="18"/>
                <w:szCs w:val="18"/>
              </w:rPr>
              <w:t>ing to the existing TCI field of the most recently applied beam indication DCI</w:t>
            </w:r>
          </w:p>
          <w:p w14:paraId="768DCB32" w14:textId="21179F3D"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CEWiT</w:t>
            </w:r>
            <w:r w:rsidR="00A92A97">
              <w:rPr>
                <w:rFonts w:ascii="Times New Roman" w:hAnsi="Times New Roman" w:cs="Times New Roman"/>
                <w:color w:val="000000" w:themeColor="text1"/>
                <w:sz w:val="18"/>
                <w:szCs w:val="18"/>
                <w:lang w:eastAsia="zh-CN"/>
              </w:rPr>
              <w:t>, LG, Qualcomm</w:t>
            </w:r>
          </w:p>
          <w:p w14:paraId="4BE19861" w14:textId="77777777" w:rsidR="000C0A1E" w:rsidRDefault="000C0A1E" w:rsidP="00E45BC7">
            <w:pPr>
              <w:suppressAutoHyphens w:val="0"/>
              <w:spacing w:after="0" w:line="240" w:lineRule="auto"/>
              <w:contextualSpacing/>
              <w:jc w:val="both"/>
              <w:rPr>
                <w:rFonts w:ascii="Times New Roman" w:hAnsi="Times New Roman"/>
                <w:color w:val="000000" w:themeColor="text1"/>
                <w:sz w:val="18"/>
                <w:szCs w:val="18"/>
              </w:rPr>
            </w:pPr>
          </w:p>
          <w:p w14:paraId="0D694750" w14:textId="186A18BB" w:rsidR="00C9192E" w:rsidRDefault="00C9192E" w:rsidP="00E45BC7">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Given that Alt1 is the majority view and some proponents of Alt3 also support Alt1, </w:t>
            </w:r>
            <w:r w:rsidR="00357B17">
              <w:rPr>
                <w:rFonts w:ascii="Times New Roman" w:hAnsi="Times New Roman" w:cs="Times New Roman"/>
                <w:b/>
                <w:bCs/>
                <w:color w:val="000000" w:themeColor="text1"/>
                <w:sz w:val="18"/>
                <w:szCs w:val="18"/>
                <w:lang w:val="en-GB" w:eastAsia="en-US"/>
              </w:rPr>
              <w:t>Proposal 3.2</w:t>
            </w:r>
            <w:r>
              <w:rPr>
                <w:rFonts w:ascii="Times New Roman" w:hAnsi="Times New Roman" w:cs="Times New Roman"/>
                <w:b/>
                <w:bCs/>
                <w:color w:val="000000" w:themeColor="text1"/>
                <w:sz w:val="18"/>
                <w:szCs w:val="18"/>
                <w:lang w:val="en-GB" w:eastAsia="en-US"/>
              </w:rPr>
              <w:t xml:space="preserve"> is recommended</w:t>
            </w:r>
            <w:r w:rsidR="00357B17">
              <w:rPr>
                <w:rFonts w:ascii="Times New Roman" w:hAnsi="Times New Roman" w:cs="Times New Roman"/>
                <w:b/>
                <w:bCs/>
                <w:color w:val="000000" w:themeColor="text1"/>
                <w:sz w:val="18"/>
                <w:szCs w:val="18"/>
                <w:lang w:val="en-GB" w:eastAsia="en-US"/>
              </w:rPr>
              <w:t>.</w:t>
            </w:r>
          </w:p>
          <w:p w14:paraId="00B60733" w14:textId="77777777" w:rsidR="00C9192E" w:rsidRPr="00357B17" w:rsidRDefault="00C9192E" w:rsidP="00E45BC7">
            <w:pPr>
              <w:suppressAutoHyphens w:val="0"/>
              <w:spacing w:after="0" w:line="240" w:lineRule="auto"/>
              <w:contextualSpacing/>
              <w:jc w:val="both"/>
              <w:rPr>
                <w:rFonts w:ascii="Times New Roman" w:hAnsi="Times New Roman"/>
                <w:color w:val="000000" w:themeColor="text1"/>
                <w:sz w:val="18"/>
                <w:szCs w:val="18"/>
                <w:lang w:val="en-GB"/>
              </w:rPr>
            </w:pPr>
          </w:p>
          <w:p w14:paraId="4636CA04" w14:textId="77777777" w:rsidR="00357B17" w:rsidRDefault="00C9192E" w:rsidP="001D767F">
            <w:pPr>
              <w:spacing w:after="0"/>
              <w:rPr>
                <w:rFonts w:ascii="Times New Roman" w:hAnsi="Times New Roman" w:cs="Times New Roman"/>
                <w:color w:val="000000"/>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sidRPr="00C9192E">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w:t>
            </w:r>
            <w:r>
              <w:rPr>
                <w:rFonts w:ascii="Times New Roman" w:hAnsi="Times New Roman" w:cs="Times New Roman"/>
                <w:color w:val="000000"/>
                <w:sz w:val="18"/>
                <w:szCs w:val="18"/>
                <w:lang w:eastAsia="zh-CN"/>
              </w:rPr>
              <w:t>, u</w:t>
            </w:r>
            <w:r w:rsidRPr="00C9192E">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0EB3F119" w14:textId="04D3A392" w:rsidR="00357B17" w:rsidRPr="00357B17" w:rsidRDefault="00357B17" w:rsidP="00357B17">
            <w:pPr>
              <w:spacing w:after="0"/>
              <w:jc w:val="both"/>
              <w:rPr>
                <w:rFonts w:ascii="Times New Roman" w:hAnsi="Times New Roman" w:cs="Times New Roman"/>
                <w:color w:val="000000"/>
                <w:sz w:val="18"/>
                <w:szCs w:val="18"/>
              </w:rPr>
            </w:pPr>
          </w:p>
        </w:tc>
      </w:tr>
      <w:tr w:rsidR="00BA60E5" w14:paraId="4861EFC9"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hideMark/>
          </w:tcPr>
          <w:p w14:paraId="6173C62F" w14:textId="2214A73B"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E45BC7">
              <w:rPr>
                <w:rFonts w:ascii="Times New Roman" w:hAnsi="Times New Roman" w:cs="Times New Roman"/>
                <w:color w:val="000000" w:themeColor="text1"/>
                <w:sz w:val="18"/>
                <w:szCs w:val="18"/>
                <w:lang w:eastAsia="zh-CN"/>
              </w:rPr>
              <w:t>3</w:t>
            </w:r>
          </w:p>
        </w:tc>
        <w:tc>
          <w:tcPr>
            <w:tcW w:w="2293" w:type="dxa"/>
            <w:tcBorders>
              <w:top w:val="single" w:sz="4" w:space="0" w:color="auto"/>
              <w:left w:val="single" w:sz="4" w:space="0" w:color="auto"/>
              <w:bottom w:val="single" w:sz="4" w:space="0" w:color="auto"/>
              <w:right w:val="single" w:sz="4" w:space="0" w:color="auto"/>
            </w:tcBorders>
          </w:tcPr>
          <w:p w14:paraId="3186E5A6" w14:textId="5BF88DF5"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w:t>
            </w:r>
            <w:r w:rsidR="000600A7">
              <w:rPr>
                <w:rFonts w:ascii="Times New Roman" w:hAnsi="Times New Roman" w:cs="Times New Roman"/>
                <w:sz w:val="18"/>
                <w:szCs w:val="18"/>
              </w:rPr>
              <w:t>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1B3BEF70" w14:textId="4BE7F177" w:rsidR="00C14FAD" w:rsidRDefault="00371A60" w:rsidP="00264E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w:t>
            </w:r>
            <w:r w:rsidRPr="00371A60">
              <w:rPr>
                <w:rFonts w:ascii="Times New Roman" w:hAnsi="Times New Roman"/>
                <w:color w:val="000000" w:themeColor="text1"/>
                <w:sz w:val="18"/>
                <w:szCs w:val="18"/>
              </w:rPr>
              <w:t xml:space="preserve"> the UE is configured with PDSCH-SFN</w:t>
            </w:r>
            <w:r>
              <w:rPr>
                <w:rFonts w:ascii="Times New Roman" w:hAnsi="Times New Roman"/>
                <w:color w:val="000000" w:themeColor="text1"/>
                <w:sz w:val="18"/>
                <w:szCs w:val="18"/>
              </w:rPr>
              <w:t>/</w:t>
            </w:r>
            <w:r w:rsidRPr="00371A60">
              <w:rPr>
                <w:rFonts w:ascii="Times New Roman" w:hAnsi="Times New Roman"/>
                <w:color w:val="000000" w:themeColor="text1"/>
                <w:sz w:val="18"/>
                <w:szCs w:val="18"/>
              </w:rPr>
              <w:t>PDSCH-CJT, the UE shall apply both indicated joint/DL TCI states to PDSCH reception scheduled/activated by DCI format 1_0</w:t>
            </w:r>
            <w:r w:rsidR="00357B17">
              <w:rPr>
                <w:rFonts w:ascii="Times New Roman" w:hAnsi="Times New Roman"/>
                <w:color w:val="000000" w:themeColor="text1"/>
                <w:sz w:val="18"/>
                <w:szCs w:val="18"/>
              </w:rPr>
              <w:t>.</w:t>
            </w:r>
            <w:r>
              <w:rPr>
                <w:rFonts w:ascii="Times New Roman" w:hAnsi="Times New Roman"/>
                <w:color w:val="000000" w:themeColor="text1"/>
                <w:sz w:val="18"/>
                <w:szCs w:val="18"/>
              </w:rPr>
              <w:t xml:space="preserve"> Otherwise, </w:t>
            </w:r>
            <w:r w:rsidRPr="00371A60">
              <w:rPr>
                <w:rFonts w:ascii="Times New Roman" w:hAnsi="Times New Roman"/>
                <w:color w:val="000000" w:themeColor="text1"/>
                <w:sz w:val="18"/>
                <w:szCs w:val="18"/>
              </w:rPr>
              <w:t xml:space="preserve">the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4E4C6487" w14:textId="3C568946"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Docomo</w:t>
            </w:r>
            <w:r w:rsidR="00A92A97">
              <w:rPr>
                <w:rFonts w:ascii="Times New Roman" w:hAnsi="Times New Roman" w:cs="Times New Roman"/>
                <w:color w:val="000000" w:themeColor="text1"/>
                <w:sz w:val="18"/>
                <w:szCs w:val="18"/>
                <w:lang w:eastAsia="zh-CN"/>
              </w:rPr>
              <w:t>, Panasonic</w:t>
            </w:r>
            <w:r w:rsidR="000E6CBA">
              <w:rPr>
                <w:rFonts w:ascii="Times New Roman" w:hAnsi="Times New Roman" w:cs="Times New Roman"/>
                <w:color w:val="000000" w:themeColor="text1"/>
                <w:sz w:val="18"/>
                <w:szCs w:val="18"/>
                <w:lang w:eastAsia="zh-CN"/>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w:t>
            </w:r>
          </w:p>
          <w:p w14:paraId="0D470832" w14:textId="77777777" w:rsidR="00371A60" w:rsidRP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282723CA" w14:textId="21517F0F" w:rsidR="00371A60" w:rsidRDefault="00371A60"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0094BACD" w14:textId="52A3874E"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Fujitsu</w:t>
            </w:r>
            <w:r w:rsidR="00A92A97">
              <w:rPr>
                <w:rFonts w:ascii="Times New Roman" w:hAnsi="Times New Roman" w:cs="Times New Roman"/>
                <w:color w:val="000000" w:themeColor="text1"/>
                <w:sz w:val="18"/>
                <w:szCs w:val="18"/>
                <w:lang w:eastAsia="zh-CN"/>
              </w:rPr>
              <w:t>, Nokia, Qualcomm</w:t>
            </w:r>
            <w:r w:rsidR="00C9192E">
              <w:rPr>
                <w:rFonts w:ascii="Times New Roman" w:hAnsi="Times New Roman" w:cs="Times New Roman"/>
                <w:color w:val="000000" w:themeColor="text1"/>
                <w:sz w:val="18"/>
                <w:szCs w:val="18"/>
                <w:lang w:eastAsia="zh-CN"/>
              </w:rPr>
              <w:t>, vivo</w:t>
            </w:r>
            <w:r w:rsidR="00577BF2">
              <w:rPr>
                <w:rFonts w:ascii="Times New Roman" w:hAnsi="Times New Roman" w:cs="Times New Roman"/>
                <w:color w:val="000000" w:themeColor="text1"/>
                <w:sz w:val="18"/>
                <w:szCs w:val="18"/>
                <w:lang w:eastAsia="zh-CN"/>
              </w:rPr>
              <w:t>, OPPO</w:t>
            </w:r>
            <w:r w:rsidR="00C94E0D">
              <w:rPr>
                <w:rFonts w:ascii="Times New Roman" w:hAnsi="Times New Roman" w:cs="Times New Roman"/>
                <w:color w:val="000000" w:themeColor="text1"/>
                <w:sz w:val="18"/>
                <w:szCs w:val="18"/>
                <w:lang w:eastAsia="zh-CN"/>
              </w:rPr>
              <w:t>, LG</w:t>
            </w:r>
          </w:p>
          <w:p w14:paraId="46E6B91D" w14:textId="77777777" w:rsid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3ABFDDCF" w14:textId="2A8E3550" w:rsidR="00371A60" w:rsidRDefault="00371A60" w:rsidP="00371A6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sidRPr="00E45BC7">
              <w:rPr>
                <w:rFonts w:ascii="Times New Roman" w:hAnsi="Times New Roman" w:cs="Times New Roman"/>
                <w:color w:val="000000"/>
                <w:sz w:val="18"/>
                <w:szCs w:val="18"/>
              </w:rPr>
              <w:t xml:space="preserve">Using RRC configuration to inform that the </w:t>
            </w:r>
            <w:r w:rsidR="00357B17">
              <w:rPr>
                <w:rFonts w:ascii="Times New Roman" w:hAnsi="Times New Roman" w:cs="Times New Roman"/>
                <w:color w:val="000000"/>
                <w:sz w:val="18"/>
                <w:szCs w:val="18"/>
              </w:rPr>
              <w:t xml:space="preserve">TCI selection for </w:t>
            </w:r>
            <w:r w:rsidR="00357B17" w:rsidRPr="00371A60">
              <w:rPr>
                <w:rFonts w:ascii="Times New Roman" w:hAnsi="Times New Roman"/>
                <w:color w:val="000000" w:themeColor="text1"/>
                <w:sz w:val="18"/>
                <w:szCs w:val="18"/>
              </w:rPr>
              <w:t>PDSCH reception scheduled/activated by DCI format 1_0</w:t>
            </w:r>
          </w:p>
          <w:p w14:paraId="15BDFB82" w14:textId="114FA4E7"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w:t>
            </w:r>
            <w:r w:rsidR="00577BF2">
              <w:rPr>
                <w:rFonts w:ascii="Times New Roman" w:hAnsi="Times New Roman" w:cs="Times New Roman"/>
                <w:color w:val="000000" w:themeColor="text1"/>
                <w:sz w:val="18"/>
                <w:szCs w:val="18"/>
              </w:rPr>
              <w:t>, OPPO</w:t>
            </w:r>
            <w:ins w:id="7" w:author="Hong He" w:date="2023-04-13T10:36:00Z">
              <w:r w:rsidR="00926DCE">
                <w:rPr>
                  <w:rFonts w:ascii="Times New Roman" w:hAnsi="Times New Roman" w:cs="Times New Roman"/>
                  <w:color w:val="000000" w:themeColor="text1"/>
                  <w:sz w:val="18"/>
                  <w:szCs w:val="18"/>
                </w:rPr>
                <w:t xml:space="preserve">, Apple </w:t>
              </w:r>
            </w:ins>
          </w:p>
          <w:p w14:paraId="0C61E7B2" w14:textId="77777777" w:rsidR="00371A60" w:rsidRPr="00E45BC7" w:rsidRDefault="00371A60" w:rsidP="00371A60">
            <w:pPr>
              <w:tabs>
                <w:tab w:val="left" w:pos="172"/>
              </w:tabs>
              <w:snapToGrid w:val="0"/>
              <w:spacing w:after="0" w:line="240" w:lineRule="auto"/>
              <w:rPr>
                <w:rFonts w:ascii="Times New Roman" w:hAnsi="Times New Roman" w:cs="Times New Roman"/>
                <w:color w:val="000000"/>
                <w:sz w:val="18"/>
                <w:szCs w:val="18"/>
              </w:rPr>
            </w:pPr>
          </w:p>
          <w:p w14:paraId="781486B9" w14:textId="77777777" w:rsidR="00371A60" w:rsidRDefault="00C9192E" w:rsidP="00264E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sidRPr="00E45BC7">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4681628A" w14:textId="79658611"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w:t>
            </w:r>
            <w:r w:rsidR="009F0EB4">
              <w:rPr>
                <w:rFonts w:ascii="Times New Roman" w:hAnsi="Times New Roman" w:cs="Times New Roman"/>
                <w:color w:val="000000" w:themeColor="text1"/>
                <w:sz w:val="18"/>
                <w:szCs w:val="18"/>
              </w:rPr>
              <w:t>, Google</w:t>
            </w:r>
          </w:p>
          <w:p w14:paraId="7161AEA3" w14:textId="77777777" w:rsidR="00C9192E" w:rsidRDefault="00C9192E" w:rsidP="00264ED5">
            <w:pPr>
              <w:tabs>
                <w:tab w:val="left" w:pos="314"/>
                <w:tab w:val="left" w:pos="720"/>
              </w:tabs>
              <w:snapToGrid w:val="0"/>
              <w:spacing w:after="0"/>
              <w:rPr>
                <w:rFonts w:ascii="Times New Roman" w:hAnsi="Times New Roman"/>
                <w:color w:val="000000" w:themeColor="text1"/>
                <w:sz w:val="18"/>
                <w:szCs w:val="18"/>
              </w:rPr>
            </w:pPr>
          </w:p>
          <w:p w14:paraId="49DD430C" w14:textId="4139D732" w:rsidR="00C9192E" w:rsidRPr="00C9192E" w:rsidRDefault="00C9192E" w:rsidP="00357B17">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w:t>
            </w:r>
            <w:r w:rsidR="00357B17">
              <w:rPr>
                <w:rFonts w:ascii="Times New Roman" w:hAnsi="Times New Roman" w:cs="Times New Roman"/>
                <w:b/>
                <w:bCs/>
                <w:color w:val="000000" w:themeColor="text1"/>
                <w:sz w:val="18"/>
                <w:szCs w:val="18"/>
              </w:rPr>
              <w:t xml:space="preserve"> Some companies prefer to have the same TCI selection scheme for Issue 3.2 and Issue 3.3.</w:t>
            </w:r>
          </w:p>
        </w:tc>
      </w:tr>
      <w:tr w:rsidR="00371A60" w14:paraId="07D2CA84"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tcPr>
          <w:p w14:paraId="38D7A3DA" w14:textId="7A4EDD15" w:rsidR="00371A60" w:rsidRDefault="00371A60"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3B5AE9F" w14:textId="0F522126" w:rsidR="00371A60" w:rsidRDefault="00371A60" w:rsidP="00264E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(S-DCI) PUSCH scheduled/activated by </w:t>
            </w:r>
            <w:r w:rsidR="000600A7">
              <w:rPr>
                <w:rFonts w:ascii="Times New Roman" w:hAnsi="Times New Roman" w:cs="Times New Roman"/>
                <w:sz w:val="18"/>
                <w:szCs w:val="18"/>
              </w:rPr>
              <w:t>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69FA1BA3" w14:textId="75677273" w:rsidR="00371A60" w:rsidRDefault="00A92A97"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371A60">
              <w:rPr>
                <w:rFonts w:ascii="Times New Roman" w:hAnsi="Times New Roman"/>
                <w:color w:val="000000" w:themeColor="text1"/>
                <w:sz w:val="18"/>
                <w:szCs w:val="18"/>
              </w:rPr>
              <w:t>T</w:t>
            </w:r>
            <w:r w:rsidR="00371A60" w:rsidRPr="00371A60">
              <w:rPr>
                <w:rFonts w:ascii="Times New Roman" w:hAnsi="Times New Roman"/>
                <w:color w:val="000000" w:themeColor="text1"/>
                <w:sz w:val="18"/>
                <w:szCs w:val="18"/>
              </w:rPr>
              <w:t xml:space="preserve">he UE shall apply </w:t>
            </w:r>
            <w:r w:rsidR="00371A60">
              <w:rPr>
                <w:rFonts w:ascii="Times New Roman" w:hAnsi="Times New Roman"/>
                <w:color w:val="000000" w:themeColor="text1"/>
                <w:sz w:val="18"/>
                <w:szCs w:val="18"/>
              </w:rPr>
              <w:t>the first</w:t>
            </w:r>
            <w:r w:rsidR="00371A60" w:rsidRPr="00371A60">
              <w:rPr>
                <w:rFonts w:ascii="Times New Roman" w:hAnsi="Times New Roman"/>
                <w:color w:val="000000" w:themeColor="text1"/>
                <w:sz w:val="18"/>
                <w:szCs w:val="18"/>
              </w:rPr>
              <w:t xml:space="preserve"> indicated joint/</w:t>
            </w:r>
            <w:r w:rsidR="00371A60">
              <w:rPr>
                <w:rFonts w:ascii="Times New Roman" w:hAnsi="Times New Roman"/>
                <w:color w:val="000000" w:themeColor="text1"/>
                <w:sz w:val="18"/>
                <w:szCs w:val="18"/>
              </w:rPr>
              <w:t>U</w:t>
            </w:r>
            <w:r w:rsidR="00371A60" w:rsidRPr="00371A60">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PUSCH</w:t>
            </w:r>
            <w:r w:rsidR="00371A60" w:rsidRPr="00371A60">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transmission</w:t>
            </w:r>
            <w:r w:rsidR="00371A60" w:rsidRPr="00371A60">
              <w:rPr>
                <w:rFonts w:ascii="Times New Roman" w:hAnsi="Times New Roman"/>
                <w:color w:val="000000" w:themeColor="text1"/>
                <w:sz w:val="18"/>
                <w:szCs w:val="18"/>
              </w:rPr>
              <w:t xml:space="preserve"> scheduled/activated by DCI format </w:t>
            </w:r>
            <w:r w:rsidR="00371A60">
              <w:rPr>
                <w:rFonts w:ascii="Times New Roman" w:hAnsi="Times New Roman"/>
                <w:color w:val="000000" w:themeColor="text1"/>
                <w:sz w:val="18"/>
                <w:szCs w:val="18"/>
              </w:rPr>
              <w:t>0</w:t>
            </w:r>
            <w:r w:rsidR="00371A60" w:rsidRPr="00371A60">
              <w:rPr>
                <w:rFonts w:ascii="Times New Roman" w:hAnsi="Times New Roman"/>
                <w:color w:val="000000" w:themeColor="text1"/>
                <w:sz w:val="18"/>
                <w:szCs w:val="18"/>
              </w:rPr>
              <w:t>_0</w:t>
            </w:r>
            <w:r w:rsidR="00371A60">
              <w:rPr>
                <w:rFonts w:ascii="Times New Roman" w:hAnsi="Times New Roman"/>
                <w:color w:val="000000" w:themeColor="text1"/>
                <w:sz w:val="18"/>
                <w:szCs w:val="18"/>
              </w:rPr>
              <w:t>.</w:t>
            </w:r>
          </w:p>
          <w:p w14:paraId="3B033227" w14:textId="520580BE"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Panasonic, Qualcomm</w:t>
            </w:r>
            <w:r w:rsidR="00C9192E">
              <w:rPr>
                <w:rFonts w:ascii="Times New Roman" w:hAnsi="Times New Roman" w:cs="Times New Roman"/>
                <w:color w:val="000000" w:themeColor="text1"/>
                <w:sz w:val="18"/>
                <w:szCs w:val="18"/>
                <w:lang w:eastAsia="zh-CN"/>
              </w:rPr>
              <w:t>, vivo</w:t>
            </w:r>
            <w:r w:rsidR="00C94E0D">
              <w:rPr>
                <w:rFonts w:ascii="Times New Roman" w:hAnsi="Times New Roman" w:cs="Times New Roman"/>
                <w:color w:val="000000" w:themeColor="text1"/>
                <w:sz w:val="18"/>
                <w:szCs w:val="18"/>
                <w:lang w:eastAsia="zh-CN"/>
              </w:rPr>
              <w:t>, LG</w:t>
            </w:r>
            <w:r w:rsidR="000E6CBA">
              <w:rPr>
                <w:rFonts w:ascii="Times New Roman" w:hAnsi="Times New Roman" w:cs="Times New Roman"/>
                <w:color w:val="000000" w:themeColor="text1"/>
                <w:sz w:val="18"/>
                <w:szCs w:val="18"/>
                <w:lang w:eastAsia="zh-CN"/>
              </w:rPr>
              <w:t>, ZTE (fine)</w:t>
            </w:r>
            <w:r w:rsidR="005548A8">
              <w:rPr>
                <w:rFonts w:ascii="Times New Roman" w:hAnsi="Times New Roman" w:cs="Times New Roman"/>
                <w:color w:val="000000" w:themeColor="text1"/>
                <w:sz w:val="18"/>
                <w:szCs w:val="18"/>
                <w:lang w:eastAsia="zh-CN"/>
              </w:rPr>
              <w:t>, Apple</w:t>
            </w:r>
          </w:p>
          <w:p w14:paraId="067B19BF" w14:textId="554368CD"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34EBEA4" w14:textId="77777777" w:rsidR="00C9192E" w:rsidRDefault="00A92A97" w:rsidP="00C9192E">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w:t>
            </w:r>
            <w:r w:rsidR="00C9192E" w:rsidRPr="00C9192E">
              <w:rPr>
                <w:rFonts w:ascii="Times New Roman" w:hAnsi="Times New Roman" w:cs="Times New Roman"/>
                <w:color w:val="000000" w:themeColor="text1"/>
                <w:sz w:val="18"/>
                <w:szCs w:val="18"/>
              </w:rPr>
              <w:t xml:space="preserve">UE shall apply </w:t>
            </w:r>
            <w:r w:rsidR="00C9192E">
              <w:rPr>
                <w:rFonts w:ascii="Times New Roman" w:hAnsi="Times New Roman" w:cs="Times New Roman"/>
                <w:color w:val="000000" w:themeColor="text1"/>
                <w:sz w:val="18"/>
                <w:szCs w:val="18"/>
              </w:rPr>
              <w:t>the</w:t>
            </w:r>
            <w:r w:rsidR="00C9192E" w:rsidRPr="00C9192E">
              <w:rPr>
                <w:rFonts w:ascii="Times New Roman" w:hAnsi="Times New Roman" w:cs="Times New Roman"/>
                <w:color w:val="000000" w:themeColor="text1"/>
                <w:sz w:val="18"/>
                <w:szCs w:val="18"/>
              </w:rPr>
              <w:t xml:space="preserve"> joint/UL TCI state</w:t>
            </w:r>
            <w:r w:rsidR="00C9192E">
              <w:rPr>
                <w:rFonts w:ascii="Times New Roman" w:hAnsi="Times New Roman" w:cs="Times New Roman"/>
                <w:color w:val="000000" w:themeColor="text1"/>
                <w:sz w:val="18"/>
                <w:szCs w:val="18"/>
              </w:rPr>
              <w:t xml:space="preserve"> that is</w:t>
            </w:r>
            <w:r w:rsidR="00C9192E" w:rsidRPr="00C9192E">
              <w:rPr>
                <w:rFonts w:ascii="Times New Roman" w:hAnsi="Times New Roman" w:cs="Times New Roman"/>
                <w:color w:val="000000" w:themeColor="text1"/>
                <w:sz w:val="18"/>
                <w:szCs w:val="18"/>
              </w:rPr>
              <w:t xml:space="preserve"> </w:t>
            </w:r>
            <w:r w:rsidR="00C9192E">
              <w:rPr>
                <w:rFonts w:ascii="Times New Roman" w:hAnsi="Times New Roman" w:cs="Times New Roman"/>
                <w:color w:val="000000" w:themeColor="text1"/>
                <w:sz w:val="18"/>
                <w:szCs w:val="18"/>
              </w:rPr>
              <w:t>applied to the</w:t>
            </w:r>
            <w:r w:rsidR="00C9192E" w:rsidRPr="00C9192E">
              <w:rPr>
                <w:rFonts w:ascii="Times New Roman" w:hAnsi="Times New Roman" w:cs="Times New Roman"/>
                <w:color w:val="000000" w:themeColor="text1"/>
                <w:sz w:val="18"/>
                <w:szCs w:val="18"/>
              </w:rPr>
              <w:t xml:space="preserve"> PUCCH resource with lowest I</w:t>
            </w:r>
            <w:r w:rsidR="00C9192E">
              <w:rPr>
                <w:rFonts w:ascii="Times New Roman" w:hAnsi="Times New Roman" w:cs="Times New Roman"/>
                <w:color w:val="000000" w:themeColor="text1"/>
                <w:sz w:val="18"/>
                <w:szCs w:val="18"/>
              </w:rPr>
              <w:t xml:space="preserve">D </w:t>
            </w:r>
            <w:r w:rsidR="00C9192E" w:rsidRPr="00371A60">
              <w:rPr>
                <w:rFonts w:ascii="Times New Roman" w:hAnsi="Times New Roman"/>
                <w:color w:val="000000" w:themeColor="text1"/>
                <w:sz w:val="18"/>
                <w:szCs w:val="18"/>
              </w:rPr>
              <w:t xml:space="preserve">to </w:t>
            </w:r>
            <w:r w:rsidR="00C9192E">
              <w:rPr>
                <w:rFonts w:ascii="Times New Roman" w:hAnsi="Times New Roman"/>
                <w:color w:val="000000" w:themeColor="text1"/>
                <w:sz w:val="18"/>
                <w:szCs w:val="18"/>
              </w:rPr>
              <w:t>PUSCH</w:t>
            </w:r>
            <w:r w:rsidR="00C9192E" w:rsidRPr="00371A60">
              <w:rPr>
                <w:rFonts w:ascii="Times New Roman" w:hAnsi="Times New Roman"/>
                <w:color w:val="000000" w:themeColor="text1"/>
                <w:sz w:val="18"/>
                <w:szCs w:val="18"/>
              </w:rPr>
              <w:t xml:space="preserve"> </w:t>
            </w:r>
            <w:r w:rsidR="00C9192E">
              <w:rPr>
                <w:rFonts w:ascii="Times New Roman" w:hAnsi="Times New Roman"/>
                <w:color w:val="000000" w:themeColor="text1"/>
                <w:sz w:val="18"/>
                <w:szCs w:val="18"/>
              </w:rPr>
              <w:t>transmission</w:t>
            </w:r>
            <w:r w:rsidR="00C9192E" w:rsidRPr="00371A60">
              <w:rPr>
                <w:rFonts w:ascii="Times New Roman" w:hAnsi="Times New Roman"/>
                <w:color w:val="000000" w:themeColor="text1"/>
                <w:sz w:val="18"/>
                <w:szCs w:val="18"/>
              </w:rPr>
              <w:t xml:space="preserve"> scheduled/activated by DCI format </w:t>
            </w:r>
            <w:r w:rsidR="00C9192E">
              <w:rPr>
                <w:rFonts w:ascii="Times New Roman" w:hAnsi="Times New Roman"/>
                <w:color w:val="000000" w:themeColor="text1"/>
                <w:sz w:val="18"/>
                <w:szCs w:val="18"/>
              </w:rPr>
              <w:t>0</w:t>
            </w:r>
            <w:r w:rsidR="00C9192E" w:rsidRPr="00371A60">
              <w:rPr>
                <w:rFonts w:ascii="Times New Roman" w:hAnsi="Times New Roman"/>
                <w:color w:val="000000" w:themeColor="text1"/>
                <w:sz w:val="18"/>
                <w:szCs w:val="18"/>
              </w:rPr>
              <w:t>_0</w:t>
            </w:r>
            <w:r w:rsidR="00C9192E">
              <w:rPr>
                <w:rFonts w:ascii="Times New Roman" w:hAnsi="Times New Roman"/>
                <w:color w:val="000000" w:themeColor="text1"/>
                <w:sz w:val="18"/>
                <w:szCs w:val="18"/>
              </w:rPr>
              <w:t>.</w:t>
            </w:r>
          </w:p>
          <w:p w14:paraId="472A415F" w14:textId="24BC63E7"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Pr="00986EED">
              <w:rPr>
                <w:rFonts w:ascii="Times New Roman" w:hAnsi="Times New Roman" w:cs="Times New Roman"/>
                <w:strike/>
                <w:color w:val="000000" w:themeColor="text1"/>
                <w:sz w:val="18"/>
                <w:szCs w:val="18"/>
              </w:rPr>
              <w:t>ZTE</w:t>
            </w:r>
            <w:r w:rsidR="00307719">
              <w:rPr>
                <w:rFonts w:ascii="Times New Roman" w:hAnsi="Times New Roman" w:cs="Times New Roman"/>
                <w:color w:val="000000" w:themeColor="text1"/>
                <w:sz w:val="18"/>
                <w:szCs w:val="18"/>
              </w:rPr>
              <w:t>, Google</w:t>
            </w:r>
          </w:p>
          <w:p w14:paraId="3A1C1E08" w14:textId="77777777" w:rsidR="00A92A97" w:rsidRPr="00C9192E"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A746AB3" w14:textId="72A40618" w:rsidR="00A92A97" w:rsidRDefault="00A92A97" w:rsidP="00371A6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Given </w:t>
            </w:r>
            <w:r w:rsidR="00E9552F">
              <w:rPr>
                <w:rFonts w:ascii="Times New Roman" w:hAnsi="Times New Roman" w:cs="Times New Roman"/>
                <w:b/>
                <w:bCs/>
                <w:color w:val="000000" w:themeColor="text1"/>
                <w:sz w:val="18"/>
                <w:szCs w:val="18"/>
              </w:rPr>
              <w:t>that Alt1 is the majority view</w:t>
            </w:r>
            <w:r>
              <w:rPr>
                <w:rFonts w:ascii="Times New Roman" w:hAnsi="Times New Roman" w:cs="Times New Roman"/>
                <w:b/>
                <w:bCs/>
                <w:color w:val="000000" w:themeColor="text1"/>
                <w:sz w:val="18"/>
                <w:szCs w:val="18"/>
              </w:rPr>
              <w:t>, the following proposal is recommended</w:t>
            </w:r>
            <w:r w:rsidR="00E9552F">
              <w:rPr>
                <w:rFonts w:ascii="Times New Roman" w:hAnsi="Times New Roman" w:cs="Times New Roman"/>
                <w:b/>
                <w:bCs/>
                <w:color w:val="000000" w:themeColor="text1"/>
                <w:sz w:val="18"/>
                <w:szCs w:val="18"/>
              </w:rPr>
              <w:t>:</w:t>
            </w:r>
          </w:p>
          <w:p w14:paraId="2287A857" w14:textId="77777777" w:rsid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BB6DD68" w14:textId="77777777" w:rsidR="00357B17" w:rsidRDefault="00371A60" w:rsidP="00371A60">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lastRenderedPageBreak/>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sidRPr="00371A60">
              <w:rPr>
                <w:rFonts w:ascii="Times New Roman" w:hAnsi="Times New Roman"/>
                <w:color w:val="000000" w:themeColor="text1"/>
                <w:sz w:val="18"/>
                <w:szCs w:val="18"/>
              </w:rPr>
              <w:t>he UE shall apply the first indicated joint/UL TCI state to PUSCH transmission</w:t>
            </w:r>
            <w:r w:rsidR="00A92A97">
              <w:rPr>
                <w:rFonts w:ascii="Times New Roman" w:hAnsi="Times New Roman"/>
                <w:color w:val="000000" w:themeColor="text1"/>
                <w:sz w:val="18"/>
                <w:szCs w:val="18"/>
              </w:rPr>
              <w:t>(s)</w:t>
            </w:r>
            <w:r w:rsidRPr="00371A60">
              <w:rPr>
                <w:rFonts w:ascii="Times New Roman" w:hAnsi="Times New Roman"/>
                <w:color w:val="000000" w:themeColor="text1"/>
                <w:sz w:val="18"/>
                <w:szCs w:val="18"/>
              </w:rPr>
              <w:t xml:space="preserve"> scheduled/activated by DCI format 0_0 (including DG and Type2 CG)</w:t>
            </w:r>
          </w:p>
          <w:p w14:paraId="2BF8EE18" w14:textId="0AE198FD" w:rsidR="00357B17" w:rsidRPr="00357B17" w:rsidRDefault="00357B17" w:rsidP="00371A60">
            <w:pPr>
              <w:spacing w:after="0"/>
              <w:rPr>
                <w:rFonts w:ascii="Times New Roman" w:hAnsi="Times New Roman"/>
                <w:color w:val="000000" w:themeColor="text1"/>
                <w:sz w:val="18"/>
                <w:szCs w:val="18"/>
              </w:rPr>
            </w:pPr>
          </w:p>
        </w:tc>
      </w:tr>
      <w:tr w:rsidR="00C14FAD" w:rsidRPr="000600A7" w14:paraId="0E63AE32"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A59C3AB" w14:textId="7669780E" w:rsidR="00C14FAD" w:rsidRDefault="00C14FAD"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00B4291A" w14:textId="46336EBC" w:rsidR="00C14FAD"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765CEC69" w14:textId="46CA7C97" w:rsidR="009E0A1A" w:rsidRDefault="00A92A97" w:rsidP="00E45BC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E45BC7">
              <w:rPr>
                <w:rFonts w:ascii="Times New Roman" w:hAnsi="Times New Roman"/>
                <w:color w:val="000000" w:themeColor="text1"/>
                <w:sz w:val="18"/>
                <w:szCs w:val="18"/>
              </w:rPr>
              <w:t xml:space="preserve">An RRC configuration is provided </w:t>
            </w:r>
            <w:r w:rsidR="00371A60">
              <w:rPr>
                <w:rFonts w:ascii="Times New Roman" w:hAnsi="Times New Roman"/>
                <w:color w:val="000000" w:themeColor="text1"/>
                <w:sz w:val="18"/>
                <w:szCs w:val="18"/>
              </w:rPr>
              <w:t>to</w:t>
            </w:r>
            <w:r w:rsidR="00E45BC7">
              <w:rPr>
                <w:rFonts w:ascii="Times New Roman" w:hAnsi="Times New Roman"/>
                <w:color w:val="000000" w:themeColor="text1"/>
                <w:sz w:val="18"/>
                <w:szCs w:val="18"/>
              </w:rPr>
              <w:t xml:space="preserve"> </w:t>
            </w:r>
            <w:r w:rsidR="00E45BC7" w:rsidRPr="00E45BC7">
              <w:rPr>
                <w:rFonts w:ascii="Times New Roman" w:hAnsi="Times New Roman"/>
                <w:color w:val="000000" w:themeColor="text1"/>
                <w:sz w:val="18"/>
                <w:szCs w:val="18"/>
              </w:rPr>
              <w:t xml:space="preserve">a </w:t>
            </w:r>
            <w:r w:rsidR="00E45BC7">
              <w:rPr>
                <w:rFonts w:ascii="Times New Roman" w:hAnsi="Times New Roman"/>
                <w:color w:val="000000" w:themeColor="text1"/>
                <w:sz w:val="18"/>
                <w:szCs w:val="18"/>
              </w:rPr>
              <w:t>Type1 CG configuration to inform that the UE shall apply the first, the second, or both indicated joint/</w:t>
            </w:r>
            <w:r>
              <w:rPr>
                <w:rFonts w:ascii="Times New Roman" w:hAnsi="Times New Roman"/>
                <w:color w:val="000000" w:themeColor="text1"/>
                <w:sz w:val="18"/>
                <w:szCs w:val="18"/>
              </w:rPr>
              <w:t>U</w:t>
            </w:r>
            <w:r w:rsidR="00E45BC7">
              <w:rPr>
                <w:rFonts w:ascii="Times New Roman" w:hAnsi="Times New Roman"/>
                <w:color w:val="000000" w:themeColor="text1"/>
                <w:sz w:val="18"/>
                <w:szCs w:val="18"/>
              </w:rPr>
              <w:t>L TCI states to the corresponding CG-PUSCH transmission</w:t>
            </w:r>
          </w:p>
          <w:p w14:paraId="5211A934" w14:textId="7D20F194" w:rsidR="00E45BC7" w:rsidRPr="00371A60"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 CATT</w:t>
            </w:r>
            <w:r w:rsidR="00371A60">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hint="eastAsia"/>
                <w:color w:val="000000" w:themeColor="text1"/>
                <w:sz w:val="18"/>
                <w:szCs w:val="18"/>
              </w:rPr>
              <w:t>Er</w:t>
            </w:r>
            <w:r w:rsidR="00371A60">
              <w:rPr>
                <w:rFonts w:ascii="Times New Roman" w:hAnsi="Times New Roman" w:cs="Times New Roman"/>
                <w:color w:val="000000" w:themeColor="text1"/>
                <w:sz w:val="18"/>
                <w:szCs w:val="18"/>
              </w:rPr>
              <w:t xml:space="preserve">icsson,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Nokia, Panasonic</w:t>
            </w:r>
            <w:r w:rsidR="00C9192E">
              <w:rPr>
                <w:rFonts w:ascii="Times New Roman" w:hAnsi="Times New Roman" w:cs="Times New Roman"/>
                <w:color w:val="000000" w:themeColor="text1"/>
                <w:sz w:val="18"/>
                <w:szCs w:val="18"/>
                <w:lang w:eastAsia="zh-CN"/>
              </w:rPr>
              <w:t>, Xiaomi</w:t>
            </w:r>
            <w:r w:rsidR="00577BF2">
              <w:rPr>
                <w:rFonts w:ascii="Times New Roman" w:hAnsi="Times New Roman" w:cs="Times New Roman"/>
                <w:color w:val="000000" w:themeColor="text1"/>
                <w:sz w:val="18"/>
                <w:szCs w:val="18"/>
                <w:lang w:eastAsia="zh-CN"/>
              </w:rPr>
              <w:t>, OPPO</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w:t>
            </w:r>
            <w:r w:rsidR="00986EED">
              <w:rPr>
                <w:rFonts w:ascii="Times New Roman" w:hAnsi="Times New Roman" w:cs="Times New Roman"/>
                <w:color w:val="000000" w:themeColor="text1"/>
                <w:sz w:val="18"/>
                <w:szCs w:val="18"/>
              </w:rPr>
              <w:t>, QC</w:t>
            </w:r>
            <w:r w:rsidR="00986EED">
              <w:rPr>
                <w:rFonts w:ascii="Times New Roman" w:hAnsi="Times New Roman" w:cs="Times New Roman" w:hint="eastAsia"/>
                <w:color w:val="000000" w:themeColor="text1"/>
                <w:sz w:val="18"/>
                <w:szCs w:val="18"/>
              </w:rPr>
              <w:t xml:space="preserve"> (f</w:t>
            </w:r>
            <w:r w:rsidR="00986EED">
              <w:rPr>
                <w:rFonts w:ascii="Times New Roman" w:hAnsi="Times New Roman" w:cs="Times New Roman"/>
                <w:color w:val="000000" w:themeColor="text1"/>
                <w:sz w:val="18"/>
                <w:szCs w:val="18"/>
              </w:rPr>
              <w:t>ine</w:t>
            </w:r>
            <w:r w:rsidR="00986EED">
              <w:rPr>
                <w:rFonts w:ascii="Times New Roman" w:hAnsi="Times New Roman" w:cs="Times New Roman" w:hint="eastAsia"/>
                <w:color w:val="000000" w:themeColor="text1"/>
                <w:sz w:val="18"/>
                <w:szCs w:val="18"/>
              </w:rPr>
              <w:t>)</w:t>
            </w:r>
            <w:r w:rsidR="00986EED">
              <w:rPr>
                <w:rFonts w:ascii="Times New Roman" w:hAnsi="Times New Roman" w:cs="Times New Roman"/>
                <w:color w:val="000000" w:themeColor="text1"/>
                <w:sz w:val="18"/>
                <w:szCs w:val="18"/>
              </w:rPr>
              <w:t>, ZTE (fine)</w:t>
            </w:r>
          </w:p>
          <w:p w14:paraId="0BF626AE" w14:textId="0815C611"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CEAF2A2" w14:textId="48698929" w:rsidR="00A92A97" w:rsidRDefault="00A92A97" w:rsidP="00A92A9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3EF2D2E6" w14:textId="630174F3"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Pr="00986EED">
              <w:rPr>
                <w:rFonts w:ascii="Times New Roman" w:hAnsi="Times New Roman" w:cs="Times New Roman"/>
                <w:strike/>
                <w:color w:val="000000" w:themeColor="text1"/>
                <w:sz w:val="18"/>
                <w:szCs w:val="18"/>
                <w:lang w:eastAsia="zh-CN"/>
              </w:rPr>
              <w:t>Qualcomm</w:t>
            </w:r>
          </w:p>
          <w:p w14:paraId="49F07BAC" w14:textId="29C556D1" w:rsidR="00357B17"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12A067E5" w14:textId="7403B43C" w:rsidR="00357B17" w:rsidRDefault="00357B17" w:rsidP="00357B17">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0F4EC2E2" w14:textId="1EEE8093" w:rsidR="00357B17" w:rsidRDefault="00357B17" w:rsidP="00357B1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Pr="00986EED">
              <w:rPr>
                <w:rFonts w:ascii="Times New Roman" w:hAnsi="Times New Roman" w:cs="Times New Roman"/>
                <w:strike/>
                <w:color w:val="000000" w:themeColor="text1"/>
                <w:sz w:val="18"/>
                <w:szCs w:val="18"/>
                <w:lang w:eastAsia="zh-CN"/>
              </w:rPr>
              <w:t xml:space="preserve"> ZTE</w:t>
            </w:r>
          </w:p>
          <w:p w14:paraId="13BFC4EF" w14:textId="0C80E199" w:rsidR="00A92A97" w:rsidRDefault="00A92A97" w:rsidP="00A92A97">
            <w:pPr>
              <w:tabs>
                <w:tab w:val="left" w:pos="0"/>
              </w:tabs>
              <w:spacing w:after="0" w:line="240" w:lineRule="auto"/>
              <w:jc w:val="both"/>
              <w:rPr>
                <w:rFonts w:ascii="Times New Roman" w:hAnsi="Times New Roman"/>
                <w:color w:val="000000" w:themeColor="text1"/>
                <w:sz w:val="18"/>
                <w:szCs w:val="18"/>
              </w:rPr>
            </w:pPr>
          </w:p>
          <w:p w14:paraId="69C06018" w14:textId="53447782" w:rsidR="00A92A97" w:rsidRDefault="00A92A97" w:rsidP="00A92A9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 xml:space="preserve">FL note: Given </w:t>
            </w:r>
            <w:r w:rsidR="00C9192E">
              <w:rPr>
                <w:rFonts w:ascii="Times New Roman" w:hAnsi="Times New Roman" w:cs="Times New Roman"/>
                <w:b/>
                <w:bCs/>
                <w:color w:val="000000" w:themeColor="text1"/>
                <w:sz w:val="18"/>
                <w:szCs w:val="18"/>
              </w:rPr>
              <w:t>that Alt1 is the</w:t>
            </w:r>
            <w:r>
              <w:rPr>
                <w:rFonts w:ascii="Times New Roman" w:hAnsi="Times New Roman" w:cs="Times New Roman"/>
                <w:b/>
                <w:bCs/>
                <w:color w:val="000000" w:themeColor="text1"/>
                <w:sz w:val="18"/>
                <w:szCs w:val="18"/>
              </w:rPr>
              <w:t xml:space="preserve"> majority view, the following proposal is recommended:</w:t>
            </w:r>
          </w:p>
          <w:p w14:paraId="1968EFB3" w14:textId="77777777" w:rsidR="00A92A97" w:rsidRP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6560F9A" w14:textId="77777777" w:rsidR="00E45BC7" w:rsidRDefault="00371A60" w:rsidP="00371A6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w:t>
            </w:r>
            <w:r w:rsidR="00A92A97">
              <w:rPr>
                <w:rFonts w:ascii="Times New Roman" w:hAnsi="Times New Roman"/>
                <w:color w:val="000000" w:themeColor="text1"/>
                <w:sz w:val="18"/>
                <w:szCs w:val="18"/>
              </w:rPr>
              <w:t>U</w:t>
            </w:r>
            <w:r>
              <w:rPr>
                <w:rFonts w:ascii="Times New Roman" w:hAnsi="Times New Roman"/>
                <w:color w:val="000000" w:themeColor="text1"/>
                <w:sz w:val="18"/>
                <w:szCs w:val="18"/>
              </w:rPr>
              <w:t>L TCI states to the corresponding CG-PUSCH transmission</w:t>
            </w:r>
          </w:p>
          <w:p w14:paraId="0932B929" w14:textId="5F3387D9"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0E0318C6" w14:textId="7B9DBC1B" w:rsidR="00A92A97" w:rsidRPr="00357B1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the first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w:t>
            </w:r>
            <w:r>
              <w:rPr>
                <w:rFonts w:ascii="Times New Roman" w:hAnsi="Times New Roman"/>
                <w:color w:val="000000" w:themeColor="text1"/>
                <w:sz w:val="18"/>
                <w:szCs w:val="18"/>
              </w:rPr>
              <w:t>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w:t>
            </w:r>
            <w:r>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antenna port(s)</w:t>
            </w:r>
            <w:r w:rsidR="000600A7">
              <w:rPr>
                <w:rFonts w:ascii="Times New Roman" w:hAnsi="Times New Roman"/>
                <w:color w:val="000000" w:themeColor="text1"/>
                <w:sz w:val="18"/>
                <w:szCs w:val="18"/>
              </w:rPr>
              <w:t xml:space="preserve"> </w:t>
            </w:r>
            <w:r w:rsidR="000600A7"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 SRS resource set for CB/NCB, and the second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 xml:space="preserve">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 </w:t>
            </w:r>
            <w:r w:rsidR="000600A7" w:rsidRPr="00A92A97">
              <w:rPr>
                <w:rFonts w:ascii="Times New Roman" w:hAnsi="Times New Roman"/>
                <w:color w:val="000000" w:themeColor="text1"/>
                <w:sz w:val="18"/>
                <w:szCs w:val="18"/>
              </w:rPr>
              <w:t xml:space="preserve">PUSCH </w:t>
            </w:r>
            <w:r w:rsidR="000600A7">
              <w:rPr>
                <w:rFonts w:ascii="Times New Roman" w:hAnsi="Times New Roman"/>
                <w:color w:val="000000" w:themeColor="text1"/>
                <w:sz w:val="18"/>
                <w:szCs w:val="18"/>
              </w:rPr>
              <w:t xml:space="preserve">antenna port(s) </w:t>
            </w:r>
            <w:r w:rsidR="000600A7" w:rsidRPr="000600A7">
              <w:rPr>
                <w:rFonts w:ascii="Times New Roman" w:hAnsi="Times New Roman"/>
                <w:color w:val="000000" w:themeColor="text1"/>
                <w:sz w:val="18"/>
                <w:szCs w:val="18"/>
              </w:rPr>
              <w:t>corresponding to the SRS port(s) of the indicated SRS resource</w:t>
            </w:r>
            <w:r w:rsidR="000600A7"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000600A7" w:rsidRPr="00A92A97">
              <w:rPr>
                <w:rFonts w:ascii="Times New Roman" w:hAnsi="Times New Roman"/>
                <w:color w:val="000000" w:themeColor="text1"/>
                <w:sz w:val="18"/>
                <w:szCs w:val="18"/>
              </w:rPr>
              <w:t xml:space="preserve"> 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 for CB/NCB</w:t>
            </w:r>
          </w:p>
          <w:p w14:paraId="1A9983D8" w14:textId="5A7D250C" w:rsidR="00357B17" w:rsidRPr="00094A0E"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tc>
      </w:tr>
      <w:tr w:rsidR="00565CDA" w14:paraId="797740ED" w14:textId="77777777" w:rsidTr="00C9192E">
        <w:trPr>
          <w:trHeight w:val="82"/>
        </w:trPr>
        <w:tc>
          <w:tcPr>
            <w:tcW w:w="537" w:type="dxa"/>
            <w:tcBorders>
              <w:top w:val="single" w:sz="4" w:space="0" w:color="auto"/>
              <w:left w:val="single" w:sz="4" w:space="0" w:color="auto"/>
              <w:bottom w:val="single" w:sz="4" w:space="0" w:color="auto"/>
              <w:right w:val="single" w:sz="4" w:space="0" w:color="auto"/>
            </w:tcBorders>
          </w:tcPr>
          <w:p w14:paraId="76A2952E" w14:textId="0B8057E8" w:rsidR="00565CDA" w:rsidRDefault="00565CDA"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5641EEFC" w14:textId="0E172251" w:rsidR="00565CDA"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E0BD25C" w14:textId="098FC843"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 xml:space="preserve">Opt1: A </w:t>
            </w:r>
            <w:r w:rsidRPr="00E45BC7">
              <w:rPr>
                <w:rFonts w:ascii="Times New Roman" w:hAnsi="Times New Roman" w:cs="Times New Roman"/>
                <w:i/>
                <w:iCs/>
                <w:color w:val="000000"/>
                <w:sz w:val="18"/>
                <w:szCs w:val="18"/>
              </w:rPr>
              <w:t xml:space="preserve">coresetPoolIndex </w:t>
            </w:r>
            <w:r w:rsidRPr="00E45BC7">
              <w:rPr>
                <w:rFonts w:ascii="Times New Roman" w:hAnsi="Times New Roman" w:cs="Times New Roman"/>
                <w:color w:val="000000"/>
                <w:sz w:val="18"/>
                <w:szCs w:val="18"/>
              </w:rPr>
              <w:t xml:space="preserve">value can be </w:t>
            </w:r>
            <w:r w:rsidRPr="00E45BC7">
              <w:rPr>
                <w:rFonts w:ascii="Times New Roman" w:hAnsi="Times New Roman" w:cs="Times New Roman"/>
                <w:color w:val="000000"/>
                <w:sz w:val="18"/>
                <w:szCs w:val="18"/>
                <w:lang w:eastAsia="ko-KR"/>
              </w:rPr>
              <w:t xml:space="preserve">provided </w:t>
            </w:r>
            <w:r w:rsidRPr="00E45BC7">
              <w:rPr>
                <w:rFonts w:ascii="Times New Roman" w:hAnsi="Times New Roman" w:cs="Times New Roman"/>
                <w:color w:val="000000"/>
                <w:sz w:val="18"/>
                <w:szCs w:val="18"/>
              </w:rPr>
              <w:t xml:space="preserve">per PUCCH resource/resource group, and the UE shall apply the indicated joint/UL TCI state specific to the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to the corresponding PUCCH transmission</w:t>
            </w:r>
          </w:p>
          <w:p w14:paraId="249FBE14" w14:textId="59B2C0F9"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371A60">
              <w:rPr>
                <w:rFonts w:ascii="Times New Roman" w:hAnsi="Times New Roman" w:cs="Times New Roman"/>
                <w:color w:val="000000" w:themeColor="text1"/>
                <w:sz w:val="18"/>
                <w:szCs w:val="18"/>
                <w:lang w:eastAsia="zh-CN"/>
              </w:rPr>
              <w:t xml:space="preserve">, CMCC, Docomo, </w:t>
            </w:r>
            <w:r w:rsidR="00371A60" w:rsidRPr="00371A60">
              <w:rPr>
                <w:rFonts w:ascii="Times New Roman" w:hAnsi="Times New Roman" w:cs="Times New Roman"/>
                <w:color w:val="000000" w:themeColor="text1"/>
                <w:sz w:val="18"/>
                <w:szCs w:val="18"/>
                <w:lang w:eastAsia="zh-CN"/>
              </w:rPr>
              <w:t>Fraunhofer</w:t>
            </w:r>
            <w:r w:rsidR="00371A60">
              <w:rPr>
                <w:rFonts w:ascii="Times New Roman" w:hAnsi="Times New Roman" w:cs="Times New Roman"/>
                <w:color w:val="000000" w:themeColor="text1"/>
                <w:sz w:val="18"/>
                <w:szCs w:val="18"/>
                <w:lang w:eastAsia="zh-CN"/>
              </w:rPr>
              <w:t>, Fujitsu, Futurewei, Intel, Lenovo</w:t>
            </w:r>
            <w:r w:rsidR="000600A7">
              <w:rPr>
                <w:rFonts w:ascii="Times New Roman" w:hAnsi="Times New Roman" w:cs="Times New Roman"/>
                <w:color w:val="000000" w:themeColor="text1"/>
                <w:sz w:val="18"/>
                <w:szCs w:val="18"/>
                <w:lang w:eastAsia="zh-CN"/>
              </w:rPr>
              <w:t>, TCL</w:t>
            </w:r>
            <w:r w:rsidR="00C9192E">
              <w:rPr>
                <w:rFonts w:ascii="Times New Roman" w:hAnsi="Times New Roman" w:cs="Times New Roman"/>
                <w:color w:val="000000" w:themeColor="text1"/>
                <w:sz w:val="18"/>
                <w:szCs w:val="18"/>
                <w:lang w:eastAsia="zh-CN"/>
              </w:rPr>
              <w:t>, Xiaomi, ZTE</w:t>
            </w:r>
            <w:r w:rsidR="00577BF2">
              <w:rPr>
                <w:rFonts w:ascii="Times New Roman" w:hAnsi="Times New Roman" w:cs="Times New Roman"/>
                <w:color w:val="000000" w:themeColor="text1"/>
                <w:sz w:val="18"/>
                <w:szCs w:val="18"/>
                <w:lang w:eastAsia="zh-CN"/>
              </w:rPr>
              <w:t>, OPPO</w:t>
            </w:r>
          </w:p>
          <w:p w14:paraId="6C0256AD"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269216FF" w14:textId="5A8DDE1B"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lang w:eastAsia="ko-KR"/>
              </w:rPr>
              <w:t xml:space="preserve">Opt2: An RRC configuration can be provided </w:t>
            </w:r>
            <w:r w:rsidRPr="00E45BC7">
              <w:rPr>
                <w:rFonts w:ascii="Times New Roman" w:hAnsi="Times New Roman" w:cs="Times New Roman"/>
                <w:color w:val="000000"/>
                <w:sz w:val="18"/>
                <w:szCs w:val="18"/>
              </w:rPr>
              <w:t>per PUCCH resource/resource group</w:t>
            </w:r>
            <w:r w:rsidRPr="00E45BC7">
              <w:rPr>
                <w:rFonts w:ascii="Times New Roman" w:hAnsi="Times New Roman" w:cs="Times New Roman"/>
                <w:color w:val="000000"/>
                <w:sz w:val="18"/>
                <w:szCs w:val="18"/>
                <w:lang w:eastAsia="ko-KR"/>
              </w:rPr>
              <w:t xml:space="preserve"> to inform that the UE shall apply the first or the second indicated joint/UL TCI state</w:t>
            </w:r>
            <w:r w:rsidRPr="00E45BC7">
              <w:rPr>
                <w:rFonts w:ascii="Times New Roman" w:hAnsi="Times New Roman" w:cs="Times New Roman"/>
                <w:color w:val="000000"/>
                <w:sz w:val="18"/>
                <w:szCs w:val="18"/>
              </w:rPr>
              <w:t xml:space="preserve"> to the corresponding PUCCH transmission</w:t>
            </w:r>
            <w:r w:rsidRPr="00E45BC7">
              <w:rPr>
                <w:rFonts w:ascii="Times New Roman" w:hAnsi="Times New Roman" w:cs="Times New Roman"/>
                <w:color w:val="000000"/>
                <w:sz w:val="18"/>
                <w:szCs w:val="18"/>
                <w:lang w:eastAsia="zh-CN"/>
              </w:rPr>
              <w:t>, where</w:t>
            </w:r>
            <w:r w:rsidRPr="00E45BC7">
              <w:rPr>
                <w:rFonts w:ascii="Times New Roman" w:hAnsi="Times New Roman" w:cs="Times New Roman"/>
                <w:color w:val="000000"/>
                <w:sz w:val="18"/>
                <w:szCs w:val="18"/>
              </w:rPr>
              <w:t xml:space="preserve"> the first and the second indicated joint/DL TCI states correspond to the indicated joint/UL TCI states specific to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0 and value 1, respectively.</w:t>
            </w:r>
          </w:p>
          <w:p w14:paraId="58B6E8A4" w14:textId="1B0E3BF0"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Ericsson</w:t>
            </w:r>
            <w:r w:rsidR="00A92A97">
              <w:rPr>
                <w:rFonts w:ascii="Times New Roman" w:hAnsi="Times New Roman" w:cs="Times New Roman"/>
                <w:color w:val="000000" w:themeColor="text1"/>
                <w:sz w:val="18"/>
                <w:szCs w:val="18"/>
                <w:lang w:eastAsia="zh-CN"/>
              </w:rPr>
              <w:t xml:space="preserve">, Nokia, MediaTek, Panasonic, </w:t>
            </w:r>
            <w:r w:rsidR="009A0F0F">
              <w:rPr>
                <w:rFonts w:ascii="Times New Roman" w:hAnsi="Times New Roman" w:cs="Times New Roman"/>
                <w:color w:val="000000" w:themeColor="text1"/>
                <w:sz w:val="18"/>
                <w:szCs w:val="18"/>
                <w:lang w:eastAsia="zh-CN"/>
              </w:rPr>
              <w:t>QC</w:t>
            </w:r>
            <w:r w:rsidR="000600A7">
              <w:rPr>
                <w:rFonts w:ascii="Times New Roman" w:hAnsi="Times New Roman" w:cs="Times New Roman"/>
                <w:color w:val="000000" w:themeColor="text1"/>
                <w:sz w:val="18"/>
                <w:szCs w:val="18"/>
                <w:lang w:eastAsia="zh-CN"/>
              </w:rPr>
              <w:t>, Samsung, Spreadtrum, TransHold</w:t>
            </w:r>
            <w:r w:rsidR="00C94E0D">
              <w:rPr>
                <w:rFonts w:ascii="Times New Roman" w:hAnsi="Times New Roman" w:cs="Times New Roman"/>
                <w:color w:val="000000" w:themeColor="text1"/>
                <w:sz w:val="18"/>
                <w:szCs w:val="18"/>
                <w:lang w:eastAsia="zh-CN"/>
              </w:rPr>
              <w:t>, LG</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w:t>
            </w:r>
          </w:p>
          <w:p w14:paraId="0F8E9E62"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p>
          <w:p w14:paraId="4D890CFA"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Opt3: For a PUCCH transm</w:t>
            </w:r>
            <w:r w:rsidRPr="00E45BC7">
              <w:rPr>
                <w:rFonts w:ascii="Times New Roman" w:hAnsi="Times New Roman" w:cs="Times New Roman"/>
                <w:color w:val="000000" w:themeColor="text1"/>
                <w:sz w:val="18"/>
                <w:szCs w:val="18"/>
              </w:rPr>
              <w:t xml:space="preserve">ission triggered by PDCCH on a CORESET when </w:t>
            </w:r>
            <w:r w:rsidRPr="00E45BC7">
              <w:rPr>
                <w:rFonts w:ascii="Times New Roman" w:eastAsia="DengXian" w:hAnsi="Times New Roman" w:cs="Times New Roman"/>
                <w:color w:val="000000" w:themeColor="text1"/>
                <w:sz w:val="18"/>
                <w:szCs w:val="18"/>
                <w:lang w:eastAsia="zh-CN"/>
              </w:rPr>
              <w:t xml:space="preserve">the UCI in the PUCCH transmission carries HARQ-ACK information only, </w:t>
            </w:r>
            <w:r w:rsidRPr="00E45BC7">
              <w:rPr>
                <w:rFonts w:ascii="Times New Roman" w:hAnsi="Times New Roman" w:cs="Times New Roman"/>
                <w:color w:val="000000" w:themeColor="text1"/>
                <w:sz w:val="18"/>
                <w:szCs w:val="18"/>
                <w:lang w:eastAsia="zh-CN"/>
              </w:rPr>
              <w:t>t</w:t>
            </w:r>
            <w:r w:rsidRPr="00E45BC7">
              <w:rPr>
                <w:rFonts w:ascii="Times New Roman" w:hAnsi="Times New Roman" w:cs="Times New Roman"/>
                <w:color w:val="000000" w:themeColor="text1"/>
                <w:sz w:val="18"/>
                <w:szCs w:val="18"/>
              </w:rPr>
              <w:t xml:space="preserve">he UE shall apply the indicated joint/UL TCI state specific to a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 xml:space="preserve">value to the PUCCH transmission, where the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value is determined from the one associated with the CORESET. Otherwise, either Opt1 or Opt2 is adopted.</w:t>
            </w:r>
          </w:p>
          <w:p w14:paraId="3474AFA8" w14:textId="1F5F5BB5" w:rsidR="00E45BC7" w:rsidRPr="00E45BC7" w:rsidRDefault="00E45BC7" w:rsidP="009A0F0F">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E45BC7">
              <w:rPr>
                <w:rFonts w:ascii="Times New Roman" w:hAnsi="Times New Roman" w:cs="Times New Roman" w:hint="eastAsia"/>
                <w:color w:val="000000" w:themeColor="text1"/>
                <w:sz w:val="18"/>
                <w:szCs w:val="18"/>
              </w:rPr>
              <w:t>Su</w:t>
            </w:r>
            <w:r w:rsidRPr="00E45BC7">
              <w:rPr>
                <w:rFonts w:ascii="Times New Roman" w:hAnsi="Times New Roman" w:cs="Times New Roman"/>
                <w:color w:val="000000" w:themeColor="text1"/>
                <w:sz w:val="18"/>
                <w:szCs w:val="18"/>
              </w:rPr>
              <w:t>pport</w:t>
            </w:r>
            <w:r w:rsidRPr="00E45BC7">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Apple (with Opt1)</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lang w:eastAsia="zh-CN"/>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A92A97">
              <w:rPr>
                <w:rFonts w:ascii="Times New Roman" w:hAnsi="Times New Roman"/>
                <w:color w:val="000000" w:themeColor="text1"/>
                <w:sz w:val="18"/>
                <w:szCs w:val="18"/>
              </w:rPr>
              <w:t xml:space="preserve">, </w:t>
            </w:r>
            <w:r w:rsidR="00A92A97">
              <w:rPr>
                <w:rFonts w:ascii="Times New Roman" w:hAnsi="Times New Roman" w:cs="Times New Roman"/>
                <w:color w:val="000000" w:themeColor="text1"/>
                <w:sz w:val="18"/>
                <w:szCs w:val="18"/>
                <w:lang w:eastAsia="zh-CN"/>
              </w:rPr>
              <w:t>OPPO (with Opt1)</w:t>
            </w:r>
            <w:r w:rsidR="009A0F0F">
              <w:rPr>
                <w:rFonts w:ascii="Times New Roman" w:hAnsi="Times New Roman" w:cs="Times New Roman"/>
                <w:color w:val="000000" w:themeColor="text1"/>
                <w:sz w:val="18"/>
                <w:szCs w:val="18"/>
                <w:lang w:eastAsia="zh-CN"/>
              </w:rPr>
              <w:t>, Sharp</w:t>
            </w:r>
            <w:r w:rsidR="00C9192E">
              <w:rPr>
                <w:rFonts w:ascii="Times New Roman" w:hAnsi="Times New Roman" w:cs="Times New Roman"/>
                <w:color w:val="000000" w:themeColor="text1"/>
                <w:sz w:val="18"/>
                <w:szCs w:val="18"/>
                <w:lang w:eastAsia="zh-CN"/>
              </w:rPr>
              <w:t>, vivo</w:t>
            </w:r>
          </w:p>
          <w:p w14:paraId="41EF0496" w14:textId="77777777" w:rsidR="00E45BC7" w:rsidRPr="00A92A9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77A6B6D9" w14:textId="49EA709D" w:rsidR="00E45BC7" w:rsidRPr="00E45BC7" w:rsidRDefault="00E45BC7" w:rsidP="00E45BC7">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sidRPr="00E45BC7">
              <w:rPr>
                <w:rFonts w:ascii="Times New Roman" w:hAnsi="Times New Roman" w:cs="Times New Roman"/>
                <w:color w:val="000000" w:themeColor="text1"/>
                <w:sz w:val="18"/>
                <w:szCs w:val="18"/>
              </w:rPr>
              <w:t xml:space="preserve">Opt4: </w:t>
            </w:r>
            <w:r w:rsidRPr="00E45BC7">
              <w:rPr>
                <w:rFonts w:ascii="Times New Roman" w:eastAsia="DengXian" w:hAnsi="Times New Roman" w:cs="Times New Roman"/>
                <w:color w:val="000000" w:themeColor="text1"/>
                <w:sz w:val="18"/>
                <w:szCs w:val="18"/>
                <w:lang w:eastAsia="zh-CN"/>
              </w:rPr>
              <w:t>For</w:t>
            </w:r>
            <w:r w:rsidRPr="00E45BC7">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xml:space="preserve">) when the UE is provided only one or two </w:t>
            </w:r>
            <w:r w:rsidRPr="00E45BC7">
              <w:rPr>
                <w:rFonts w:ascii="Times New Roman" w:hAnsi="Times New Roman" w:cs="Times New Roman"/>
                <w:i/>
                <w:iCs/>
                <w:color w:val="000000" w:themeColor="text1"/>
                <w:sz w:val="18"/>
                <w:szCs w:val="18"/>
              </w:rPr>
              <w:t>schedulingRequestID-BFR</w:t>
            </w:r>
            <w:r w:rsidRPr="00E45BC7">
              <w:rPr>
                <w:rFonts w:ascii="Times New Roman" w:hAnsi="Times New Roman" w:cs="Times New Roman"/>
                <w:color w:val="000000" w:themeColor="text1"/>
                <w:sz w:val="18"/>
                <w:szCs w:val="18"/>
              </w:rPr>
              <w:t xml:space="preserve"> configuration, the UE shall apply the indicated joint/UL TCI state specific to a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to the PUCCH transmission, where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xml:space="preserve">) and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Otherwise, either Opt1 or Opt2 is adopted.</w:t>
            </w:r>
          </w:p>
          <w:p w14:paraId="41B0F6C3" w14:textId="1C5CA84C"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C9192E">
              <w:rPr>
                <w:rFonts w:ascii="Times New Roman" w:hAnsi="Times New Roman"/>
                <w:color w:val="000000" w:themeColor="text1"/>
                <w:sz w:val="18"/>
                <w:szCs w:val="18"/>
              </w:rPr>
              <w:t>, vivo</w:t>
            </w:r>
          </w:p>
          <w:p w14:paraId="6722ED54" w14:textId="77777777" w:rsidR="002E5063" w:rsidRDefault="002E5063" w:rsidP="00264ED5">
            <w:pPr>
              <w:tabs>
                <w:tab w:val="left" w:pos="314"/>
                <w:tab w:val="left" w:pos="720"/>
              </w:tabs>
              <w:snapToGrid w:val="0"/>
              <w:spacing w:after="0" w:line="240" w:lineRule="auto"/>
              <w:rPr>
                <w:rFonts w:ascii="Times New Roman" w:hAnsi="Times New Roman"/>
                <w:color w:val="000000" w:themeColor="text1"/>
                <w:sz w:val="18"/>
                <w:szCs w:val="18"/>
              </w:rPr>
            </w:pPr>
          </w:p>
          <w:p w14:paraId="1352BFB9" w14:textId="1E7658DF" w:rsidR="00C9192E" w:rsidRDefault="00C9192E" w:rsidP="00C9192E">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357B17">
              <w:rPr>
                <w:rFonts w:ascii="Times New Roman" w:hAnsi="Times New Roman" w:cs="Times New Roman"/>
                <w:b/>
                <w:bCs/>
                <w:color w:val="000000" w:themeColor="text1"/>
                <w:sz w:val="18"/>
                <w:szCs w:val="18"/>
              </w:rPr>
              <w:t>P</w:t>
            </w:r>
            <w:r>
              <w:rPr>
                <w:rFonts w:ascii="Times New Roman" w:hAnsi="Times New Roman" w:cs="Times New Roman"/>
                <w:b/>
                <w:bCs/>
                <w:color w:val="000000" w:themeColor="text1"/>
                <w:sz w:val="18"/>
                <w:szCs w:val="18"/>
              </w:rPr>
              <w:t>roponents of Opt1 are slightly more than</w:t>
            </w:r>
            <w:r w:rsidR="00357B17">
              <w:rPr>
                <w:rFonts w:ascii="Times New Roman" w:hAnsi="Times New Roman" w:cs="Times New Roman"/>
                <w:b/>
                <w:bCs/>
                <w:color w:val="000000" w:themeColor="text1"/>
                <w:sz w:val="18"/>
                <w:szCs w:val="18"/>
              </w:rPr>
              <w:t xml:space="preserve"> proponents of </w:t>
            </w:r>
            <w:r>
              <w:rPr>
                <w:rFonts w:ascii="Times New Roman" w:hAnsi="Times New Roman" w:cs="Times New Roman"/>
                <w:b/>
                <w:bCs/>
                <w:color w:val="000000" w:themeColor="text1"/>
                <w:sz w:val="18"/>
                <w:szCs w:val="18"/>
              </w:rPr>
              <w:t>Opt2</w:t>
            </w:r>
            <w:r w:rsidR="00357B17">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00357B17">
              <w:rPr>
                <w:rFonts w:ascii="Times New Roman" w:hAnsi="Times New Roman" w:cs="Times New Roman"/>
                <w:b/>
                <w:bCs/>
                <w:color w:val="000000" w:themeColor="text1"/>
                <w:sz w:val="18"/>
                <w:szCs w:val="18"/>
              </w:rPr>
              <w:t>S</w:t>
            </w:r>
            <w:r>
              <w:rPr>
                <w:rFonts w:ascii="Times New Roman" w:hAnsi="Times New Roman" w:cs="Times New Roman"/>
                <w:b/>
                <w:bCs/>
                <w:color w:val="000000" w:themeColor="text1"/>
                <w:sz w:val="18"/>
                <w:szCs w:val="18"/>
              </w:rPr>
              <w:t xml:space="preserve">ince these two alternatives achieve the same purpose, I would suggest to </w:t>
            </w:r>
            <w:r w:rsidR="00357B17">
              <w:rPr>
                <w:rFonts w:ascii="Times New Roman" w:hAnsi="Times New Roman" w:cs="Times New Roman"/>
                <w:b/>
                <w:bCs/>
                <w:color w:val="000000" w:themeColor="text1"/>
                <w:sz w:val="18"/>
                <w:szCs w:val="18"/>
              </w:rPr>
              <w:t>adopt</w:t>
            </w:r>
            <w:r>
              <w:rPr>
                <w:rFonts w:ascii="Times New Roman" w:hAnsi="Times New Roman" w:cs="Times New Roman"/>
                <w:b/>
                <w:bCs/>
                <w:color w:val="000000" w:themeColor="text1"/>
                <w:sz w:val="18"/>
                <w:szCs w:val="18"/>
              </w:rPr>
              <w:t xml:space="preserve"> at least Opt1 </w:t>
            </w:r>
            <w:r w:rsidR="00357B17">
              <w:rPr>
                <w:rFonts w:ascii="Times New Roman" w:hAnsi="Times New Roman" w:cs="Times New Roman"/>
                <w:b/>
                <w:bCs/>
                <w:color w:val="000000" w:themeColor="text1"/>
                <w:sz w:val="18"/>
                <w:szCs w:val="18"/>
              </w:rPr>
              <w:t>based on</w:t>
            </w:r>
            <w:r>
              <w:rPr>
                <w:rFonts w:ascii="Times New Roman" w:hAnsi="Times New Roman" w:cs="Times New Roman"/>
                <w:b/>
                <w:bCs/>
                <w:color w:val="000000" w:themeColor="text1"/>
                <w:sz w:val="18"/>
                <w:szCs w:val="18"/>
              </w:rPr>
              <w:t xml:space="preserve"> the current status. </w:t>
            </w:r>
            <w:r w:rsidR="00357B17">
              <w:rPr>
                <w:rFonts w:ascii="Times New Roman" w:hAnsi="Times New Roman" w:cs="Times New Roman"/>
                <w:b/>
                <w:bCs/>
                <w:color w:val="000000" w:themeColor="text1"/>
                <w:sz w:val="18"/>
                <w:szCs w:val="18"/>
              </w:rPr>
              <w:t xml:space="preserve">Also, the outcome (selection between Opt1 and Opt2) may impact the design for Type1 CG, AP CSI-RS, and SRS. Therefore, </w:t>
            </w:r>
            <w:r w:rsidR="00E9552F">
              <w:rPr>
                <w:rFonts w:ascii="Times New Roman" w:hAnsi="Times New Roman" w:cs="Times New Roman"/>
                <w:b/>
                <w:bCs/>
                <w:color w:val="000000" w:themeColor="text1"/>
                <w:sz w:val="18"/>
                <w:szCs w:val="18"/>
              </w:rPr>
              <w:t>Proposal 3.6</w:t>
            </w:r>
            <w:r>
              <w:rPr>
                <w:rFonts w:ascii="Times New Roman" w:hAnsi="Times New Roman" w:cs="Times New Roman"/>
                <w:b/>
                <w:bCs/>
                <w:color w:val="000000" w:themeColor="text1"/>
                <w:sz w:val="18"/>
                <w:szCs w:val="18"/>
              </w:rPr>
              <w:t xml:space="preserve"> is recommended. Note that Opt3 and Opt4 are not precluded by this proposal.</w:t>
            </w:r>
          </w:p>
          <w:p w14:paraId="50E73386" w14:textId="77777777" w:rsidR="00C9192E" w:rsidRP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p>
          <w:p w14:paraId="2CB00C42" w14:textId="5E6B59CE" w:rsidR="00C9192E" w:rsidRDefault="00C9192E" w:rsidP="00C9192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w:t>
            </w:r>
            <w:r w:rsidR="00357B17">
              <w:rPr>
                <w:rFonts w:ascii="Times New Roman" w:hAnsi="Times New Roman" w:cs="Times New Roman"/>
                <w:color w:val="000000" w:themeColor="text1"/>
                <w:sz w:val="18"/>
                <w:szCs w:val="18"/>
                <w:lang w:eastAsia="zh-CN"/>
              </w:rPr>
              <w:t>for PUCCH transmission, and Opt2 is not supported</w:t>
            </w:r>
          </w:p>
          <w:p w14:paraId="4B461414" w14:textId="77777777" w:rsidR="00C9192E" w:rsidRDefault="00357B17" w:rsidP="00357B17">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72444F92" w14:textId="77777777" w:rsidR="00357B17" w:rsidRDefault="00357B17" w:rsidP="00357B1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41AD97B0" w14:textId="0BBBBDAF" w:rsidR="000E6CBA" w:rsidRDefault="000E6CBA" w:rsidP="000E6CBA">
            <w:pPr>
              <w:suppressAutoHyphens w:val="0"/>
              <w:spacing w:after="0" w:line="240" w:lineRule="auto"/>
              <w:contextualSpacing/>
              <w:rPr>
                <w:rFonts w:ascii="Times New Roman" w:hAnsi="Times New Roman" w:cs="Times New Roman"/>
                <w:color w:val="0000FF"/>
                <w:sz w:val="16"/>
                <w:szCs w:val="16"/>
                <w:lang w:eastAsia="zh-CN"/>
              </w:rPr>
            </w:pPr>
            <w:r w:rsidRPr="000E6CBA">
              <w:rPr>
                <w:rFonts w:ascii="Times New Roman" w:hAnsi="Times New Roman" w:cs="Times New Roman" w:hint="eastAsia"/>
                <w:color w:val="0000FF"/>
                <w:sz w:val="16"/>
                <w:szCs w:val="16"/>
              </w:rPr>
              <w:t>Su</w:t>
            </w:r>
            <w:r w:rsidRPr="000E6CBA">
              <w:rPr>
                <w:rFonts w:ascii="Times New Roman" w:hAnsi="Times New Roman" w:cs="Times New Roman"/>
                <w:color w:val="0000FF"/>
                <w:sz w:val="16"/>
                <w:szCs w:val="16"/>
              </w:rPr>
              <w:t>pport</w:t>
            </w:r>
            <w:r w:rsidRPr="000E6CBA">
              <w:rPr>
                <w:rFonts w:ascii="Times New Roman" w:hAnsi="Times New Roman" w:cs="Times New Roman"/>
                <w:color w:val="0000FF"/>
                <w:sz w:val="16"/>
                <w:szCs w:val="16"/>
                <w:lang w:eastAsia="zh-CN"/>
              </w:rPr>
              <w:t>:</w:t>
            </w:r>
            <w:r>
              <w:rPr>
                <w:rFonts w:ascii="Times New Roman" w:hAnsi="Times New Roman" w:cs="Times New Roman"/>
                <w:color w:val="0000FF"/>
                <w:sz w:val="16"/>
                <w:szCs w:val="16"/>
                <w:lang w:eastAsia="zh-CN"/>
              </w:rPr>
              <w:t xml:space="preserve"> OPPO, vivo, QC, Xiaomi, ZTE, CMCC</w:t>
            </w:r>
          </w:p>
          <w:p w14:paraId="299BC6A6" w14:textId="114BD9AD" w:rsidR="000E6CBA" w:rsidRPr="000E6CBA" w:rsidRDefault="000E6CBA" w:rsidP="000E6CBA">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LG, Nokia, Samsung</w:t>
            </w:r>
          </w:p>
          <w:p w14:paraId="3A7A1B54" w14:textId="1157D99E" w:rsidR="000E6CBA" w:rsidRPr="000E6CBA" w:rsidRDefault="000E6CBA" w:rsidP="00357B1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r w:rsidR="00BA60E5" w14:paraId="7B5030F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hideMark/>
          </w:tcPr>
          <w:p w14:paraId="7038D659" w14:textId="39170261"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371A60">
              <w:rPr>
                <w:rFonts w:ascii="Times New Roman" w:hAnsi="Times New Roman" w:cs="Times New Roman"/>
                <w:color w:val="000000" w:themeColor="text1"/>
                <w:sz w:val="18"/>
                <w:szCs w:val="18"/>
                <w:lang w:eastAsia="zh-CN"/>
              </w:rPr>
              <w:t>7</w:t>
            </w:r>
          </w:p>
        </w:tc>
        <w:tc>
          <w:tcPr>
            <w:tcW w:w="2293" w:type="dxa"/>
            <w:tcBorders>
              <w:top w:val="single" w:sz="4" w:space="0" w:color="auto"/>
              <w:left w:val="single" w:sz="4" w:space="0" w:color="auto"/>
              <w:bottom w:val="single" w:sz="4" w:space="0" w:color="auto"/>
              <w:right w:val="single" w:sz="4" w:space="0" w:color="auto"/>
            </w:tcBorders>
          </w:tcPr>
          <w:p w14:paraId="4F83F67D" w14:textId="581D032A"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77E96D0" w14:textId="20D5C7A0" w:rsidR="00E45BC7" w:rsidRDefault="00E45BC7" w:rsidP="00E45BC7">
            <w:pPr>
              <w:tabs>
                <w:tab w:val="left" w:pos="0"/>
              </w:tabs>
              <w:spacing w:after="0" w:line="240" w:lineRule="auto"/>
              <w:jc w:val="both"/>
              <w:rPr>
                <w:rFonts w:ascii="Times New Roman" w:hAnsi="Times New Roman"/>
                <w:color w:val="000000"/>
                <w:sz w:val="18"/>
                <w:szCs w:val="18"/>
                <w:lang w:eastAsia="zh-CN"/>
              </w:rPr>
            </w:pPr>
            <w:r w:rsidRPr="00E45BC7">
              <w:rPr>
                <w:rFonts w:ascii="Times New Roman" w:hAnsi="Times New Roman" w:hint="eastAsia"/>
                <w:color w:val="000000"/>
                <w:sz w:val="18"/>
                <w:szCs w:val="18"/>
                <w:lang w:eastAsia="zh-CN"/>
              </w:rPr>
              <w:t>A</w:t>
            </w:r>
            <w:r w:rsidRPr="00E45BC7">
              <w:rPr>
                <w:rFonts w:ascii="Times New Roman" w:hAnsi="Times New Roman"/>
                <w:color w:val="000000"/>
                <w:sz w:val="18"/>
                <w:szCs w:val="18"/>
                <w:lang w:eastAsia="zh-CN"/>
              </w:rPr>
              <w:t>lt1</w:t>
            </w:r>
            <w:r>
              <w:rPr>
                <w:rFonts w:ascii="Times New Roman" w:hAnsi="Times New Roman"/>
                <w:color w:val="000000"/>
                <w:sz w:val="18"/>
                <w:szCs w:val="18"/>
                <w:lang w:eastAsia="zh-CN"/>
              </w:rPr>
              <w:t>: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18E13F98" w14:textId="625B8A8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vivo</w:t>
            </w:r>
            <w:r w:rsidR="00D03F5E">
              <w:rPr>
                <w:rFonts w:ascii="Times New Roman" w:hAnsi="Times New Roman" w:cs="Times New Roman"/>
                <w:color w:val="000000" w:themeColor="text1"/>
                <w:sz w:val="18"/>
                <w:szCs w:val="18"/>
                <w:lang w:eastAsia="zh-CN"/>
              </w:rPr>
              <w:t xml:space="preserve"> (also for two Resource Groups for NCJT CSI)</w:t>
            </w:r>
            <w:r>
              <w:rPr>
                <w:rFonts w:ascii="Times New Roman" w:hAnsi="Times New Roman" w:cs="Times New Roman"/>
                <w:color w:val="000000" w:themeColor="text1"/>
                <w:sz w:val="18"/>
                <w:szCs w:val="18"/>
                <w:lang w:eastAsia="zh-CN"/>
              </w:rPr>
              <w:t xml:space="preserve">, QC, Fujitsu, Sharp, Docomo, IDC, OPPO, </w:t>
            </w:r>
            <w:r>
              <w:rPr>
                <w:rFonts w:ascii="Times" w:eastAsiaTheme="minorEastAsia" w:hAnsi="Times" w:cs="Times"/>
                <w:sz w:val="18"/>
                <w:szCs w:val="18"/>
                <w:lang w:eastAsia="ko-KR"/>
              </w:rPr>
              <w:t>Samsung, Intel</w:t>
            </w:r>
            <w:r w:rsidR="00371A60">
              <w:rPr>
                <w:rFonts w:ascii="Times" w:eastAsiaTheme="minorEastAsia" w:hAnsi="Times" w:cs="Times"/>
                <w:sz w:val="18"/>
                <w:szCs w:val="18"/>
                <w:lang w:eastAsia="ko-KR"/>
              </w:rPr>
              <w:t>, CATT, Ericsson</w:t>
            </w:r>
            <w:r w:rsidR="00A92A97">
              <w:rPr>
                <w:rFonts w:ascii="Times" w:eastAsiaTheme="minorEastAsia" w:hAnsi="Times" w:cs="Times"/>
                <w:sz w:val="18"/>
                <w:szCs w:val="18"/>
                <w:lang w:eastAsia="ko-KR"/>
              </w:rPr>
              <w:t>, Nokia</w:t>
            </w:r>
          </w:p>
          <w:p w14:paraId="47B3E452" w14:textId="40FF8133"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250C5C1E" w14:textId="53959ED6" w:rsidR="00E45BC7" w:rsidRPr="00E45BC7" w:rsidRDefault="00E45BC7"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w:t>
            </w:r>
            <w:r w:rsidR="00357B17">
              <w:rPr>
                <w:rFonts w:ascii="Times New Roman" w:hAnsi="Times New Roman"/>
                <w:color w:val="000000"/>
                <w:sz w:val="18"/>
                <w:szCs w:val="18"/>
                <w:lang w:eastAsia="zh-CN"/>
              </w:rPr>
              <w:t xml:space="preserve">(s), </w:t>
            </w:r>
            <w:r>
              <w:rPr>
                <w:rFonts w:ascii="Times New Roman" w:hAnsi="Times New Roman"/>
                <w:color w:val="000000"/>
                <w:sz w:val="18"/>
                <w:szCs w:val="18"/>
                <w:lang w:eastAsia="zh-CN"/>
              </w:rPr>
              <w:t>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2C51609A" w14:textId="5866ED29"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r w:rsidR="00094A0E">
              <w:rPr>
                <w:rFonts w:ascii="Times New Roman" w:hAnsi="Times New Roman" w:cs="Times New Roman"/>
                <w:color w:val="000000" w:themeColor="text1"/>
                <w:sz w:val="18"/>
                <w:szCs w:val="18"/>
                <w:lang w:eastAsia="zh-CN"/>
              </w:rPr>
              <w:t>/</w:t>
            </w:r>
            <w:r>
              <w:rPr>
                <w:rFonts w:ascii="Times New Roman" w:hAnsi="Times New Roman" w:cs="Times New Roman"/>
                <w:color w:val="000000" w:themeColor="text1"/>
                <w:sz w:val="18"/>
                <w:szCs w:val="18"/>
                <w:lang w:eastAsia="zh-CN"/>
              </w:rPr>
              <w:t>HiSilicon, CMCC, Apple, LG, FGI, Futurewei</w:t>
            </w:r>
          </w:p>
          <w:p w14:paraId="3F6AF6F4" w14:textId="0590C99C" w:rsid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49D632D6" w14:textId="379F0F95" w:rsidR="00A92A97" w:rsidRPr="00A92A97" w:rsidRDefault="00E45BC7" w:rsidP="00E45BC7">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0600A7">
              <w:rPr>
                <w:rFonts w:ascii="Times New Roman" w:hAnsi="Times New Roman" w:cs="Times New Roman"/>
                <w:b/>
                <w:bCs/>
                <w:color w:val="000000" w:themeColor="text1"/>
                <w:sz w:val="18"/>
                <w:szCs w:val="18"/>
              </w:rPr>
              <w:t xml:space="preserve">Considering only </w:t>
            </w:r>
            <w:r w:rsidR="00357B17">
              <w:rPr>
                <w:rFonts w:ascii="Times New Roman" w:hAnsi="Times New Roman" w:cs="Times New Roman"/>
                <w:b/>
                <w:bCs/>
                <w:color w:val="000000" w:themeColor="text1"/>
                <w:sz w:val="18"/>
                <w:szCs w:val="18"/>
              </w:rPr>
              <w:t xml:space="preserve">there are 3 </w:t>
            </w:r>
            <w:r w:rsidR="000600A7">
              <w:rPr>
                <w:rFonts w:ascii="Times New Roman" w:hAnsi="Times New Roman" w:cs="Times New Roman"/>
                <w:b/>
                <w:bCs/>
                <w:color w:val="000000" w:themeColor="text1"/>
                <w:sz w:val="18"/>
                <w:szCs w:val="18"/>
              </w:rPr>
              <w:t>meeting</w:t>
            </w:r>
            <w:r w:rsidR="00357B17">
              <w:rPr>
                <w:rFonts w:ascii="Times New Roman" w:hAnsi="Times New Roman" w:cs="Times New Roman"/>
                <w:b/>
                <w:bCs/>
                <w:color w:val="000000" w:themeColor="text1"/>
                <w:sz w:val="18"/>
                <w:szCs w:val="18"/>
              </w:rPr>
              <w:t>s</w:t>
            </w:r>
            <w:r w:rsidR="000600A7">
              <w:rPr>
                <w:rFonts w:ascii="Times New Roman" w:hAnsi="Times New Roman" w:cs="Times New Roman"/>
                <w:b/>
                <w:bCs/>
                <w:color w:val="000000" w:themeColor="text1"/>
                <w:sz w:val="18"/>
                <w:szCs w:val="18"/>
              </w:rPr>
              <w:t xml:space="preserve"> remain</w:t>
            </w:r>
            <w:r w:rsidR="00357B17">
              <w:rPr>
                <w:rFonts w:ascii="Times New Roman" w:hAnsi="Times New Roman" w:cs="Times New Roman"/>
                <w:b/>
                <w:bCs/>
                <w:color w:val="000000" w:themeColor="text1"/>
                <w:sz w:val="18"/>
                <w:szCs w:val="18"/>
              </w:rPr>
              <w:t>ed</w:t>
            </w:r>
            <w:r w:rsidR="000600A7">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 xml:space="preserve">I would suggest </w:t>
            </w:r>
            <w:r w:rsidR="000600A7">
              <w:rPr>
                <w:rFonts w:ascii="Times New Roman" w:hAnsi="Times New Roman" w:cs="Times New Roman"/>
                <w:b/>
                <w:bCs/>
                <w:color w:val="000000" w:themeColor="text1"/>
                <w:sz w:val="18"/>
                <w:szCs w:val="18"/>
              </w:rPr>
              <w:t xml:space="preserve">to </w:t>
            </w:r>
            <w:r>
              <w:rPr>
                <w:rFonts w:ascii="Times New Roman" w:hAnsi="Times New Roman" w:cs="Times New Roman"/>
                <w:b/>
                <w:bCs/>
                <w:color w:val="000000" w:themeColor="text1"/>
                <w:sz w:val="18"/>
                <w:szCs w:val="18"/>
              </w:rPr>
              <w:t>mak</w:t>
            </w:r>
            <w:r w:rsidR="000600A7">
              <w:rPr>
                <w:rFonts w:ascii="Times New Roman" w:hAnsi="Times New Roman" w:cs="Times New Roman"/>
                <w:b/>
                <w:bCs/>
                <w:color w:val="000000" w:themeColor="text1"/>
                <w:sz w:val="18"/>
                <w:szCs w:val="18"/>
              </w:rPr>
              <w:t>e</w:t>
            </w:r>
            <w:r>
              <w:rPr>
                <w:rFonts w:ascii="Times New Roman" w:hAnsi="Times New Roman" w:cs="Times New Roman"/>
                <w:b/>
                <w:bCs/>
                <w:color w:val="000000" w:themeColor="text1"/>
                <w:sz w:val="18"/>
                <w:szCs w:val="18"/>
              </w:rPr>
              <w:t xml:space="preserve"> down-selection from above two alternatives in </w:t>
            </w:r>
            <w:r w:rsidR="000600A7">
              <w:rPr>
                <w:rFonts w:ascii="Times New Roman" w:hAnsi="Times New Roman" w:cs="Times New Roman"/>
                <w:b/>
                <w:bCs/>
                <w:color w:val="000000" w:themeColor="text1"/>
                <w:sz w:val="18"/>
                <w:szCs w:val="18"/>
              </w:rPr>
              <w:t>this meeting</w:t>
            </w:r>
            <w:r w:rsidRPr="00A92A97">
              <w:rPr>
                <w:rFonts w:ascii="Times New Roman" w:hAnsi="Times New Roman" w:cs="Times New Roman"/>
                <w:b/>
                <w:bCs/>
                <w:color w:val="000000" w:themeColor="text1"/>
                <w:sz w:val="18"/>
                <w:szCs w:val="18"/>
              </w:rPr>
              <w:t xml:space="preserve"> instead of just listing/agreeing on the alternatives. </w:t>
            </w:r>
            <w:r w:rsidR="001D767F">
              <w:rPr>
                <w:rFonts w:ascii="Times New Roman" w:hAnsi="Times New Roman" w:cs="Times New Roman"/>
                <w:b/>
                <w:bCs/>
                <w:color w:val="000000" w:themeColor="text1"/>
                <w:sz w:val="18"/>
                <w:szCs w:val="18"/>
              </w:rPr>
              <w:t>Based on pre-RAN1#112b offline discussion [1] and Tdoc contributions to RAN1#112b [3]-[34]</w:t>
            </w:r>
            <w:r w:rsidRPr="00A92A97">
              <w:rPr>
                <w:rFonts w:ascii="Times New Roman" w:hAnsi="Times New Roman" w:cs="Times New Roman"/>
                <w:b/>
                <w:bCs/>
                <w:color w:val="000000" w:themeColor="text1"/>
                <w:sz w:val="18"/>
                <w:szCs w:val="18"/>
              </w:rPr>
              <w:t xml:space="preserve">, # of proponents to above two alternatives are quite closed. </w:t>
            </w:r>
          </w:p>
          <w:p w14:paraId="0AA5CE8E" w14:textId="527C0DCC"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Alt2, o</w:t>
            </w:r>
            <w:r w:rsidR="00E45BC7" w:rsidRPr="00A92A97">
              <w:rPr>
                <w:rFonts w:ascii="Times New Roman" w:hAnsi="Times New Roman" w:cs="Times New Roman"/>
                <w:b/>
                <w:bCs/>
                <w:color w:val="000000" w:themeColor="text1"/>
                <w:sz w:val="18"/>
                <w:szCs w:val="18"/>
              </w:rPr>
              <w:t xml:space="preserve">ne major concern on Alt1 is </w:t>
            </w:r>
            <w:r w:rsidRPr="00A92A97">
              <w:rPr>
                <w:rFonts w:ascii="Times New Roman" w:hAnsi="Times New Roman" w:cs="Times New Roman"/>
                <w:b/>
                <w:bCs/>
                <w:color w:val="000000" w:themeColor="text1"/>
                <w:sz w:val="18"/>
                <w:szCs w:val="18"/>
              </w:rPr>
              <w:t>it</w:t>
            </w:r>
            <w:r w:rsidR="00E45BC7" w:rsidRPr="00A92A97">
              <w:rPr>
                <w:rFonts w:ascii="Times New Roman" w:hAnsi="Times New Roman" w:cs="Times New Roman"/>
                <w:b/>
                <w:bCs/>
                <w:color w:val="000000" w:themeColor="text1"/>
                <w:sz w:val="18"/>
                <w:szCs w:val="18"/>
              </w:rPr>
              <w:t xml:space="preserve"> may not be able to properly support two beams applying to an AP CSI-RS resource set configured for NCJT CSI with two Resource Groups, which are associated with different TRPs, respectively. </w:t>
            </w:r>
          </w:p>
          <w:p w14:paraId="7C2A36EE" w14:textId="6F59B7EE" w:rsidR="00A92A97" w:rsidRPr="00A92A97" w:rsidRDefault="00A92A97" w:rsidP="00A92A97">
            <w:pPr>
              <w:numPr>
                <w:ilvl w:val="0"/>
                <w:numId w:val="11"/>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 xml:space="preserve">1, the issue from </w:t>
            </w:r>
            <w:r w:rsidRPr="00A92A97">
              <w:rPr>
                <w:rFonts w:ascii="Times New Roman" w:hAnsi="Times New Roman" w:cs="Times New Roman"/>
                <w:b/>
                <w:bCs/>
                <w:color w:val="000000" w:themeColor="text1"/>
                <w:sz w:val="18"/>
                <w:szCs w:val="18"/>
              </w:rPr>
              <w:t>NCJT CSI</w:t>
            </w:r>
            <w:r>
              <w:rPr>
                <w:rFonts w:ascii="Times New Roman" w:hAnsi="Times New Roman" w:cs="Times New Roman"/>
                <w:b/>
                <w:bCs/>
                <w:color w:val="000000" w:themeColor="text1"/>
                <w:sz w:val="18"/>
                <w:szCs w:val="18"/>
              </w:rPr>
              <w:t xml:space="preserve">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w:t>
            </w:r>
            <w:r w:rsidR="00357B17">
              <w:rPr>
                <w:rFonts w:ascii="Times New Roman" w:hAnsi="Times New Roman" w:cs="Times New Roman"/>
                <w:b/>
                <w:bCs/>
                <w:color w:val="000000" w:themeColor="text1"/>
                <w:sz w:val="18"/>
                <w:szCs w:val="18"/>
              </w:rPr>
              <w:t>the</w:t>
            </w:r>
            <w:r>
              <w:rPr>
                <w:rFonts w:ascii="Times New Roman" w:hAnsi="Times New Roman" w:cs="Times New Roman"/>
                <w:b/>
                <w:bCs/>
                <w:color w:val="000000" w:themeColor="text1"/>
                <w:sz w:val="18"/>
                <w:szCs w:val="18"/>
              </w:rPr>
              <w:t xml:space="preserv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430C8667" w14:textId="36560D66"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1, there is no issue from enhanced group-based reporting since NW can properly assign different indicated joint/DL TCI states to the two CMR sets by Alt1.</w:t>
            </w:r>
          </w:p>
          <w:p w14:paraId="1E93066B" w14:textId="76BEAA7E" w:rsidR="00E45BC7" w:rsidRPr="00A92A97" w:rsidRDefault="00A92A97" w:rsidP="00A92A97">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w:t>
            </w:r>
            <w:r w:rsidRPr="00A92A97">
              <w:rPr>
                <w:rFonts w:ascii="Times New Roman" w:hAnsi="Times New Roman" w:cs="Times New Roman"/>
                <w:b/>
                <w:bCs/>
                <w:color w:val="000000" w:themeColor="text1"/>
                <w:sz w:val="18"/>
                <w:szCs w:val="18"/>
              </w:rPr>
              <w:t>, o</w:t>
            </w:r>
            <w:r w:rsidR="00E45BC7" w:rsidRPr="00A92A97">
              <w:rPr>
                <w:rFonts w:ascii="Times New Roman" w:hAnsi="Times New Roman" w:cs="Times New Roman"/>
                <w:b/>
                <w:bCs/>
                <w:color w:val="000000" w:themeColor="text1"/>
                <w:sz w:val="18"/>
                <w:szCs w:val="18"/>
              </w:rPr>
              <w:t>ne potential compromise proposal between Alt1 and Alt2 is recommended as follows</w:t>
            </w:r>
            <w:r w:rsidRPr="00A92A97">
              <w:rPr>
                <w:rFonts w:ascii="Times New Roman" w:hAnsi="Times New Roman" w:cs="Times New Roman"/>
                <w:b/>
                <w:bCs/>
                <w:color w:val="000000" w:themeColor="text1"/>
                <w:sz w:val="18"/>
                <w:szCs w:val="18"/>
              </w:rPr>
              <w:t>:</w:t>
            </w:r>
          </w:p>
          <w:p w14:paraId="417AF10B" w14:textId="77777777" w:rsidR="00E45BC7" w:rsidRP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79F829E" w14:textId="4F25783B" w:rsidR="00E45BC7" w:rsidRDefault="00E45BC7" w:rsidP="00E45BC7">
            <w:pPr>
              <w:tabs>
                <w:tab w:val="left" w:pos="0"/>
              </w:tabs>
              <w:spacing w:after="0" w:line="240" w:lineRule="auto"/>
              <w:jc w:val="both"/>
              <w:rPr>
                <w:rFonts w:ascii="Times New Roman" w:hAnsi="Times New Roman" w:cs="Times New Roman"/>
                <w:b/>
                <w:bCs/>
                <w:color w:val="000000" w:themeColor="text1"/>
                <w:sz w:val="18"/>
                <w:szCs w:val="18"/>
                <w:lang w:val="en-GB"/>
              </w:rPr>
            </w:pPr>
            <w:bookmarkStart w:id="8" w:name="_Hlk132131733"/>
            <w:r>
              <w:rPr>
                <w:rFonts w:ascii="Times New Roman" w:hAnsi="Times New Roman" w:cs="Times New Roman"/>
                <w:b/>
                <w:bCs/>
                <w:color w:val="000000" w:themeColor="text1"/>
                <w:sz w:val="18"/>
                <w:szCs w:val="18"/>
                <w:highlight w:val="yellow"/>
                <w:lang w:val="en-GB" w:eastAsia="zh-CN"/>
              </w:rPr>
              <w:t>Proposal 3.</w:t>
            </w:r>
            <w:r w:rsidR="00371A60">
              <w:rPr>
                <w:rFonts w:ascii="Times New Roman" w:hAnsi="Times New Roman" w:cs="Times New Roman"/>
                <w:b/>
                <w:bCs/>
                <w:color w:val="000000" w:themeColor="text1"/>
                <w:sz w:val="18"/>
                <w:szCs w:val="18"/>
                <w:highlight w:val="yellow"/>
                <w:lang w:val="en-GB" w:eastAsia="zh-CN"/>
              </w:rPr>
              <w:t>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configured to follow </w:t>
            </w:r>
            <w:r w:rsidR="00371A60">
              <w:rPr>
                <w:rFonts w:ascii="Times New Roman" w:hAnsi="Times New Roman" w:cstheme="minorBidi"/>
                <w:color w:val="000000" w:themeColor="text1"/>
                <w:sz w:val="18"/>
                <w:szCs w:val="18"/>
              </w:rPr>
              <w:t xml:space="preserve">unified </w:t>
            </w:r>
            <w:r>
              <w:rPr>
                <w:rFonts w:ascii="Times New Roman" w:hAnsi="Times New Roman" w:cstheme="minorBidi"/>
                <w:color w:val="000000" w:themeColor="text1"/>
                <w:sz w:val="18"/>
                <w:szCs w:val="18"/>
              </w:rPr>
              <w:t>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w:t>
            </w:r>
            <w:r w:rsidR="00C9192E">
              <w:rPr>
                <w:rFonts w:ascii="Times New Roman" w:hAnsi="Times New Roman"/>
                <w:i/>
                <w:iCs/>
                <w:color w:val="000000" w:themeColor="text1"/>
                <w:sz w:val="18"/>
                <w:szCs w:val="18"/>
              </w:rPr>
              <w:t xml:space="preserve"> </w:t>
            </w:r>
            <w:r>
              <w:rPr>
                <w:rFonts w:ascii="Times New Roman" w:hAnsi="Times New Roman"/>
                <w:i/>
                <w:iCs/>
                <w:color w:val="000000" w:themeColor="text1"/>
                <w:sz w:val="18"/>
                <w:szCs w:val="18"/>
              </w:rPr>
              <w:t>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01AB4FC4" w14:textId="77777777" w:rsidR="00094A0E" w:rsidRDefault="00E45BC7" w:rsidP="00EA6B0A">
            <w:pPr>
              <w:pStyle w:val="ListParagraph"/>
              <w:numPr>
                <w:ilvl w:val="0"/>
                <w:numId w:val="24"/>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sidR="00357B17">
              <w:rPr>
                <w:rFonts w:ascii="Times New Roman" w:hAnsi="Times New Roman"/>
                <w:color w:val="000000" w:themeColor="text1"/>
                <w:sz w:val="18"/>
                <w:szCs w:val="18"/>
              </w:rPr>
              <w:t>and configured to follow unified TCI state</w:t>
            </w:r>
            <w:r w:rsidRPr="00E45BC7">
              <w:rPr>
                <w:rFonts w:ascii="Times New Roman" w:hAnsi="Times New Roman"/>
                <w:color w:val="000000" w:themeColor="text1"/>
                <w:sz w:val="18"/>
                <w:szCs w:val="18"/>
              </w:rPr>
              <w:t>, if above RRC configuration is not provided</w:t>
            </w:r>
            <w:r w:rsidR="00E9552F">
              <w:rPr>
                <w:rFonts w:ascii="Times New Roman" w:hAnsi="Times New Roman"/>
                <w:color w:val="000000" w:themeColor="text1"/>
                <w:sz w:val="18"/>
                <w:szCs w:val="18"/>
              </w:rPr>
              <w:t xml:space="preserve"> to the </w:t>
            </w:r>
            <w:r w:rsidR="00E9552F" w:rsidRPr="00E45BC7">
              <w:rPr>
                <w:rFonts w:ascii="Times New Roman" w:hAnsi="Times New Roman"/>
                <w:color w:val="000000" w:themeColor="text1"/>
                <w:sz w:val="18"/>
                <w:szCs w:val="18"/>
              </w:rPr>
              <w:t>aperiodic CSI-RS resource set</w:t>
            </w:r>
            <w:r w:rsidRPr="00E45BC7">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bookmarkEnd w:id="8"/>
          <w:p w14:paraId="0C1E23CD" w14:textId="1D091D07" w:rsidR="001D767F" w:rsidRPr="001D767F" w:rsidRDefault="001D767F" w:rsidP="001D767F">
            <w:pPr>
              <w:spacing w:after="0"/>
              <w:rPr>
                <w:rFonts w:ascii="Times New Roman" w:hAnsi="Times New Roman"/>
                <w:color w:val="000000" w:themeColor="text1"/>
                <w:sz w:val="18"/>
                <w:szCs w:val="18"/>
              </w:rPr>
            </w:pPr>
          </w:p>
        </w:tc>
      </w:tr>
      <w:tr w:rsidR="00343933" w14:paraId="119D6744"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D50091E" w14:textId="0CD6E855" w:rsidR="00343933" w:rsidRDefault="00343933"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27A7341" w14:textId="5E6FE4C5" w:rsidR="00343933"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147AED97" w14:textId="7B2A38B2" w:rsidR="00E45BC7" w:rsidRDefault="00C9192E" w:rsidP="00E45BC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w:t>
            </w:r>
            <w:r w:rsidR="00E45BC7">
              <w:rPr>
                <w:rFonts w:ascii="Times New Roman" w:hAnsi="Times New Roman"/>
                <w:color w:val="000000"/>
                <w:sz w:val="18"/>
                <w:szCs w:val="18"/>
                <w:lang w:eastAsia="zh-CN"/>
              </w:rPr>
              <w:t>: For a P/SP/AP SRS resource set for</w:t>
            </w:r>
            <w:r w:rsidR="00E45BC7">
              <w:rPr>
                <w:rFonts w:ascii="Times New Roman" w:hAnsi="Times New Roman" w:cs="Times New Roman"/>
                <w:sz w:val="18"/>
                <w:szCs w:val="18"/>
              </w:rPr>
              <w:t xml:space="preserve"> CB/NCB/AS </w:t>
            </w:r>
            <w:r w:rsidR="00371A60">
              <w:rPr>
                <w:rFonts w:ascii="Times New Roman" w:hAnsi="Times New Roman" w:cs="Times New Roman"/>
                <w:sz w:val="18"/>
                <w:szCs w:val="18"/>
              </w:rPr>
              <w:t>or</w:t>
            </w:r>
            <w:r w:rsidR="00E45BC7">
              <w:rPr>
                <w:rFonts w:ascii="Times New Roman" w:hAnsi="Times New Roman" w:cs="Times New Roman"/>
                <w:sz w:val="18"/>
                <w:szCs w:val="18"/>
              </w:rPr>
              <w:t xml:space="preserve"> an AP SRS</w:t>
            </w:r>
            <w:r w:rsidR="00E45BC7">
              <w:rPr>
                <w:rFonts w:ascii="Times New Roman" w:hAnsi="Times New Roman"/>
                <w:color w:val="000000"/>
                <w:sz w:val="18"/>
                <w:szCs w:val="18"/>
                <w:lang w:eastAsia="zh-CN"/>
              </w:rPr>
              <w:t xml:space="preserve"> resource set</w:t>
            </w:r>
            <w:r w:rsidR="00E45BC7">
              <w:rPr>
                <w:rFonts w:ascii="Times New Roman" w:hAnsi="Times New Roman" w:cs="Times New Roman"/>
                <w:sz w:val="18"/>
                <w:szCs w:val="18"/>
              </w:rPr>
              <w:t xml:space="preserve"> for BM</w:t>
            </w:r>
            <w:r w:rsidR="00E45BC7">
              <w:rPr>
                <w:rFonts w:ascii="Times New Roman" w:hAnsi="Times New Roman"/>
                <w:color w:val="000000"/>
                <w:sz w:val="18"/>
                <w:szCs w:val="18"/>
                <w:lang w:eastAsia="zh-CN"/>
              </w:rPr>
              <w:t>,</w:t>
            </w:r>
            <w:r w:rsidR="00371A60">
              <w:rPr>
                <w:rFonts w:ascii="Times New Roman" w:hAnsi="Times New Roman"/>
                <w:color w:val="000000"/>
                <w:sz w:val="18"/>
                <w:szCs w:val="18"/>
                <w:lang w:eastAsia="zh-CN"/>
              </w:rPr>
              <w:t xml:space="preserve"> if the SRS resource set is </w:t>
            </w:r>
            <w:r w:rsidR="00371A60">
              <w:rPr>
                <w:rFonts w:ascii="Times New Roman" w:hAnsi="Times New Roman" w:cstheme="minorBidi"/>
                <w:color w:val="000000" w:themeColor="text1"/>
                <w:sz w:val="18"/>
                <w:szCs w:val="18"/>
              </w:rPr>
              <w:t>configured to follow unified TCI state,</w:t>
            </w:r>
            <w:r w:rsidR="00E45BC7">
              <w:rPr>
                <w:rFonts w:ascii="Times New Roman" w:hAnsi="Times New Roman"/>
                <w:color w:val="000000"/>
                <w:sz w:val="18"/>
                <w:szCs w:val="18"/>
                <w:lang w:eastAsia="zh-CN"/>
              </w:rPr>
              <w:t xml:space="preserve"> using RRC configuration to inform the TCI selection for </w:t>
            </w:r>
            <w:r w:rsidR="00371A60">
              <w:rPr>
                <w:rFonts w:ascii="Times New Roman" w:hAnsi="Times New Roman"/>
                <w:color w:val="000000"/>
                <w:sz w:val="18"/>
                <w:szCs w:val="18"/>
                <w:lang w:eastAsia="zh-CN"/>
              </w:rPr>
              <w:t>the</w:t>
            </w:r>
            <w:r w:rsidR="00E45BC7">
              <w:rPr>
                <w:rFonts w:ascii="Times New Roman" w:hAnsi="Times New Roman"/>
                <w:color w:val="000000"/>
                <w:sz w:val="18"/>
                <w:szCs w:val="18"/>
                <w:lang w:eastAsia="zh-CN"/>
              </w:rPr>
              <w:t xml:space="preserve"> SRS resource set</w:t>
            </w:r>
          </w:p>
          <w:p w14:paraId="60D82589" w14:textId="77777777"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0B7B907F" w14:textId="1DCE06D1" w:rsidR="00371A60" w:rsidRDefault="00C9192E" w:rsidP="00371A6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Opt2</w:t>
            </w:r>
            <w:r w:rsidR="00E45BC7">
              <w:rPr>
                <w:rFonts w:ascii="Times New Roman" w:hAnsi="Times New Roman"/>
                <w:color w:val="000000"/>
                <w:sz w:val="18"/>
                <w:szCs w:val="18"/>
              </w:rPr>
              <w:t xml:space="preserve">: </w:t>
            </w:r>
            <w:r w:rsidR="00371A60">
              <w:rPr>
                <w:rFonts w:ascii="Times New Roman" w:hAnsi="Times New Roman"/>
                <w:color w:val="000000"/>
                <w:sz w:val="18"/>
                <w:szCs w:val="18"/>
              </w:rPr>
              <w:t>If</w:t>
            </w:r>
            <w:r w:rsidR="00E45BC7">
              <w:rPr>
                <w:rFonts w:ascii="Times New Roman" w:hAnsi="Times New Roman"/>
                <w:color w:val="000000"/>
                <w:sz w:val="18"/>
                <w:szCs w:val="18"/>
              </w:rPr>
              <w:t xml:space="preserve"> two </w:t>
            </w:r>
            <w:r w:rsidR="00E45BC7">
              <w:rPr>
                <w:rFonts w:ascii="Times New Roman" w:hAnsi="Times New Roman"/>
                <w:color w:val="000000"/>
                <w:sz w:val="18"/>
                <w:szCs w:val="18"/>
                <w:lang w:eastAsia="zh-CN"/>
              </w:rPr>
              <w:t xml:space="preserve">SRS resource sets for </w:t>
            </w:r>
            <w:r w:rsidR="00E45BC7">
              <w:rPr>
                <w:rFonts w:ascii="Times New Roman" w:hAnsi="Times New Roman" w:cs="Times New Roman"/>
                <w:sz w:val="18"/>
                <w:szCs w:val="18"/>
              </w:rPr>
              <w:t>CB/NCB</w:t>
            </w:r>
            <w:r w:rsidR="00371A60">
              <w:rPr>
                <w:rFonts w:ascii="Times New Roman" w:hAnsi="Times New Roman" w:cs="Times New Roman"/>
                <w:sz w:val="18"/>
                <w:szCs w:val="18"/>
              </w:rPr>
              <w:t xml:space="preserve"> are</w:t>
            </w:r>
            <w:r w:rsidR="00E45BC7">
              <w:rPr>
                <w:rFonts w:ascii="Times New Roman" w:hAnsi="Times New Roman" w:cs="Times New Roman"/>
                <w:sz w:val="18"/>
                <w:szCs w:val="18"/>
              </w:rPr>
              <w:t xml:space="preserve"> configured, </w:t>
            </w:r>
            <w:r w:rsidR="00371A60">
              <w:rPr>
                <w:rFonts w:ascii="Times New Roman" w:hAnsi="Times New Roman" w:cs="Times New Roman"/>
                <w:sz w:val="18"/>
                <w:szCs w:val="18"/>
              </w:rPr>
              <w:t xml:space="preserve">and if the </w:t>
            </w:r>
            <w:r w:rsidR="00371A60">
              <w:rPr>
                <w:rFonts w:ascii="Times New Roman" w:hAnsi="Times New Roman"/>
                <w:color w:val="000000"/>
                <w:sz w:val="18"/>
                <w:szCs w:val="18"/>
              </w:rPr>
              <w:t xml:space="preserve">two </w:t>
            </w:r>
            <w:r w:rsidR="00371A60">
              <w:rPr>
                <w:rFonts w:ascii="Times New Roman" w:hAnsi="Times New Roman"/>
                <w:color w:val="000000"/>
                <w:sz w:val="18"/>
                <w:szCs w:val="18"/>
                <w:lang w:eastAsia="zh-CN"/>
              </w:rPr>
              <w:t xml:space="preserve">SRS resource sets for </w:t>
            </w:r>
            <w:r w:rsidR="00371A60">
              <w:rPr>
                <w:rFonts w:ascii="Times New Roman" w:hAnsi="Times New Roman" w:cs="Times New Roman"/>
                <w:sz w:val="18"/>
                <w:szCs w:val="18"/>
              </w:rPr>
              <w:t xml:space="preserve">CB/NCB are </w:t>
            </w:r>
            <w:r w:rsidR="00371A60">
              <w:rPr>
                <w:rFonts w:ascii="Times New Roman" w:hAnsi="Times New Roman" w:cstheme="minorBidi"/>
                <w:color w:val="000000" w:themeColor="text1"/>
                <w:sz w:val="18"/>
                <w:szCs w:val="18"/>
              </w:rPr>
              <w:t xml:space="preserve">configured to follow unified TCI state, </w:t>
            </w:r>
            <w:r w:rsidR="00371A60" w:rsidRPr="00E45BC7">
              <w:rPr>
                <w:rFonts w:ascii="Times New Roman" w:hAnsi="Times New Roman"/>
                <w:color w:val="000000" w:themeColor="text1"/>
                <w:sz w:val="18"/>
                <w:szCs w:val="18"/>
              </w:rPr>
              <w:t>the UE shall apply the first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the </w:t>
            </w:r>
            <w:r w:rsidR="00371A60">
              <w:rPr>
                <w:rFonts w:ascii="Times New Roman" w:hAnsi="Times New Roman"/>
                <w:color w:val="000000" w:themeColor="text1"/>
                <w:sz w:val="18"/>
                <w:szCs w:val="18"/>
              </w:rPr>
              <w:t>first</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 (the one with lower</w:t>
            </w:r>
            <w:r w:rsidR="00371A60">
              <w:rPr>
                <w:rFonts w:ascii="Times New Roman" w:hAnsi="Times New Roman"/>
                <w:color w:val="000000"/>
                <w:sz w:val="18"/>
                <w:szCs w:val="18"/>
                <w:lang w:eastAsia="zh-CN"/>
              </w:rPr>
              <w:t xml:space="preserve"> resource</w:t>
            </w:r>
            <w:r w:rsidR="00371A60" w:rsidRPr="00371A60">
              <w:rPr>
                <w:rFonts w:ascii="Times New Roman" w:hAnsi="Times New Roman"/>
                <w:color w:val="000000"/>
                <w:sz w:val="18"/>
                <w:szCs w:val="18"/>
                <w:lang w:eastAsia="zh-CN"/>
              </w:rPr>
              <w:t xml:space="preserve"> set </w:t>
            </w:r>
            <w:r w:rsidR="00371A60" w:rsidRPr="00371A60">
              <w:rPr>
                <w:rFonts w:ascii="Times New Roman" w:hAnsi="Times New Roman"/>
                <w:color w:val="000000"/>
                <w:sz w:val="18"/>
                <w:szCs w:val="18"/>
                <w:lang w:eastAsia="zh-CN"/>
              </w:rPr>
              <w:lastRenderedPageBreak/>
              <w:t>ID) an</w:t>
            </w:r>
            <w:r w:rsidR="00371A60" w:rsidRPr="00E45BC7">
              <w:rPr>
                <w:rFonts w:ascii="Times New Roman" w:hAnsi="Times New Roman"/>
                <w:color w:val="000000" w:themeColor="text1"/>
                <w:sz w:val="18"/>
                <w:szCs w:val="18"/>
              </w:rPr>
              <w:t>d the second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second</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w:t>
            </w:r>
            <w:r w:rsidR="00371A60">
              <w:rPr>
                <w:rFonts w:ascii="Times New Roman" w:hAnsi="Times New Roman" w:hint="eastAsia"/>
                <w:color w:val="000000"/>
                <w:sz w:val="18"/>
                <w:szCs w:val="18"/>
              </w:rPr>
              <w:t>.</w:t>
            </w:r>
            <w:r w:rsidR="00371A60">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sidR="00371A60">
              <w:rPr>
                <w:rFonts w:ascii="Times New Roman" w:hAnsi="Times New Roman" w:cstheme="minorBidi"/>
                <w:color w:val="000000" w:themeColor="text1"/>
                <w:sz w:val="18"/>
                <w:szCs w:val="18"/>
              </w:rPr>
              <w:t>.</w:t>
            </w:r>
          </w:p>
          <w:p w14:paraId="49F3CB29" w14:textId="359C5470" w:rsidR="002E5063" w:rsidRDefault="002E5063" w:rsidP="00264ED5">
            <w:pPr>
              <w:tabs>
                <w:tab w:val="left" w:pos="0"/>
                <w:tab w:val="left" w:pos="314"/>
                <w:tab w:val="left" w:pos="720"/>
              </w:tabs>
              <w:spacing w:after="0" w:line="240" w:lineRule="auto"/>
              <w:rPr>
                <w:rFonts w:ascii="Times New Roman" w:hAnsi="Times New Roman"/>
                <w:color w:val="000000" w:themeColor="text1"/>
                <w:sz w:val="18"/>
                <w:szCs w:val="18"/>
              </w:rPr>
            </w:pPr>
          </w:p>
          <w:p w14:paraId="56501A08" w14:textId="7DE9D76A"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Apple, Ericsson, Qualcomm, vivo</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 ZTE</w:t>
            </w:r>
          </w:p>
          <w:p w14:paraId="5657BC1A" w14:textId="266B2F1B"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w:t>
            </w:r>
            <w:r w:rsidR="00150933">
              <w:rPr>
                <w:rFonts w:ascii="Times New Roman" w:hAnsi="Times New Roman"/>
                <w:color w:val="000000" w:themeColor="text1"/>
                <w:sz w:val="18"/>
                <w:szCs w:val="18"/>
              </w:rPr>
              <w:t>, CMCC</w:t>
            </w:r>
          </w:p>
          <w:p w14:paraId="49602900" w14:textId="0911B673" w:rsidR="00094A0E" w:rsidRPr="00094A0E" w:rsidRDefault="00094A0E" w:rsidP="00264ED5">
            <w:pPr>
              <w:tabs>
                <w:tab w:val="left" w:pos="0"/>
                <w:tab w:val="left" w:pos="314"/>
                <w:tab w:val="left" w:pos="720"/>
              </w:tabs>
              <w:spacing w:after="0" w:line="240" w:lineRule="auto"/>
              <w:rPr>
                <w:rFonts w:ascii="Times New Roman" w:hAnsi="Times New Roman"/>
                <w:color w:val="000000" w:themeColor="text1"/>
                <w:sz w:val="18"/>
                <w:szCs w:val="18"/>
              </w:rPr>
            </w:pPr>
          </w:p>
          <w:p w14:paraId="4EA456A9" w14:textId="4B5528C0" w:rsidR="00C9192E" w:rsidRPr="00E45BC7" w:rsidRDefault="00C9192E" w:rsidP="00264ED5">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ore discussions are needed for issue, please input your preference and view on this issue.</w:t>
            </w:r>
          </w:p>
        </w:tc>
      </w:tr>
      <w:tr w:rsidR="001D767F" w14:paraId="2CFAF2FC"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322595B" w14:textId="744F5834" w:rsidR="001D767F" w:rsidRDefault="001D767F"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27CAC277" w14:textId="49F06729" w:rsidR="001D767F" w:rsidRDefault="001D767F"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w:t>
            </w:r>
            <w:r w:rsidR="00882090">
              <w:rPr>
                <w:rFonts w:ascii="Times New Roman" w:hAnsi="Times New Roman" w:cs="Times New Roman"/>
                <w:sz w:val="18"/>
                <w:szCs w:val="18"/>
              </w:rPr>
              <w:t>, details of</w:t>
            </w:r>
            <w:r>
              <w:rPr>
                <w:rFonts w:ascii="Times New Roman" w:hAnsi="Times New Roman" w:cs="Times New Roman"/>
                <w:sz w:val="18"/>
                <w:szCs w:val="18"/>
              </w:rPr>
              <w:t xml:space="preserve"> the [TCI selection field] </w:t>
            </w:r>
            <w:r w:rsidR="00882090">
              <w:rPr>
                <w:rFonts w:ascii="Times New Roman" w:hAnsi="Times New Roman" w:cs="Times New Roman"/>
                <w:sz w:val="18"/>
                <w:szCs w:val="18"/>
              </w:rPr>
              <w:t>in DCI format 1_1/1_2</w:t>
            </w:r>
          </w:p>
        </w:tc>
        <w:tc>
          <w:tcPr>
            <w:tcW w:w="7092" w:type="dxa"/>
            <w:tcBorders>
              <w:top w:val="single" w:sz="4" w:space="0" w:color="auto"/>
              <w:left w:val="single" w:sz="4" w:space="0" w:color="auto"/>
              <w:bottom w:val="single" w:sz="4" w:space="0" w:color="auto"/>
              <w:right w:val="single" w:sz="4" w:space="0" w:color="auto"/>
            </w:tcBorders>
          </w:tcPr>
          <w:p w14:paraId="29273485" w14:textId="77777777" w:rsidR="001D767F" w:rsidRDefault="001D767F" w:rsidP="00E45BC7">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3B66EFA4" w14:textId="1314B915" w:rsidR="001D767F" w:rsidRPr="001D767F"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w:t>
            </w:r>
            <w:r w:rsidR="00882090">
              <w:rPr>
                <w:rFonts w:ascii="Times New Roman" w:hAnsi="Times New Roman" w:cs="Times New Roman"/>
                <w:color w:val="000000" w:themeColor="text1"/>
                <w:sz w:val="18"/>
                <w:szCs w:val="18"/>
                <w:lang w:eastAsia="zh-CN"/>
              </w:rPr>
              <w:t>CMCC, FGI, LGE, Spreadtrum, vivo, ZTE</w:t>
            </w:r>
          </w:p>
          <w:p w14:paraId="5A2F21B4" w14:textId="2C1406EA" w:rsidR="001D767F" w:rsidRPr="00E45BC7"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w:t>
            </w:r>
            <w:r w:rsidR="00882090">
              <w:rPr>
                <w:rFonts w:ascii="Times New Roman" w:hAnsi="Times New Roman" w:cs="Times New Roman"/>
                <w:color w:val="000000" w:themeColor="text1"/>
                <w:sz w:val="18"/>
                <w:szCs w:val="18"/>
              </w:rPr>
              <w:t>ITRI, Samsung</w:t>
            </w:r>
            <w:r w:rsidR="00172311">
              <w:rPr>
                <w:rFonts w:ascii="Times New Roman" w:hAnsi="Times New Roman" w:cs="Times New Roman"/>
                <w:color w:val="000000" w:themeColor="text1"/>
                <w:sz w:val="18"/>
                <w:szCs w:val="18"/>
              </w:rPr>
              <w:t>, OPPO</w:t>
            </w:r>
            <w:r w:rsidR="009665E9">
              <w:rPr>
                <w:rFonts w:ascii="Times New Roman" w:hAnsi="Times New Roman" w:cs="Times New Roman"/>
                <w:color w:val="000000" w:themeColor="text1"/>
                <w:sz w:val="18"/>
                <w:szCs w:val="18"/>
              </w:rPr>
              <w:t>, QC</w:t>
            </w:r>
            <w:r w:rsidR="000E6CBA">
              <w:rPr>
                <w:rFonts w:ascii="Times New Roman" w:hAnsi="Times New Roman" w:cs="Times New Roman"/>
                <w:color w:val="000000" w:themeColor="text1"/>
                <w:sz w:val="18"/>
                <w:szCs w:val="18"/>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 Nokia</w:t>
            </w:r>
          </w:p>
          <w:p w14:paraId="74F17683" w14:textId="01AB649D" w:rsidR="00882090" w:rsidRDefault="00882090" w:rsidP="00E45BC7">
            <w:pPr>
              <w:tabs>
                <w:tab w:val="left" w:pos="0"/>
              </w:tabs>
              <w:spacing w:after="0" w:line="240" w:lineRule="auto"/>
              <w:jc w:val="both"/>
              <w:rPr>
                <w:rFonts w:ascii="Times New Roman" w:hAnsi="Times New Roman"/>
                <w:color w:val="000000"/>
                <w:sz w:val="18"/>
                <w:szCs w:val="18"/>
              </w:rPr>
            </w:pPr>
          </w:p>
          <w:p w14:paraId="273F8BF7" w14:textId="32D6A05C"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sidRPr="00882090">
              <w:rPr>
                <w:rFonts w:ascii="Times New Roman" w:hAnsi="Times New Roman" w:cs="Times New Roman" w:hint="eastAsia"/>
                <w:b/>
                <w:bCs/>
                <w:color w:val="000000" w:themeColor="text1"/>
                <w:sz w:val="18"/>
                <w:szCs w:val="18"/>
              </w:rPr>
              <w:t>F</w:t>
            </w:r>
            <w:r w:rsidRPr="00882090">
              <w:rPr>
                <w:rFonts w:ascii="Times New Roman" w:hAnsi="Times New Roman" w:cs="Times New Roman"/>
                <w:b/>
                <w:bCs/>
                <w:color w:val="000000" w:themeColor="text1"/>
                <w:sz w:val="18"/>
                <w:szCs w:val="18"/>
              </w:rPr>
              <w:t xml:space="preserve">L note: </w:t>
            </w:r>
            <w:r>
              <w:rPr>
                <w:rFonts w:ascii="Times New Roman" w:hAnsi="Times New Roman" w:cs="Times New Roman"/>
                <w:b/>
                <w:bCs/>
                <w:color w:val="000000" w:themeColor="text1"/>
                <w:sz w:val="18"/>
                <w:szCs w:val="18"/>
              </w:rPr>
              <w:t>The outcome of Q1 may impact the design of applying/mapping order of two indicated joint/DL TCI states if both are applied, e.g., Rel-16 rules is reused, or the order can be changed according to the codepoints “10” and “11”</w:t>
            </w:r>
          </w:p>
          <w:p w14:paraId="50552F73" w14:textId="77777777" w:rsidR="00882090" w:rsidRPr="00882090" w:rsidRDefault="00882090" w:rsidP="00E45BC7">
            <w:pPr>
              <w:tabs>
                <w:tab w:val="left" w:pos="0"/>
              </w:tabs>
              <w:spacing w:after="0" w:line="240" w:lineRule="auto"/>
              <w:jc w:val="both"/>
              <w:rPr>
                <w:rFonts w:ascii="Times New Roman" w:hAnsi="Times New Roman"/>
                <w:color w:val="000000"/>
                <w:sz w:val="18"/>
                <w:szCs w:val="18"/>
              </w:rPr>
            </w:pPr>
          </w:p>
          <w:p w14:paraId="1F25994D" w14:textId="720D0E57" w:rsidR="00882090" w:rsidRDefault="00882090" w:rsidP="00882090">
            <w:pPr>
              <w:tabs>
                <w:tab w:val="left" w:pos="0"/>
              </w:tabs>
              <w:spacing w:after="0" w:line="240" w:lineRule="auto"/>
              <w:rPr>
                <w:rFonts w:ascii="Times New Roman" w:hAnsi="Times New Roman" w:cs="Times New Roman"/>
                <w:sz w:val="18"/>
                <w:szCs w:val="18"/>
              </w:rPr>
            </w:pPr>
            <w:bookmarkStart w:id="9"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76E6D5" w14:textId="051752BE" w:rsidR="00882090" w:rsidRPr="001D767F"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w:t>
            </w:r>
            <w:r w:rsidR="00150933">
              <w:rPr>
                <w:rFonts w:ascii="Times New Roman" w:hAnsi="Times New Roman" w:cs="Times New Roman"/>
                <w:color w:val="000000" w:themeColor="text1"/>
                <w:sz w:val="18"/>
                <w:szCs w:val="18"/>
              </w:rPr>
              <w:t xml:space="preserve"> CMCC</w:t>
            </w:r>
            <w:r w:rsidR="000E6CBA">
              <w:rPr>
                <w:rFonts w:ascii="Times New Roman" w:hAnsi="Times New Roman" w:cs="Times New Roman"/>
                <w:color w:val="000000" w:themeColor="text1"/>
                <w:sz w:val="18"/>
                <w:szCs w:val="18"/>
              </w:rPr>
              <w:t>, ZTE</w:t>
            </w:r>
          </w:p>
          <w:p w14:paraId="6C823445" w14:textId="1B6B1906"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BWP:</w:t>
            </w:r>
            <w:r w:rsidR="00D03F5E">
              <w:rPr>
                <w:rFonts w:ascii="Times New Roman" w:hAnsi="Times New Roman" w:cs="Times New Roman"/>
                <w:color w:val="000000" w:themeColor="text1"/>
                <w:sz w:val="18"/>
                <w:szCs w:val="18"/>
              </w:rPr>
              <w:t xml:space="preserve"> vivo (per DCI format 1_1/1_2)</w:t>
            </w:r>
            <w:r w:rsidR="000E6CBA">
              <w:rPr>
                <w:rFonts w:ascii="Times New Roman" w:hAnsi="Times New Roman" w:cs="Times New Roman"/>
                <w:color w:val="000000" w:themeColor="text1"/>
                <w:sz w:val="18"/>
                <w:szCs w:val="18"/>
              </w:rPr>
              <w:t xml:space="preserve">, QC,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 Nokia</w:t>
            </w:r>
          </w:p>
          <w:p w14:paraId="59855350" w14:textId="7B36CBA1"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002EDD86" w14:textId="14851073" w:rsidR="00882090" w:rsidRPr="00E45BC7"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9"/>
          <w:p w14:paraId="289310DF" w14:textId="30AD62A0"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C9192E" w14:paraId="2C6B9A9B"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3D25FED" w14:textId="4DEACB97" w:rsidR="00C9192E" w:rsidRDefault="00C9192E"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1D767F">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38B6B9AD" w14:textId="007A35D7" w:rsid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w:t>
            </w:r>
            <w:r w:rsidRPr="00C9192E">
              <w:rPr>
                <w:rFonts w:ascii="Times New Roman" w:hAnsi="Times New Roman"/>
                <w:color w:val="000000" w:themeColor="text1"/>
                <w:sz w:val="18"/>
                <w:szCs w:val="18"/>
              </w:rPr>
              <w: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17B80DA" w14:textId="286B876A"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lt1: </w:t>
            </w:r>
            <w:r w:rsidRPr="00C9192E">
              <w:rPr>
                <w:rFonts w:ascii="Times New Roman" w:hAnsi="Times New Roman"/>
                <w:color w:val="000000"/>
                <w:sz w:val="18"/>
                <w:szCs w:val="18"/>
              </w:rPr>
              <w:t xml:space="preserve">The UE uses the spatial Tx filter(s) determined from the indicated joint/UL TCI state(s) applied to </w:t>
            </w:r>
            <w:r w:rsidR="00B91B83">
              <w:rPr>
                <w:rFonts w:ascii="Times New Roman" w:hAnsi="Times New Roman"/>
                <w:color w:val="000000"/>
                <w:sz w:val="18"/>
                <w:szCs w:val="18"/>
              </w:rPr>
              <w:t>the</w:t>
            </w:r>
            <w:r w:rsidRPr="00C9192E">
              <w:rPr>
                <w:rFonts w:ascii="Times New Roman" w:hAnsi="Times New Roman"/>
                <w:color w:val="000000"/>
                <w:sz w:val="18"/>
                <w:szCs w:val="18"/>
              </w:rPr>
              <w:t xml:space="preserve"> PUSCH transmission</w:t>
            </w:r>
            <w:r w:rsidR="00B91B83">
              <w:rPr>
                <w:rFonts w:ascii="Times New Roman" w:hAnsi="Times New Roman"/>
                <w:color w:val="000000"/>
                <w:sz w:val="18"/>
                <w:szCs w:val="18"/>
              </w:rPr>
              <w:t xml:space="preserve"> in this case</w:t>
            </w:r>
          </w:p>
          <w:p w14:paraId="25E9DEC0" w14:textId="13C97326"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r w:rsidR="00D03F5E">
              <w:rPr>
                <w:rFonts w:ascii="Times New Roman" w:hAnsi="Times New Roman" w:cs="Times New Roman"/>
                <w:color w:val="000000" w:themeColor="text1"/>
                <w:sz w:val="18"/>
                <w:szCs w:val="18"/>
                <w:lang w:eastAsia="zh-CN"/>
              </w:rPr>
              <w:t xml:space="preserve">, vivo (meaning </w:t>
            </w:r>
            <w:r w:rsidR="00D03F5E">
              <w:rPr>
                <w:rFonts w:ascii="Times New Roman" w:hAnsi="Times New Roman"/>
                <w:color w:val="000000"/>
                <w:sz w:val="18"/>
                <w:szCs w:val="18"/>
              </w:rPr>
              <w:t>no special handing in spec</w:t>
            </w:r>
            <w:r w:rsidR="00D03F5E">
              <w:rPr>
                <w:rFonts w:ascii="Times New Roman" w:hAnsi="Times New Roman" w:cs="Times New Roman"/>
                <w:color w:val="000000" w:themeColor="text1"/>
                <w:sz w:val="18"/>
                <w:szCs w:val="18"/>
                <w:lang w:eastAsia="zh-CN"/>
              </w:rPr>
              <w:t>)</w:t>
            </w:r>
            <w:r w:rsidR="000E6CBA">
              <w:rPr>
                <w:rFonts w:ascii="Times New Roman" w:hAnsi="Times New Roman" w:cs="Times New Roman"/>
                <w:color w:val="000000" w:themeColor="text1"/>
                <w:sz w:val="18"/>
                <w:szCs w:val="18"/>
                <w:lang w:eastAsia="zh-CN"/>
              </w:rPr>
              <w:t>, MTK</w:t>
            </w:r>
          </w:p>
          <w:p w14:paraId="0953B874"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1BEB7249" w14:textId="406E996B"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w:t>
            </w:r>
            <w:r w:rsidRPr="00C9192E">
              <w:rPr>
                <w:rFonts w:ascii="Times New Roman" w:hAnsi="Times New Roman"/>
                <w:color w:val="000000"/>
                <w:sz w:val="18"/>
                <w:szCs w:val="18"/>
              </w:rPr>
              <w:t>The UE uses the spatial Tx filter(s) used for the SRS transmission corresponding to the SRS resource(s) indicated to the PUSCH transmission</w:t>
            </w:r>
            <w:r w:rsidR="00B91B83">
              <w:rPr>
                <w:rFonts w:ascii="Times New Roman" w:hAnsi="Times New Roman"/>
                <w:color w:val="000000"/>
                <w:sz w:val="18"/>
                <w:szCs w:val="18"/>
              </w:rPr>
              <w:t xml:space="preserve"> in this case</w:t>
            </w:r>
            <w:r w:rsidRPr="00C9192E">
              <w:rPr>
                <w:rFonts w:ascii="Times New Roman" w:hAnsi="Times New Roman"/>
                <w:color w:val="000000"/>
                <w:sz w:val="18"/>
                <w:szCs w:val="18"/>
              </w:rPr>
              <w:t>, i.e., the indicated joint/UL</w:t>
            </w:r>
            <w:r w:rsidR="005A192D">
              <w:rPr>
                <w:rFonts w:ascii="Times New Roman" w:hAnsi="Times New Roman"/>
                <w:color w:val="000000"/>
                <w:sz w:val="18"/>
                <w:szCs w:val="18"/>
              </w:rPr>
              <w:t xml:space="preserve"> </w:t>
            </w:r>
            <w:r w:rsidRPr="00C9192E">
              <w:rPr>
                <w:rFonts w:ascii="Times New Roman" w:hAnsi="Times New Roman"/>
                <w:color w:val="000000"/>
                <w:sz w:val="18"/>
                <w:szCs w:val="18"/>
              </w:rPr>
              <w:t>TCI state</w:t>
            </w:r>
            <w:r w:rsidR="00B91B83">
              <w:rPr>
                <w:rFonts w:ascii="Times New Roman" w:hAnsi="Times New Roman"/>
                <w:color w:val="000000"/>
                <w:sz w:val="18"/>
                <w:szCs w:val="18"/>
              </w:rPr>
              <w:t>(s)</w:t>
            </w:r>
            <w:r w:rsidRPr="00C9192E">
              <w:rPr>
                <w:rFonts w:ascii="Times New Roman" w:hAnsi="Times New Roman"/>
                <w:color w:val="000000"/>
                <w:sz w:val="18"/>
                <w:szCs w:val="18"/>
              </w:rPr>
              <w:t xml:space="preserve"> for</w:t>
            </w:r>
            <w:r w:rsidR="00B91B83">
              <w:rPr>
                <w:rFonts w:ascii="Times New Roman" w:hAnsi="Times New Roman"/>
                <w:color w:val="000000"/>
                <w:sz w:val="18"/>
                <w:szCs w:val="18"/>
              </w:rPr>
              <w:t xml:space="preserve"> the</w:t>
            </w:r>
            <w:r w:rsidRPr="00C9192E">
              <w:rPr>
                <w:rFonts w:ascii="Times New Roman" w:hAnsi="Times New Roman"/>
                <w:color w:val="000000"/>
                <w:sz w:val="18"/>
                <w:szCs w:val="18"/>
              </w:rPr>
              <w:t xml:space="preserve"> PUSCH</w:t>
            </w:r>
            <w:r w:rsidR="00B91B83" w:rsidRPr="00C9192E">
              <w:rPr>
                <w:rFonts w:ascii="Times New Roman" w:hAnsi="Times New Roman"/>
                <w:color w:val="000000"/>
                <w:sz w:val="18"/>
                <w:szCs w:val="18"/>
              </w:rPr>
              <w:t xml:space="preserve"> transmission</w:t>
            </w:r>
            <w:r w:rsidRPr="00C9192E">
              <w:rPr>
                <w:rFonts w:ascii="Times New Roman" w:hAnsi="Times New Roman"/>
                <w:color w:val="000000"/>
                <w:sz w:val="18"/>
                <w:szCs w:val="18"/>
              </w:rPr>
              <w:t xml:space="preserve"> is ignored</w:t>
            </w:r>
          </w:p>
          <w:p w14:paraId="328C1856" w14:textId="77777777"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0FEADCCE"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386AF04A" w14:textId="656D2805"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w:t>
            </w:r>
            <w:r w:rsidR="00B91B83">
              <w:rPr>
                <w:rFonts w:ascii="Times New Roman" w:hAnsi="Times New Roman"/>
                <w:color w:val="000000"/>
                <w:sz w:val="18"/>
                <w:szCs w:val="18"/>
              </w:rPr>
              <w:t xml:space="preserve"> </w:t>
            </w:r>
            <w:r>
              <w:rPr>
                <w:rFonts w:ascii="Times New Roman" w:hAnsi="Times New Roman"/>
                <w:color w:val="000000"/>
                <w:sz w:val="18"/>
                <w:szCs w:val="18"/>
              </w:rPr>
              <w:t xml:space="preserve">implementation, i.e., no special handing </w:t>
            </w:r>
            <w:r w:rsidR="00094A0E">
              <w:rPr>
                <w:rFonts w:ascii="Times New Roman" w:hAnsi="Times New Roman"/>
                <w:color w:val="000000"/>
                <w:sz w:val="18"/>
                <w:szCs w:val="18"/>
              </w:rPr>
              <w:t xml:space="preserve">in specification </w:t>
            </w:r>
            <w:r>
              <w:rPr>
                <w:rFonts w:ascii="Times New Roman" w:hAnsi="Times New Roman"/>
                <w:color w:val="000000"/>
                <w:sz w:val="18"/>
                <w:szCs w:val="18"/>
              </w:rPr>
              <w:t>to this case is needed</w:t>
            </w:r>
          </w:p>
          <w:p w14:paraId="2267033D" w14:textId="3D3D6B72"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094A0E">
              <w:rPr>
                <w:rFonts w:ascii="Times New Roman" w:hAnsi="Times New Roman" w:cs="Times New Roman"/>
                <w:color w:val="000000" w:themeColor="text1"/>
                <w:sz w:val="18"/>
                <w:szCs w:val="18"/>
                <w:lang w:eastAsia="zh-CN"/>
              </w:rPr>
              <w:t xml:space="preserve"> Docomo, Huawei/HiSilicon, OPPO, Spreadtrum</w:t>
            </w:r>
            <w:r w:rsidR="009665E9">
              <w:rPr>
                <w:rFonts w:ascii="Times New Roman" w:hAnsi="Times New Roman" w:cs="Times New Roman"/>
                <w:color w:val="000000" w:themeColor="text1"/>
                <w:sz w:val="18"/>
                <w:szCs w:val="18"/>
                <w:lang w:eastAsia="zh-CN"/>
              </w:rPr>
              <w:t>, QC</w:t>
            </w:r>
            <w:r w:rsidR="00150933">
              <w:rPr>
                <w:rFonts w:ascii="Times New Roman" w:hAnsi="Times New Roman" w:cs="Times New Roman"/>
                <w:color w:val="000000" w:themeColor="text1"/>
                <w:sz w:val="18"/>
                <w:szCs w:val="18"/>
                <w:lang w:eastAsia="zh-CN"/>
              </w:rPr>
              <w:t>, CMCC</w:t>
            </w:r>
            <w:r w:rsidR="000E6CBA">
              <w:rPr>
                <w:rFonts w:ascii="Times New Roman" w:hAnsi="Times New Roman" w:cs="Times New Roman"/>
                <w:color w:val="000000" w:themeColor="text1"/>
                <w:sz w:val="18"/>
                <w:szCs w:val="18"/>
                <w:lang w:eastAsia="zh-CN"/>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 xml:space="preserve">iaomi, </w:t>
            </w:r>
            <w:r w:rsidR="000E6CBA">
              <w:rPr>
                <w:rFonts w:ascii="Times New Roman" w:hAnsi="Times New Roman" w:cs="Times New Roman"/>
                <w:color w:val="000000" w:themeColor="text1"/>
                <w:sz w:val="18"/>
                <w:szCs w:val="18"/>
              </w:rPr>
              <w:t>Google</w:t>
            </w:r>
            <w:r w:rsidR="002D7C67">
              <w:rPr>
                <w:rFonts w:ascii="Times New Roman" w:hAnsi="Times New Roman" w:cs="Times New Roman"/>
                <w:color w:val="000000" w:themeColor="text1"/>
                <w:sz w:val="18"/>
                <w:szCs w:val="18"/>
              </w:rPr>
              <w:t xml:space="preserve">, </w:t>
            </w:r>
            <w:ins w:id="10" w:author="Hong He" w:date="2023-04-13T12:10:00Z">
              <w:r w:rsidR="002D7C67">
                <w:rPr>
                  <w:rFonts w:ascii="Times New Roman" w:hAnsi="Times New Roman" w:cs="Times New Roman"/>
                  <w:color w:val="000000" w:themeColor="text1"/>
                  <w:sz w:val="18"/>
                  <w:szCs w:val="18"/>
                </w:rPr>
                <w:t>Apple</w:t>
              </w:r>
            </w:ins>
          </w:p>
          <w:p w14:paraId="7CA9C4D2" w14:textId="7B146D51" w:rsidR="000E6CBA" w:rsidRPr="00E45BC7" w:rsidRDefault="000E6CBA"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3BDC8812"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54FDECA0" w14:textId="5B6376D5" w:rsidR="00C9192E" w:rsidRP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 xml:space="preserve">FL note: </w:t>
            </w:r>
            <w:r w:rsidR="00094A0E">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 xml:space="preserve">ore discussions are needed for issue, please input your preference </w:t>
            </w:r>
            <w:r w:rsidR="00094A0E">
              <w:rPr>
                <w:rFonts w:ascii="Times New Roman" w:hAnsi="Times New Roman" w:cs="Times New Roman"/>
                <w:b/>
                <w:bCs/>
                <w:color w:val="000000" w:themeColor="text1"/>
                <w:sz w:val="18"/>
                <w:szCs w:val="18"/>
              </w:rPr>
              <w:t>on above alternatives</w:t>
            </w:r>
            <w:r>
              <w:rPr>
                <w:rFonts w:ascii="Times New Roman" w:hAnsi="Times New Roman" w:cs="Times New Roman"/>
                <w:b/>
                <w:bCs/>
                <w:color w:val="000000" w:themeColor="text1"/>
                <w:sz w:val="18"/>
                <w:szCs w:val="18"/>
              </w:rPr>
              <w:t>.</w:t>
            </w:r>
          </w:p>
        </w:tc>
      </w:tr>
    </w:tbl>
    <w:p w14:paraId="18292EF2" w14:textId="1F955F62" w:rsidR="00BA60E5" w:rsidRDefault="00BA60E5" w:rsidP="00BA60E5">
      <w:pPr>
        <w:pStyle w:val="Caption"/>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3</w:t>
      </w:r>
      <w:r>
        <w:rPr>
          <w:rFonts w:ascii="Times New Roman" w:hAnsi="Times New Roman" w:cs="Times New Roman"/>
        </w:rPr>
        <w:t xml:space="preserve"> Company input for Issue 3</w:t>
      </w:r>
    </w:p>
    <w:tbl>
      <w:tblPr>
        <w:tblStyle w:val="TableGrid"/>
        <w:tblW w:w="9985" w:type="dxa"/>
        <w:tblLook w:val="04A0" w:firstRow="1" w:lastRow="0" w:firstColumn="1" w:lastColumn="0" w:noHBand="0" w:noVBand="1"/>
      </w:tblPr>
      <w:tblGrid>
        <w:gridCol w:w="1271"/>
        <w:gridCol w:w="8714"/>
      </w:tblGrid>
      <w:tr w:rsidR="000600A7" w:rsidRPr="000600A7" w14:paraId="3D4B466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FB69F8"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1D18B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13D1FEE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BD9CB4C" w14:textId="34CF665A" w:rsidR="00C63049" w:rsidRPr="00357B17" w:rsidRDefault="00357B17" w:rsidP="003E0667">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1C63BD0" w14:textId="1D1434D4" w:rsidR="00357B17" w:rsidRPr="001D767F" w:rsidRDefault="00357B17" w:rsidP="00EA6B0A">
            <w:pPr>
              <w:pStyle w:val="ListParagraph"/>
              <w:numPr>
                <w:ilvl w:val="0"/>
                <w:numId w:val="24"/>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1D767F">
              <w:rPr>
                <w:rFonts w:ascii="Times New Roman" w:eastAsia="PMingLiU" w:hAnsi="Times New Roman" w:cs="Times New Roman" w:hint="eastAsia"/>
                <w:color w:val="0000FF"/>
                <w:sz w:val="18"/>
                <w:szCs w:val="18"/>
                <w:lang w:eastAsia="zh-TW"/>
              </w:rPr>
              <w:t>P</w:t>
            </w:r>
            <w:r w:rsidRPr="001D767F">
              <w:rPr>
                <w:rFonts w:ascii="Times New Roman" w:eastAsia="PMingLiU" w:hAnsi="Times New Roman" w:cs="Times New Roman"/>
                <w:color w:val="0000FF"/>
                <w:sz w:val="18"/>
                <w:szCs w:val="18"/>
                <w:lang w:eastAsia="zh-TW"/>
              </w:rPr>
              <w:t>lease update your preference and share your view on those issues in Issue 3, especially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which require more discussions and input.</w:t>
            </w:r>
            <w:r w:rsidR="001D767F" w:rsidRPr="001D767F">
              <w:rPr>
                <w:rFonts w:ascii="Times New Roman" w:eastAsia="PMingLiU" w:hAnsi="Times New Roman" w:cs="Times New Roman"/>
                <w:color w:val="0000FF"/>
                <w:sz w:val="18"/>
                <w:szCs w:val="18"/>
                <w:lang w:eastAsia="zh-TW"/>
              </w:rPr>
              <w:t xml:space="preserve"> </w:t>
            </w:r>
            <w:r w:rsidRPr="001D767F">
              <w:rPr>
                <w:rFonts w:ascii="Times New Roman" w:eastAsia="PMingLiU" w:hAnsi="Times New Roman" w:cs="Times New Roman"/>
                <w:color w:val="0000FF"/>
                <w:sz w:val="18"/>
                <w:szCs w:val="18"/>
                <w:lang w:eastAsia="zh-TW"/>
              </w:rPr>
              <w:t>Recommended proposals for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xml:space="preserve"> will be provided according to more input from companies later.</w:t>
            </w:r>
          </w:p>
          <w:p w14:paraId="3D58D436" w14:textId="629A9D8D" w:rsidR="00C63049" w:rsidRPr="00357B17" w:rsidRDefault="00357B17"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the recommended proposals in Issue 3</w:t>
            </w:r>
            <w:r w:rsidRPr="005651B3">
              <w:rPr>
                <w:rFonts w:ascii="Times New Roman" w:eastAsia="PMingLiU" w:hAnsi="Times New Roman" w:cs="Times New Roman"/>
                <w:color w:val="0000FF"/>
                <w:sz w:val="18"/>
                <w:szCs w:val="18"/>
                <w:lang w:eastAsia="zh-TW"/>
              </w:rPr>
              <w:t xml:space="preserve">, if any. </w:t>
            </w:r>
          </w:p>
        </w:tc>
      </w:tr>
      <w:tr w:rsidR="000600A7" w:rsidRPr="000600A7" w14:paraId="2C08E88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A2C8AE1" w14:textId="390C3881" w:rsidR="00C63049" w:rsidRPr="000600A7" w:rsidRDefault="007509B0"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000FA35" w14:textId="2B4C08CD"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see no problem to reuse the Rel.17 RRC parameter </w:t>
            </w:r>
            <w:r w:rsidRPr="002A2566">
              <w:rPr>
                <w:rFonts w:ascii="Times New Roman" w:hAnsi="Times New Roman" w:cs="Times New Roman"/>
                <w:i/>
                <w:color w:val="000000" w:themeColor="text1"/>
                <w:sz w:val="18"/>
                <w:szCs w:val="18"/>
              </w:rPr>
              <w:t>followUnifiedTCIstate</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15D50CDB" w14:textId="565BF89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215D4434" w14:textId="0516B2D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52D83C98"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A0660A" w14:textId="2E6D7ABE"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 xml:space="preserve">Supportive. </w:t>
            </w:r>
          </w:p>
          <w:p w14:paraId="390A8A57" w14:textId="15A9B763"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650C0F7A"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2EFB33F" w14:textId="405F5709"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7BF2">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w:t>
            </w:r>
            <w:r w:rsidR="00577BF2">
              <w:rPr>
                <w:rFonts w:ascii="Times New Roman" w:hAnsi="Times New Roman" w:cs="Times New Roman"/>
                <w:color w:val="000000" w:themeColor="text1"/>
                <w:sz w:val="18"/>
                <w:szCs w:val="18"/>
              </w:rPr>
              <w:t xml:space="preserve">Our multiple preferences added. </w:t>
            </w:r>
          </w:p>
          <w:p w14:paraId="6621C103"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EFE22D"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Fine.</w:t>
            </w:r>
          </w:p>
          <w:p w14:paraId="0ADA7742"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82B94E"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Slightly prefer Alt.1 and thus fine with this proposal.</w:t>
            </w:r>
          </w:p>
          <w:p w14:paraId="5D986B34"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5460F1"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6</w:t>
            </w:r>
            <w:r>
              <w:rPr>
                <w:rFonts w:ascii="Times New Roman" w:hAnsi="Times New Roman" w:cs="Times New Roman"/>
                <w:color w:val="000000" w:themeColor="text1"/>
                <w:sz w:val="18"/>
                <w:szCs w:val="18"/>
              </w:rPr>
              <w:t xml:space="preserve">: Supportive. </w:t>
            </w:r>
          </w:p>
          <w:p w14:paraId="0A8A9065"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1765A470" w14:textId="77777777" w:rsidR="00265765" w:rsidRDefault="00265765"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F5CA4"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7</w:t>
            </w:r>
            <w:r>
              <w:rPr>
                <w:rFonts w:ascii="Times New Roman" w:hAnsi="Times New Roman" w:cs="Times New Roman"/>
                <w:color w:val="000000" w:themeColor="text1"/>
                <w:sz w:val="18"/>
                <w:szCs w:val="18"/>
              </w:rPr>
              <w:t>: It seems a fair enough compromise in the middle ground.</w:t>
            </w:r>
          </w:p>
          <w:p w14:paraId="7D0A0F16"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9D8C4F7" w14:textId="61A755FB" w:rsidR="00D77FDF" w:rsidRPr="002A2566"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2311">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xml:space="preserve">: No, the codepoint “11” can be reserved. At least for PDSCH fully or </w:t>
            </w:r>
            <w:r w:rsidR="00D77FDF">
              <w:rPr>
                <w:rFonts w:ascii="Times New Roman" w:hAnsi="Times New Roman" w:cs="Times New Roman"/>
                <w:color w:val="000000" w:themeColor="text1"/>
                <w:sz w:val="18"/>
                <w:szCs w:val="18"/>
              </w:rPr>
              <w:t>partially</w:t>
            </w:r>
            <w:r>
              <w:rPr>
                <w:rFonts w:ascii="Times New Roman" w:hAnsi="Times New Roman" w:cs="Times New Roman"/>
                <w:color w:val="000000" w:themeColor="text1"/>
                <w:sz w:val="18"/>
                <w:szCs w:val="18"/>
              </w:rPr>
              <w:t xml:space="preserve"> overlapped </w:t>
            </w:r>
            <w:r w:rsidR="00D77FDF">
              <w:rPr>
                <w:rFonts w:ascii="Times New Roman" w:hAnsi="Times New Roman" w:cs="Times New Roman"/>
                <w:color w:val="000000" w:themeColor="text1"/>
                <w:sz w:val="18"/>
                <w:szCs w:val="18"/>
              </w:rPr>
              <w:t>in time domain (e.g. PDSCH SFN, PDSCH SDM), the order of PDSCH seems invalid.</w:t>
            </w:r>
          </w:p>
        </w:tc>
      </w:tr>
      <w:tr w:rsidR="00561C54" w:rsidRPr="000600A7" w14:paraId="56592022" w14:textId="77777777" w:rsidTr="009F7903">
        <w:trPr>
          <w:trHeight w:val="215"/>
        </w:trPr>
        <w:tc>
          <w:tcPr>
            <w:tcW w:w="1271" w:type="dxa"/>
            <w:tcBorders>
              <w:top w:val="single" w:sz="4" w:space="0" w:color="auto"/>
              <w:left w:val="single" w:sz="4" w:space="0" w:color="auto"/>
              <w:bottom w:val="single" w:sz="4" w:space="0" w:color="auto"/>
              <w:right w:val="single" w:sz="4" w:space="0" w:color="auto"/>
            </w:tcBorders>
          </w:tcPr>
          <w:p w14:paraId="5536E39D" w14:textId="757C4D47" w:rsidR="00561C54" w:rsidRPr="00B01CB6" w:rsidRDefault="002D7C67" w:rsidP="009F790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w:t>
            </w:r>
            <w:r w:rsidR="00561C54">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5C6EEA7"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2BBE56BC"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122A83"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w:t>
            </w:r>
            <w:r w:rsidRPr="00726790">
              <w:rPr>
                <w:rFonts w:ascii="Times New Roman" w:eastAsia="DengXian" w:hAnsi="Times New Roman" w:cs="Times New Roman"/>
                <w:color w:val="000000" w:themeColor="text1"/>
                <w:sz w:val="18"/>
                <w:szCs w:val="18"/>
                <w:lang w:eastAsia="zh-CN"/>
              </w:rPr>
              <w:t xml:space="preserve"> inform</w:t>
            </w:r>
            <w:r>
              <w:rPr>
                <w:rFonts w:ascii="Times New Roman" w:eastAsia="DengXian" w:hAnsi="Times New Roman" w:cs="Times New Roman"/>
                <w:color w:val="000000" w:themeColor="text1"/>
                <w:sz w:val="18"/>
                <w:szCs w:val="18"/>
                <w:lang w:eastAsia="zh-CN"/>
              </w:rPr>
              <w:t>ing</w:t>
            </w:r>
            <w:r w:rsidRPr="00726790">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color w:val="000000" w:themeColor="text1"/>
                <w:sz w:val="18"/>
                <w:szCs w:val="18"/>
                <w:lang w:eastAsia="zh-CN"/>
              </w:rPr>
              <w:t xml:space="preserve">the applied </w:t>
            </w:r>
            <w:r w:rsidRPr="00726790">
              <w:rPr>
                <w:rFonts w:ascii="Times New Roman" w:eastAsia="DengXian" w:hAnsi="Times New Roman" w:cs="Times New Roman"/>
                <w:color w:val="000000" w:themeColor="text1"/>
                <w:sz w:val="18"/>
                <w:szCs w:val="18"/>
                <w:lang w:eastAsia="zh-CN"/>
              </w:rPr>
              <w:t>joint/DL TCI state</w:t>
            </w:r>
            <w:r>
              <w:rPr>
                <w:rFonts w:ascii="Times New Roman" w:eastAsia="DengXian" w:hAnsi="Times New Roman" w:cs="Times New Roman"/>
                <w:color w:val="000000" w:themeColor="text1"/>
                <w:sz w:val="18"/>
                <w:szCs w:val="18"/>
                <w:lang w:eastAsia="zh-CN"/>
              </w:rPr>
              <w:t>(</w:t>
            </w:r>
            <w:r w:rsidRPr="00726790">
              <w:rPr>
                <w:rFonts w:ascii="Times New Roman" w:eastAsia="DengXian" w:hAnsi="Times New Roman" w:cs="Times New Roman"/>
                <w:color w:val="000000" w:themeColor="text1"/>
                <w:sz w:val="18"/>
                <w:szCs w:val="18"/>
                <w:lang w:eastAsia="zh-CN"/>
              </w:rPr>
              <w:t>s</w:t>
            </w:r>
            <w:r>
              <w:rPr>
                <w:rFonts w:ascii="Times New Roman" w:eastAsia="DengXian" w:hAnsi="Times New Roman" w:cs="Times New Roman"/>
                <w:color w:val="000000" w:themeColor="text1"/>
                <w:sz w:val="18"/>
                <w:szCs w:val="18"/>
                <w:lang w:eastAsia="zh-CN"/>
              </w:rPr>
              <w:t>)</w:t>
            </w:r>
            <w:r w:rsidRPr="00726790">
              <w:rPr>
                <w:rFonts w:ascii="Times New Roman" w:eastAsia="DengXian" w:hAnsi="Times New Roman" w:cs="Times New Roman"/>
                <w:color w:val="000000" w:themeColor="text1"/>
                <w:sz w:val="18"/>
                <w:szCs w:val="18"/>
                <w:lang w:eastAsia="zh-CN"/>
              </w:rPr>
              <w:t xml:space="preserve"> to the scheduled/activated PDSCH reception</w:t>
            </w:r>
            <w:r>
              <w:rPr>
                <w:rFonts w:ascii="Times New Roman" w:eastAsia="DengXian" w:hAnsi="Times New Roman" w:cs="Times New Roman"/>
                <w:color w:val="000000" w:themeColor="text1"/>
                <w:sz w:val="18"/>
                <w:szCs w:val="18"/>
                <w:lang w:eastAsia="zh-CN"/>
              </w:rPr>
              <w:t xml:space="preserve"> is absent either? In our view, redundant configuration is not a good way to go. We still prefer Alt2.</w:t>
            </w:r>
          </w:p>
          <w:p w14:paraId="13F5B09F"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3856CBF"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Support Al2 for non-SFN PDSCH. While PDSCH-SFN should be separately discussed, which may dependent on whether </w:t>
            </w:r>
            <w:r w:rsidRPr="00726790">
              <w:rPr>
                <w:rFonts w:ascii="Times New Roman" w:eastAsia="DengXian" w:hAnsi="Times New Roman" w:cs="Times New Roman"/>
                <w:color w:val="000000" w:themeColor="text1"/>
                <w:sz w:val="18"/>
                <w:szCs w:val="18"/>
                <w:lang w:eastAsia="zh-CN"/>
              </w:rPr>
              <w:t>dynamic switching between SFN and STRP for PDSCH</w:t>
            </w:r>
            <w:r>
              <w:rPr>
                <w:rFonts w:ascii="Times New Roman" w:eastAsia="DengXian" w:hAnsi="Times New Roman" w:cs="Times New Roman"/>
                <w:color w:val="000000" w:themeColor="text1"/>
                <w:sz w:val="18"/>
                <w:szCs w:val="18"/>
                <w:lang w:eastAsia="zh-CN"/>
              </w:rPr>
              <w:t xml:space="preserve"> is supported or not.</w:t>
            </w:r>
          </w:p>
          <w:p w14:paraId="40A9C2F0"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BA84C13"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27B5B68"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6E6AD7"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24058D94" w14:textId="77777777" w:rsidR="00561C54" w:rsidRPr="005304C9" w:rsidRDefault="00561C54" w:rsidP="009F7903">
            <w:pPr>
              <w:numPr>
                <w:ilvl w:val="0"/>
                <w:numId w:val="11"/>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sidRPr="005304C9">
              <w:rPr>
                <w:rFonts w:ascii="Times New Roman" w:eastAsia="DengXian" w:hAnsi="Times New Roman" w:cs="Times New Roman" w:hint="eastAsia"/>
                <w:color w:val="FF0000"/>
                <w:sz w:val="18"/>
                <w:szCs w:val="18"/>
                <w:lang w:eastAsia="zh-CN"/>
              </w:rPr>
              <w:t>F</w:t>
            </w:r>
            <w:r w:rsidRPr="005304C9">
              <w:rPr>
                <w:rFonts w:ascii="Times New Roman" w:eastAsia="DengXian" w:hAnsi="Times New Roman" w:cs="Times New Roman"/>
                <w:color w:val="FF0000"/>
                <w:sz w:val="18"/>
                <w:szCs w:val="18"/>
                <w:lang w:eastAsia="zh-CN"/>
              </w:rPr>
              <w:t>FS: indicated joint/UL TCI states application for SDM/SFN schemes for STxMP.</w:t>
            </w:r>
          </w:p>
          <w:p w14:paraId="632C4BD9" w14:textId="77777777" w:rsidR="000E6CBA" w:rsidRPr="00730F32" w:rsidRDefault="000E6CBA" w:rsidP="000E6C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30F32">
              <w:rPr>
                <w:rFonts w:ascii="Times New Roman" w:hAnsi="Times New Roman" w:cs="Times New Roman" w:hint="eastAsia"/>
                <w:color w:val="0000FF"/>
                <w:sz w:val="18"/>
                <w:szCs w:val="18"/>
              </w:rPr>
              <w:t>[</w:t>
            </w:r>
            <w:r w:rsidRPr="00730F3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04152795" w14:textId="77777777" w:rsidR="00561C54" w:rsidRPr="000E6CBA"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A9C372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5FD8E18"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40F2E7"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45B36CFF" w14:textId="77777777" w:rsidR="00561C54" w:rsidRDefault="00561C54" w:rsidP="009F7903">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Updated Proposal 3.7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w:t>
            </w:r>
            <w:r w:rsidRPr="00D475A1">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D475A1">
              <w:rPr>
                <w:rFonts w:ascii="Times New Roman" w:hAnsi="Times New Roman"/>
                <w:color w:val="FF0000"/>
                <w:sz w:val="18"/>
                <w:szCs w:val="18"/>
              </w:rPr>
              <w:t>or Resource Group</w:t>
            </w:r>
          </w:p>
          <w:p w14:paraId="0F694DC1" w14:textId="77777777" w:rsidR="00561C54" w:rsidRPr="00D475A1" w:rsidRDefault="00561C54" w:rsidP="00EA6B0A">
            <w:pPr>
              <w:pStyle w:val="ListParagraph"/>
              <w:numPr>
                <w:ilvl w:val="0"/>
                <w:numId w:val="24"/>
              </w:numPr>
              <w:spacing w:after="0"/>
              <w:ind w:left="464" w:hanging="244"/>
              <w:rPr>
                <w:rFonts w:ascii="Times New Roman" w:hAnsi="Times New Roman"/>
                <w:strike/>
                <w:color w:val="FF0000"/>
                <w:sz w:val="18"/>
                <w:szCs w:val="18"/>
              </w:rPr>
            </w:pPr>
            <w:r w:rsidRPr="00D475A1">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55D893CB" w14:textId="77777777" w:rsidR="00561C54" w:rsidRPr="00D475A1"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0AAB2C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w:t>
            </w:r>
            <w:r w:rsidRPr="00D475A1">
              <w:rPr>
                <w:rFonts w:ascii="Times New Roman" w:eastAsia="DengXian" w:hAnsi="Times New Roman" w:cs="Times New Roman"/>
                <w:color w:val="000000" w:themeColor="text1"/>
                <w:sz w:val="18"/>
                <w:szCs w:val="18"/>
                <w:lang w:eastAsia="zh-CN"/>
              </w:rPr>
              <w:t xml:space="preserve">ne SRS resource set shared between </w:t>
            </w:r>
            <w:r>
              <w:rPr>
                <w:rFonts w:ascii="Times New Roman" w:eastAsia="DengXian" w:hAnsi="Times New Roman" w:cs="Times New Roman"/>
                <w:color w:val="000000" w:themeColor="text1"/>
                <w:sz w:val="18"/>
                <w:szCs w:val="18"/>
                <w:lang w:eastAsia="zh-CN"/>
              </w:rPr>
              <w:t xml:space="preserve">among </w:t>
            </w:r>
            <w:r w:rsidRPr="00D475A1">
              <w:rPr>
                <w:rFonts w:ascii="Times New Roman" w:eastAsia="DengXian" w:hAnsi="Times New Roman" w:cs="Times New Roman"/>
                <w:color w:val="000000" w:themeColor="text1"/>
                <w:sz w:val="18"/>
                <w:szCs w:val="18"/>
                <w:lang w:eastAsia="zh-CN"/>
              </w:rPr>
              <w:t xml:space="preserve">TRPs </w:t>
            </w:r>
            <w:r>
              <w:rPr>
                <w:rFonts w:ascii="Times New Roman" w:eastAsia="DengXian" w:hAnsi="Times New Roman" w:cs="Times New Roman"/>
                <w:color w:val="000000" w:themeColor="text1"/>
                <w:sz w:val="18"/>
                <w:szCs w:val="18"/>
                <w:lang w:eastAsia="zh-CN"/>
              </w:rPr>
              <w:t>can</w:t>
            </w:r>
            <w:r w:rsidRPr="00D475A1">
              <w:rPr>
                <w:rFonts w:ascii="Times New Roman" w:eastAsia="DengXian" w:hAnsi="Times New Roman" w:cs="Times New Roman"/>
                <w:color w:val="000000" w:themeColor="text1"/>
                <w:sz w:val="18"/>
                <w:szCs w:val="18"/>
                <w:lang w:eastAsia="zh-CN"/>
              </w:rPr>
              <w:t xml:space="preserve"> save the configuration of SRS resource sets for </w:t>
            </w:r>
            <w:r>
              <w:rPr>
                <w:rFonts w:ascii="Times New Roman" w:eastAsia="DengXian" w:hAnsi="Times New Roman" w:cs="Times New Roman"/>
                <w:color w:val="000000" w:themeColor="text1"/>
                <w:sz w:val="18"/>
                <w:szCs w:val="18"/>
                <w:lang w:eastAsia="zh-CN"/>
              </w:rPr>
              <w:t xml:space="preserve">each </w:t>
            </w:r>
            <w:r w:rsidRPr="00D475A1">
              <w:rPr>
                <w:rFonts w:ascii="Times New Roman" w:eastAsia="DengXian" w:hAnsi="Times New Roman" w:cs="Times New Roman"/>
                <w:color w:val="000000" w:themeColor="text1"/>
                <w:sz w:val="18"/>
                <w:szCs w:val="18"/>
                <w:lang w:eastAsia="zh-CN"/>
              </w:rPr>
              <w:t xml:space="preserve">individual TRP. </w:t>
            </w:r>
            <w:r>
              <w:rPr>
                <w:rFonts w:ascii="Times New Roman" w:eastAsia="DengXian" w:hAnsi="Times New Roman" w:cs="Times New Roman"/>
                <w:color w:val="000000" w:themeColor="text1"/>
                <w:sz w:val="18"/>
                <w:szCs w:val="18"/>
                <w:lang w:eastAsia="zh-CN"/>
              </w:rPr>
              <w:t>Therefore, i</w:t>
            </w:r>
            <w:r w:rsidRPr="00D475A1">
              <w:rPr>
                <w:rFonts w:ascii="Times New Roman" w:eastAsia="DengXian" w:hAnsi="Times New Roman" w:cs="Times New Roman"/>
                <w:color w:val="000000" w:themeColor="text1"/>
                <w:sz w:val="18"/>
                <w:szCs w:val="18"/>
                <w:lang w:eastAsia="zh-CN"/>
              </w:rPr>
              <w:t xml:space="preserve">f the RRC </w:t>
            </w:r>
            <w:r>
              <w:rPr>
                <w:rFonts w:ascii="Times New Roman" w:eastAsia="DengXian" w:hAnsi="Times New Roman" w:cs="Times New Roman"/>
                <w:color w:val="000000" w:themeColor="text1"/>
                <w:sz w:val="18"/>
                <w:szCs w:val="18"/>
                <w:lang w:eastAsia="zh-CN"/>
              </w:rPr>
              <w:t>configuration</w:t>
            </w:r>
            <w:r w:rsidRPr="00D475A1">
              <w:rPr>
                <w:rFonts w:ascii="Times New Roman" w:eastAsia="DengXian" w:hAnsi="Times New Roman" w:cs="Times New Roman"/>
                <w:color w:val="000000" w:themeColor="text1"/>
                <w:sz w:val="18"/>
                <w:szCs w:val="18"/>
                <w:lang w:eastAsia="zh-CN"/>
              </w:rPr>
              <w:t xml:space="preserve"> is not </w:t>
            </w:r>
            <w:r>
              <w:rPr>
                <w:rFonts w:ascii="Times New Roman" w:eastAsia="DengXian" w:hAnsi="Times New Roman" w:cs="Times New Roman"/>
                <w:color w:val="000000" w:themeColor="text1"/>
                <w:sz w:val="18"/>
                <w:szCs w:val="18"/>
                <w:lang w:eastAsia="zh-CN"/>
              </w:rPr>
              <w:t>provided</w:t>
            </w:r>
            <w:r w:rsidRPr="00D475A1">
              <w:rPr>
                <w:rFonts w:ascii="Times New Roman" w:eastAsia="DengXian" w:hAnsi="Times New Roman" w:cs="Times New Roman"/>
                <w:color w:val="000000" w:themeColor="text1"/>
                <w:sz w:val="18"/>
                <w:szCs w:val="18"/>
                <w:lang w:eastAsia="zh-CN"/>
              </w:rPr>
              <w:t xml:space="preserve">, the AP SRS </w:t>
            </w:r>
            <w:r>
              <w:rPr>
                <w:rFonts w:ascii="Times New Roman" w:eastAsia="DengXian" w:hAnsi="Times New Roman" w:cs="Times New Roman"/>
                <w:color w:val="000000" w:themeColor="text1"/>
                <w:sz w:val="18"/>
                <w:szCs w:val="18"/>
                <w:lang w:eastAsia="zh-CN"/>
              </w:rPr>
              <w:t>can</w:t>
            </w:r>
            <w:r w:rsidRPr="00D475A1">
              <w:rPr>
                <w:rFonts w:ascii="Times New Roman" w:eastAsia="DengXian" w:hAnsi="Times New Roman" w:cs="Times New Roman"/>
                <w:color w:val="000000" w:themeColor="text1"/>
                <w:sz w:val="18"/>
                <w:szCs w:val="18"/>
                <w:lang w:eastAsia="zh-CN"/>
              </w:rPr>
              <w:t xml:space="preserve"> apply the indicated joint/UL TCI state corresponding to the indicated joint/DL TCI state applied to the CORESET carrying the triggering DCI</w:t>
            </w:r>
            <w:r>
              <w:rPr>
                <w:rFonts w:ascii="Times New Roman" w:eastAsia="DengXian" w:hAnsi="Times New Roman" w:cs="Times New Roman"/>
                <w:color w:val="000000" w:themeColor="text1"/>
                <w:sz w:val="18"/>
                <w:szCs w:val="18"/>
                <w:lang w:eastAsia="zh-CN"/>
              </w:rPr>
              <w:t xml:space="preserve"> at least for the case of only one SRS resource set for CB/NCB configured, which is the typical case for S-DCI based MTRP in Rel-16. Thus, Opt1 can be updated to:</w:t>
            </w:r>
          </w:p>
          <w:p w14:paraId="5F9A5D6E"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FF21A6" w14:textId="77777777" w:rsidR="00561C54" w:rsidRDefault="00561C54" w:rsidP="009F7903">
            <w:pPr>
              <w:tabs>
                <w:tab w:val="left" w:pos="0"/>
              </w:tabs>
              <w:spacing w:after="0" w:line="240" w:lineRule="auto"/>
              <w:jc w:val="both"/>
              <w:rPr>
                <w:rFonts w:ascii="Times New Roman" w:hAnsi="Times New Roman"/>
                <w:color w:val="000000"/>
                <w:sz w:val="18"/>
                <w:szCs w:val="18"/>
                <w:lang w:eastAsia="zh-CN"/>
              </w:rPr>
            </w:pPr>
            <w:r w:rsidRPr="00FC6B53">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sidRPr="00FC6B53">
              <w:rPr>
                <w:rFonts w:ascii="Times New Roman" w:hAnsi="Times New Roman"/>
                <w:color w:val="FF0000"/>
                <w:sz w:val="18"/>
                <w:szCs w:val="18"/>
                <w:lang w:eastAsia="zh-CN"/>
              </w:rPr>
              <w:t xml:space="preserve">. </w:t>
            </w:r>
            <w:r>
              <w:rPr>
                <w:rFonts w:ascii="Times New Roman" w:hAnsi="Times New Roman"/>
                <w:color w:val="FF0000"/>
                <w:sz w:val="18"/>
                <w:szCs w:val="18"/>
                <w:lang w:eastAsia="zh-CN"/>
              </w:rPr>
              <w:t>I</w:t>
            </w:r>
            <w:r w:rsidRPr="00FC6B53">
              <w:rPr>
                <w:rFonts w:ascii="Times New Roman" w:eastAsia="DengXian" w:hAnsi="Times New Roman" w:cs="Times New Roman"/>
                <w:color w:val="FF0000"/>
                <w:sz w:val="18"/>
                <w:szCs w:val="18"/>
                <w:lang w:eastAsia="zh-CN"/>
              </w:rPr>
              <w:t>f the RRC configuration is not provided</w:t>
            </w:r>
            <w:r>
              <w:rPr>
                <w:rFonts w:ascii="Times New Roman" w:eastAsia="DengXian" w:hAnsi="Times New Roman" w:cs="Times New Roman"/>
                <w:color w:val="FF0000"/>
                <w:sz w:val="18"/>
                <w:szCs w:val="18"/>
                <w:lang w:eastAsia="zh-CN"/>
              </w:rPr>
              <w:t xml:space="preserve"> for AP SRS</w:t>
            </w:r>
            <w:r w:rsidRPr="00FC6B53">
              <w:rPr>
                <w:rFonts w:ascii="Times New Roman" w:eastAsia="DengXian" w:hAnsi="Times New Roman" w:cs="Times New Roman"/>
                <w:color w:val="FF0000"/>
                <w:sz w:val="18"/>
                <w:szCs w:val="18"/>
                <w:lang w:eastAsia="zh-CN"/>
              </w:rPr>
              <w:t xml:space="preserve">, the AP SRS </w:t>
            </w:r>
            <w:r>
              <w:rPr>
                <w:rFonts w:ascii="Times New Roman" w:eastAsia="DengXian" w:hAnsi="Times New Roman" w:cs="Times New Roman"/>
                <w:color w:val="FF0000"/>
                <w:sz w:val="18"/>
                <w:szCs w:val="18"/>
                <w:lang w:eastAsia="zh-CN"/>
              </w:rPr>
              <w:t>shall</w:t>
            </w:r>
            <w:r w:rsidRPr="00FC6B53">
              <w:rPr>
                <w:rFonts w:ascii="Times New Roman" w:eastAsia="DengXian" w:hAnsi="Times New Roman" w:cs="Times New Roman"/>
                <w:color w:val="FF0000"/>
                <w:sz w:val="18"/>
                <w:szCs w:val="18"/>
                <w:lang w:eastAsia="zh-CN"/>
              </w:rPr>
              <w:t xml:space="preserve"> apply the indicated joint/UL TCI state corresponding to the CORESET carrying the triggering DCI</w:t>
            </w:r>
            <w:r>
              <w:rPr>
                <w:rFonts w:ascii="Times New Roman" w:eastAsia="DengXian" w:hAnsi="Times New Roman" w:cs="Times New Roman"/>
                <w:color w:val="FF0000"/>
                <w:sz w:val="18"/>
                <w:szCs w:val="18"/>
                <w:lang w:eastAsia="zh-CN"/>
              </w:rPr>
              <w:t>.</w:t>
            </w:r>
          </w:p>
          <w:p w14:paraId="39BAAB3B" w14:textId="77777777" w:rsidR="00561C54" w:rsidRPr="00FC6B53"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947CCA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6283E54F"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900E714"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32ADF33C" w14:textId="77777777" w:rsidR="00561C54" w:rsidRPr="00726790"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0600A7" w:rsidRPr="000600A7" w14:paraId="0C0EF46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CCA694" w14:textId="3DA6BDC9" w:rsidR="00C63049" w:rsidRPr="00561C54" w:rsidRDefault="00156A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668C58CC" w14:textId="4B62C9A9" w:rsidR="00C63049"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7DF4185" w14:textId="3AE15F16"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09ABAD" w14:textId="74B5F119" w:rsidR="00156AE8" w:rsidRPr="00B6096C" w:rsidRDefault="00B6096C" w:rsidP="003E0667">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For Proposal 3.2, not support. Not clear why we need RRC to inform which TCI to use by default. Why not simply switch to sTRP mode if RRC wants to use 1 TCI? In our view, Alt4 is default as in current spec for application time if no consensus</w:t>
            </w:r>
          </w:p>
          <w:p w14:paraId="36B71F4B" w14:textId="532667F0"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6E39A2" w14:textId="3175FA0B"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1606495F" w14:textId="5700F027"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09F5B6" w14:textId="7FFC3D2E" w:rsidR="00CF5AE0"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AC3F99C" w14:textId="1B4B9EBB" w:rsidR="00BE74B9"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F15233B" w14:textId="13AB2885" w:rsidR="00BE74B9" w:rsidRDefault="003518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83E2380" w14:textId="72E4AD47"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9D87D72" w14:textId="5C1F93D9"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D1E9CDF" w14:textId="3A15045D"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F0A62B" w14:textId="64EA5FB1" w:rsidR="00156AE8"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0E65FFFE" w14:textId="7A1A5BF5"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6B80B" w14:textId="23D9C947"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021F766D" w14:textId="2A384D0D" w:rsidR="00156AE8" w:rsidRPr="000600A7"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rsidRPr="000600A7" w14:paraId="5E29776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C33E8F" w14:textId="11F59DE9"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16B79C09"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1CE9B514"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CD46F6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3.2: we prefer Alt 3 and we think RRC configuration is not needed.</w:t>
            </w:r>
          </w:p>
          <w:p w14:paraId="0CC2593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6E4B566"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5F0FC28D"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AA77369"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5037B5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9F2CD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0288207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1CEC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4C77149E"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5EDE3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457EF41D"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267CF1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Opt 1 and Opt 2 can be supported if no RRC configuration. </w:t>
            </w:r>
          </w:p>
          <w:p w14:paraId="53811F1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B929ED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62E507CE"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143B953" w14:textId="07695849"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DF7519" w:rsidRPr="000600A7" w14:paraId="65A8251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5E508" w14:textId="2B7022DB" w:rsidR="00DF7519" w:rsidRPr="000600A7" w:rsidRDefault="00DF7519" w:rsidP="00DF751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7F6044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6A7C04">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040ECDAC"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F4E39A"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1FD2">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3BCC53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AE227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3667">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3B6BF0D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032CE4"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FDDF6EE"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156C29B"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C0A4955"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Opt 2 can also be achieved by Opt1. </w:t>
            </w:r>
          </w:p>
          <w:p w14:paraId="31AC2D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5C54D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63C05C77"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0963CE3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EA481E1" w14:textId="1D6A8F24"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1C022CF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6E63">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1A841E9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5F09A"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mTRP unified TCI framework, it’s expected that the UE is having two </w:t>
            </w:r>
            <w:r w:rsidRPr="00E45BC7">
              <w:rPr>
                <w:rFonts w:ascii="Times New Roman" w:hAnsi="Times New Roman" w:cs="Times New Roman"/>
                <w:color w:val="000000"/>
                <w:sz w:val="18"/>
                <w:szCs w:val="18"/>
              </w:rPr>
              <w:t>joint/DL TCI states</w:t>
            </w:r>
            <w:r>
              <w:rPr>
                <w:rFonts w:ascii="Times New Roman" w:hAnsi="Times New Roman" w:cs="Times New Roman"/>
                <w:color w:val="000000"/>
                <w:sz w:val="18"/>
                <w:szCs w:val="18"/>
              </w:rPr>
              <w:t xml:space="preserve">. </w:t>
            </w:r>
          </w:p>
          <w:p w14:paraId="683C1F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9D163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56697FB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564E01" w14:textId="77777777" w:rsidR="0090361E" w:rsidRPr="00B02984"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11FB35C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4A328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w:t>
            </w:r>
            <w:r w:rsidRPr="00824361">
              <w:rPr>
                <w:rFonts w:ascii="Times New Roman" w:hAnsi="Times New Roman" w:cs="Times New Roman"/>
                <w:color w:val="000000" w:themeColor="text1"/>
                <w:sz w:val="18"/>
                <w:szCs w:val="18"/>
              </w:rPr>
              <w:t xml:space="preserve">Option 1 and Option 2 would </w:t>
            </w:r>
            <w:r>
              <w:rPr>
                <w:rFonts w:ascii="Times New Roman" w:hAnsi="Times New Roman" w:cs="Times New Roman"/>
                <w:color w:val="000000" w:themeColor="text1"/>
                <w:sz w:val="18"/>
                <w:szCs w:val="18"/>
              </w:rPr>
              <w:t xml:space="preserve">basically </w:t>
            </w:r>
            <w:r w:rsidRPr="00824361">
              <w:rPr>
                <w:rFonts w:ascii="Times New Roman" w:hAnsi="Times New Roman" w:cs="Times New Roman"/>
                <w:color w:val="000000" w:themeColor="text1"/>
                <w:sz w:val="18"/>
                <w:szCs w:val="18"/>
              </w:rPr>
              <w:t>achieve</w:t>
            </w:r>
            <w:r>
              <w:rPr>
                <w:rFonts w:ascii="Times New Roman" w:hAnsi="Times New Roman" w:cs="Times New Roman"/>
                <w:color w:val="000000" w:themeColor="text1"/>
                <w:sz w:val="18"/>
                <w:szCs w:val="18"/>
              </w:rPr>
              <w:t xml:space="preserve"> </w:t>
            </w:r>
            <w:r w:rsidRPr="00824361">
              <w:rPr>
                <w:rFonts w:ascii="Times New Roman" w:hAnsi="Times New Roman" w:cs="Times New Roman"/>
                <w:color w:val="000000" w:themeColor="text1"/>
                <w:sz w:val="18"/>
                <w:szCs w:val="18"/>
              </w:rPr>
              <w:t xml:space="preserve">same outcome, and their main difference is in the configuration of PUCCH resources/ resource groups, i.e., whether to rely on a direct association to CORESETPoolIndex or to configure follow first indicated TCI state or follow second indicated TCI state where the first and second indicated TCI states correspond to CORESETPoolIndex #0 and #1, respectively. </w:t>
            </w:r>
            <w:r>
              <w:rPr>
                <w:rFonts w:ascii="Times New Roman" w:hAnsi="Times New Roman" w:cs="Times New Roman"/>
                <w:color w:val="000000" w:themeColor="text1"/>
                <w:sz w:val="18"/>
                <w:szCs w:val="18"/>
              </w:rPr>
              <w:t>However, s</w:t>
            </w:r>
            <w:r w:rsidRPr="00824361">
              <w:rPr>
                <w:rFonts w:ascii="Times New Roman" w:hAnsi="Times New Roman" w:cs="Times New Roman"/>
                <w:color w:val="000000" w:themeColor="text1"/>
                <w:sz w:val="18"/>
                <w:szCs w:val="18"/>
              </w:rPr>
              <w:t>ince the concept of CORESETPoolIndex is more defined for DL, we think it would be better to support Option 2. Even more, Option 2 is in line with the option agreed for single-DCI case (see agreement copied below), so that configuration could also be used for the multi-DCI mode here.</w:t>
            </w:r>
          </w:p>
          <w:p w14:paraId="5282850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436E2D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78A8545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B9C8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2E597043" w14:textId="77777777" w:rsidR="0090361E" w:rsidRDefault="0090361E" w:rsidP="00EA6B0A">
            <w:pPr>
              <w:pStyle w:val="ListParagraph"/>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w:t>
            </w:r>
            <w:r w:rsidRPr="00ED6E63">
              <w:rPr>
                <w:rFonts w:ascii="Times New Roman" w:hAnsi="Times New Roman" w:cs="Times New Roman"/>
                <w:color w:val="000000" w:themeColor="text1"/>
                <w:sz w:val="18"/>
                <w:szCs w:val="18"/>
              </w:rPr>
              <w:t xml:space="preserve">For PDSCH no need. </w:t>
            </w:r>
          </w:p>
          <w:p w14:paraId="383483B2" w14:textId="77777777" w:rsidR="0090361E" w:rsidRPr="00ED6E63" w:rsidRDefault="0090361E" w:rsidP="00EA6B0A">
            <w:pPr>
              <w:pStyle w:val="ListParagraph"/>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51AD16D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7855C" w14:textId="7851DB0B"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90361E" w:rsidRPr="000600A7" w14:paraId="07BF31E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4EA41B5" w14:textId="2BF66251" w:rsidR="0090361E" w:rsidRPr="000600A7" w:rsidRDefault="00F96C1A"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714" w:type="dxa"/>
            <w:tcBorders>
              <w:top w:val="single" w:sz="4" w:space="0" w:color="auto"/>
              <w:left w:val="single" w:sz="4" w:space="0" w:color="auto"/>
              <w:bottom w:val="single" w:sz="4" w:space="0" w:color="auto"/>
              <w:right w:val="single" w:sz="4" w:space="0" w:color="auto"/>
            </w:tcBorders>
          </w:tcPr>
          <w:p w14:paraId="5C95B726" w14:textId="3694859E" w:rsidR="0090361E"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77BDD07C" w14:textId="7AD6CE0B"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AB7F6C" w14:textId="0282359F"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584FBD12" w14:textId="0615511C"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D5430F" w14:textId="60AE8236" w:rsidR="00F96C1A"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21C63F3D" w14:textId="4D74D70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6A3FE0" w14:textId="477CE94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not support. CORESETPoolIndex is used/introduced for DL channels/signals, not sure why we need to link it to PUCCH transmission. A RRC configuration, i.e., Alt. 2, should be enough and aligned with MDCI case.</w:t>
            </w:r>
          </w:p>
          <w:p w14:paraId="1E0E6D6A" w14:textId="2A883175"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5DE26F3" w14:textId="31FF24C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39E7AC06" w14:textId="76A01E78" w:rsidR="00F96C1A" w:rsidRPr="000600A7"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rsidRPr="000600A7" w14:paraId="5AAE045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CEA4EF2" w14:textId="70DD8483"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7D319B8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7329B47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21FCE1EB"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gNB to use DCI format 0_0 for TRP-specific scheduling as legacy. If going with Alt2 or Alt3, the legacy procedure is precluded. We can NOT live with those. </w:t>
            </w:r>
          </w:p>
          <w:p w14:paraId="7D73C01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5C9E579A" w14:textId="071F4226"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16E6495D" w14:textId="77777777" w:rsidR="000E6CBA" w:rsidRPr="00730F32" w:rsidRDefault="000E6CBA" w:rsidP="000E6C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30F32">
              <w:rPr>
                <w:rFonts w:ascii="Times New Roman" w:hAnsi="Times New Roman" w:cs="Times New Roman" w:hint="eastAsia"/>
                <w:color w:val="0000FF"/>
                <w:sz w:val="18"/>
                <w:szCs w:val="18"/>
              </w:rPr>
              <w:t>[</w:t>
            </w:r>
            <w:r w:rsidRPr="00730F32">
              <w:rPr>
                <w:rFonts w:ascii="Times New Roman" w:hAnsi="Times New Roman" w:cs="Times New Roman"/>
                <w:color w:val="0000FF"/>
                <w:sz w:val="18"/>
                <w:szCs w:val="18"/>
              </w:rPr>
              <w:t>Mod] Thanks for your flexibility.</w:t>
            </w:r>
          </w:p>
          <w:p w14:paraId="41938FF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55074C46"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14060D32" w14:textId="77777777" w:rsidR="00072D42" w:rsidRDefault="00072D42" w:rsidP="00072D42">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473502FE" w14:textId="77777777" w:rsidR="00072D42" w:rsidRDefault="00072D42" w:rsidP="00072D42">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57C09D38"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135C4A1C"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5693C2B4"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7DA14582"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2EF48F6D"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Question-2: We prefer ‘per CORESET’ as what we did for TCI_present_In_DCI.</w:t>
            </w:r>
          </w:p>
          <w:p w14:paraId="2786DBE7" w14:textId="75A882DD"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53E3868F" w14:textId="77777777"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4E0D" w:rsidRPr="000600A7" w14:paraId="10EB9FE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8BEF7" w14:textId="0872870B"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2CB377E1"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C0AC621"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45FE68F"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2E1CDE7B"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248FE90E"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an exemplary scenario, the following figure is illustrated for better understanding which assumes PDSCH2 is scheduled by DCI2 from TRP#2. In this case,</w:t>
            </w:r>
            <w:r w:rsidRPr="00D152A1">
              <w:rPr>
                <w:rFonts w:ascii="Times New Roman" w:eastAsiaTheme="minorEastAsia" w:hAnsi="Times New Roman" w:cs="Times New Roman"/>
                <w:color w:val="000000" w:themeColor="text1"/>
                <w:sz w:val="18"/>
                <w:szCs w:val="18"/>
                <w:lang w:eastAsia="ko-KR"/>
              </w:rPr>
              <w:t xml:space="preserve"> if pre-defined/configured rule is applied , it leads that both PDSCH1 and PDSCH2 needs to be received from </w:t>
            </w:r>
            <w:r>
              <w:rPr>
                <w:rFonts w:ascii="Times New Roman" w:eastAsiaTheme="minorEastAsia" w:hAnsi="Times New Roman" w:cs="Times New Roman"/>
                <w:color w:val="000000" w:themeColor="text1"/>
                <w:sz w:val="18"/>
                <w:szCs w:val="18"/>
                <w:lang w:eastAsia="ko-KR"/>
              </w:rPr>
              <w:t>a same set of TRP(s)</w:t>
            </w:r>
            <w:r w:rsidRPr="00D152A1">
              <w:rPr>
                <w:rFonts w:ascii="Times New Roman" w:eastAsiaTheme="minorEastAsia" w:hAnsi="Times New Roman" w:cs="Times New Roman"/>
                <w:color w:val="000000" w:themeColor="text1"/>
                <w:sz w:val="18"/>
                <w:szCs w:val="18"/>
                <w:lang w:eastAsia="ko-KR"/>
              </w:rPr>
              <w:t xml:space="preserve">. </w:t>
            </w:r>
          </w:p>
          <w:p w14:paraId="3FEC85CB"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726F92">
              <w:rPr>
                <w:b/>
                <w:noProof/>
              </w:rPr>
              <w:drawing>
                <wp:inline distT="0" distB="0" distL="0" distR="0" wp14:anchorId="0035DBA4" wp14:editId="2D37C39F">
                  <wp:extent cx="5356860" cy="1219086"/>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719" cy="1229067"/>
                          </a:xfrm>
                          <a:prstGeom prst="rect">
                            <a:avLst/>
                          </a:prstGeom>
                          <a:noFill/>
                          <a:ln>
                            <a:noFill/>
                          </a:ln>
                        </pic:spPr>
                      </pic:pic>
                    </a:graphicData>
                  </a:graphic>
                </wp:inline>
              </w:drawing>
            </w:r>
          </w:p>
          <w:p w14:paraId="6FD59010" w14:textId="77777777" w:rsidR="00C94E0D" w:rsidRPr="004A6C84" w:rsidRDefault="00C94E0D" w:rsidP="00C94E0D">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sidRPr="004A6C84">
              <w:rPr>
                <w:rFonts w:hint="eastAsia"/>
                <w:b/>
              </w:rPr>
              <w:t xml:space="preserve">Figure. Example of </w:t>
            </w:r>
            <w:r w:rsidRPr="004A6C84">
              <w:rPr>
                <w:b/>
              </w:rPr>
              <w:t>the PDSCH beam applicability with DCI format 1_1/1_2</w:t>
            </w:r>
          </w:p>
          <w:p w14:paraId="6F04B56A"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22B08A3D"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lastRenderedPageBreak/>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0774831C"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BD67708"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0DA127AE"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Not support.</w:t>
            </w:r>
            <w:r w:rsidRPr="005C0B1E">
              <w:rPr>
                <w:rFonts w:ascii="Times New Roman" w:eastAsiaTheme="minorEastAsia" w:hAnsi="Times New Roman" w:cs="Times New Roman"/>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It is</w:t>
            </w:r>
            <w:r w:rsidRPr="005C0B1E">
              <w:rPr>
                <w:rFonts w:ascii="Times New Roman" w:eastAsiaTheme="minorEastAsia" w:hAnsi="Times New Roman" w:cs="Times New Roman"/>
                <w:color w:val="000000" w:themeColor="text1"/>
                <w:sz w:val="18"/>
                <w:szCs w:val="18"/>
                <w:lang w:eastAsia="ko-KR"/>
              </w:rPr>
              <w:t xml:space="preserve"> not directly to use </w:t>
            </w:r>
            <w:r w:rsidRPr="005C0B1E">
              <w:rPr>
                <w:rFonts w:ascii="Times New Roman" w:eastAsiaTheme="minorEastAsia" w:hAnsi="Times New Roman" w:cs="Times New Roman"/>
                <w:i/>
                <w:color w:val="000000" w:themeColor="text1"/>
                <w:sz w:val="18"/>
                <w:szCs w:val="18"/>
                <w:lang w:eastAsia="ko-KR"/>
              </w:rPr>
              <w:t>coresetPoolIndex</w:t>
            </w:r>
            <w:r w:rsidRPr="005C0B1E">
              <w:rPr>
                <w:rFonts w:ascii="Times New Roman" w:eastAsiaTheme="minorEastAsia" w:hAnsi="Times New Roman" w:cs="Times New Roman"/>
                <w:color w:val="000000" w:themeColor="text1"/>
                <w:sz w:val="18"/>
                <w:szCs w:val="18"/>
                <w:lang w:eastAsia="ko-KR"/>
              </w:rPr>
              <w:t xml:space="preserve"> in order to align design for both S-DCI MTRP and M-DCI MTRP</w:t>
            </w:r>
            <w:r>
              <w:rPr>
                <w:rFonts w:ascii="Times New Roman" w:eastAsiaTheme="minorEastAsia" w:hAnsi="Times New Roman" w:cs="Times New Roman"/>
                <w:color w:val="000000" w:themeColor="text1"/>
                <w:sz w:val="18"/>
                <w:szCs w:val="18"/>
                <w:lang w:eastAsia="ko-KR"/>
              </w:rPr>
              <w:t>, i.e. Opt2</w:t>
            </w:r>
            <w:r w:rsidRPr="005C0B1E">
              <w:rPr>
                <w:rFonts w:ascii="Times New Roman" w:eastAsiaTheme="minorEastAsia" w:hAnsi="Times New Roman" w:cs="Times New Roman"/>
                <w:color w:val="000000" w:themeColor="text1"/>
                <w:sz w:val="18"/>
                <w:szCs w:val="18"/>
                <w:lang w:eastAsia="ko-KR"/>
              </w:rPr>
              <w:t>.</w:t>
            </w:r>
          </w:p>
          <w:p w14:paraId="5BF2E943" w14:textId="7A7BF368"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50933" w:rsidRPr="000600A7" w14:paraId="4E2FC6F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A617433" w14:textId="5D9C4CCE"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503B5FB0" w14:textId="77777777" w:rsidR="00150933" w:rsidRPr="00066FFF"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3.1: Support</w:t>
            </w:r>
          </w:p>
          <w:p w14:paraId="10D2CF8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 xml:space="preserve">Proposal 3.2: </w:t>
            </w:r>
            <w:r>
              <w:rPr>
                <w:rFonts w:ascii="Times New Roman" w:hAnsi="Times New Roman" w:cs="Times New Roman"/>
                <w:color w:val="000000"/>
                <w:sz w:val="18"/>
                <w:szCs w:val="18"/>
              </w:rPr>
              <w:t xml:space="preserve">Support </w:t>
            </w:r>
            <w:r w:rsidRPr="00E45BC7">
              <w:rPr>
                <w:rFonts w:ascii="Times New Roman" w:hAnsi="Times New Roman" w:cs="Times New Roman"/>
                <w:color w:val="000000"/>
                <w:sz w:val="18"/>
                <w:szCs w:val="18"/>
              </w:rPr>
              <w:t>Alt3A</w:t>
            </w:r>
            <w:r>
              <w:rPr>
                <w:rFonts w:ascii="Times New Roman" w:hAnsi="Times New Roman" w:cs="Times New Roman"/>
                <w:color w:val="000000"/>
                <w:sz w:val="18"/>
                <w:szCs w:val="18"/>
              </w:rPr>
              <w:t xml:space="preserve"> to support dynamic switching between STRP1, STRP2 and MTRP transmission.</w:t>
            </w:r>
          </w:p>
          <w:p w14:paraId="026F8FA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3</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Support </w:t>
            </w:r>
            <w:r w:rsidRPr="00E45BC7">
              <w:rPr>
                <w:rFonts w:ascii="Times New Roman" w:hAnsi="Times New Roman" w:cs="Times New Roman"/>
                <w:color w:val="000000"/>
                <w:sz w:val="18"/>
                <w:szCs w:val="18"/>
              </w:rPr>
              <w:t>Alt</w:t>
            </w:r>
            <w:r>
              <w:rPr>
                <w:rFonts w:ascii="Times New Roman" w:hAnsi="Times New Roman" w:cs="Times New Roman"/>
                <w:color w:val="000000"/>
                <w:sz w:val="18"/>
                <w:szCs w:val="18"/>
              </w:rPr>
              <w:t>1. F</w:t>
            </w:r>
            <w:r w:rsidRPr="00066FFF">
              <w:rPr>
                <w:rFonts w:ascii="Times New Roman" w:hAnsi="Times New Roman" w:cs="Times New Roman"/>
                <w:color w:val="000000"/>
                <w:sz w:val="18"/>
                <w:szCs w:val="18"/>
              </w:rPr>
              <w:t>or PDSCH-SFN or PDSCH-CJT, apply both first and second indicated joint/DL TCI states is aligned with the channel of PDSCH and improve channel estimation performance. For other cases, S-TRP transmission can be assumed for PDSCH reception, and whether 1</w:t>
            </w:r>
            <w:r w:rsidRPr="002D7C67">
              <w:rPr>
                <w:rFonts w:ascii="Times New Roman" w:hAnsi="Times New Roman" w:cs="Times New Roman"/>
                <w:color w:val="000000"/>
                <w:sz w:val="18"/>
                <w:szCs w:val="18"/>
                <w:vertAlign w:val="superscript"/>
              </w:rPr>
              <w:t>st</w:t>
            </w:r>
            <w:r w:rsidRPr="00066FFF">
              <w:rPr>
                <w:rFonts w:ascii="Times New Roman" w:hAnsi="Times New Roman" w:cs="Times New Roman"/>
                <w:color w:val="000000"/>
                <w:sz w:val="18"/>
                <w:szCs w:val="18"/>
              </w:rPr>
              <w:t xml:space="preserve"> TRP or 2</w:t>
            </w:r>
            <w:r w:rsidRPr="002D7C67">
              <w:rPr>
                <w:rFonts w:ascii="Times New Roman" w:hAnsi="Times New Roman" w:cs="Times New Roman"/>
                <w:color w:val="000000"/>
                <w:sz w:val="18"/>
                <w:szCs w:val="18"/>
                <w:vertAlign w:val="superscript"/>
              </w:rPr>
              <w:t>nd</w:t>
            </w:r>
            <w:r w:rsidRPr="00066FFF">
              <w:rPr>
                <w:rFonts w:ascii="Times New Roman" w:hAnsi="Times New Roman" w:cs="Times New Roman"/>
                <w:color w:val="000000"/>
                <w:sz w:val="18"/>
                <w:szCs w:val="18"/>
              </w:rPr>
              <w:t xml:space="preserve"> TRP is transmission can be left to gNB implementation depending on the 1</w:t>
            </w:r>
            <w:r w:rsidRPr="002D7C67">
              <w:rPr>
                <w:rFonts w:ascii="Times New Roman" w:hAnsi="Times New Roman" w:cs="Times New Roman"/>
                <w:color w:val="000000"/>
                <w:sz w:val="18"/>
                <w:szCs w:val="18"/>
                <w:vertAlign w:val="superscript"/>
              </w:rPr>
              <w:t>st</w:t>
            </w:r>
            <w:r w:rsidRPr="00066FFF">
              <w:rPr>
                <w:rFonts w:ascii="Times New Roman" w:hAnsi="Times New Roman" w:cs="Times New Roman"/>
                <w:color w:val="000000"/>
                <w:sz w:val="18"/>
                <w:szCs w:val="18"/>
              </w:rPr>
              <w:t xml:space="preserve"> TCI state indication.</w:t>
            </w:r>
          </w:p>
          <w:p w14:paraId="0CE618CA"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4</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7251B62E"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5</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43C6E768"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6</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40A85048"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7</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 I</w:t>
            </w:r>
            <w:r w:rsidRPr="00D742FB">
              <w:rPr>
                <w:rFonts w:ascii="Times New Roman" w:hAnsi="Times New Roman" w:cs="Times New Roman"/>
                <w:color w:val="000000"/>
                <w:sz w:val="18"/>
                <w:szCs w:val="18"/>
              </w:rPr>
              <w:t>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141CA949"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8</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 Opt1+Opt2.</w:t>
            </w:r>
          </w:p>
          <w:p w14:paraId="47B38CDD" w14:textId="2A9701CE"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sz w:val="18"/>
                <w:szCs w:val="18"/>
                <w:lang w:eastAsia="zh-CN"/>
              </w:rPr>
              <w:t>P</w:t>
            </w:r>
            <w:r>
              <w:rPr>
                <w:rFonts w:ascii="Times New Roman" w:eastAsia="DengXian" w:hAnsi="Times New Roman" w:cs="Times New Roman"/>
                <w:color w:val="000000"/>
                <w:sz w:val="18"/>
                <w:szCs w:val="18"/>
                <w:lang w:eastAsia="zh-CN"/>
              </w:rPr>
              <w:t>roposal 3.9-3.10: Add our preference in the table.</w:t>
            </w:r>
          </w:p>
        </w:tc>
      </w:tr>
      <w:tr w:rsidR="00C96614" w:rsidRPr="000600A7" w14:paraId="4CBE3C8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EFB810" w14:textId="14205E9E" w:rsidR="00C96614" w:rsidRPr="000600A7" w:rsidRDefault="00C96614" w:rsidP="00C9661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03BEC207" w14:textId="2528ADA4" w:rsidR="00C96614" w:rsidRPr="00066FFF"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3.1</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Support. Adding our position. </w:t>
            </w:r>
          </w:p>
          <w:p w14:paraId="48262EA1" w14:textId="2116B372"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3.2</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Support. </w:t>
            </w:r>
          </w:p>
          <w:p w14:paraId="7BD7B724" w14:textId="678125D5"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3.3</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We prefer Alt.3 to specify a unified UE behavior for all PDSCH cases without ‘TCI selection’ field, regardless based on RRC configuration or fallback DCI scheduling. We do not see reason to define different UE behaviors for these two cases.   </w:t>
            </w:r>
          </w:p>
          <w:p w14:paraId="0FC7B609" w14:textId="77777777" w:rsidR="00926DCE" w:rsidRDefault="00926DCE"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00EE56FF" w14:textId="2CF9B53C" w:rsidR="00926DCE"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3.4</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Alt.1 is fine. </w:t>
            </w:r>
          </w:p>
          <w:p w14:paraId="350FA6F4" w14:textId="0C6F82CD"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3.5</w:t>
            </w:r>
            <w:r w:rsidRPr="00066FFF">
              <w:rPr>
                <w:rFonts w:ascii="Times New Roman" w:hAnsi="Times New Roman" w:cs="Times New Roman"/>
                <w:color w:val="000000"/>
                <w:sz w:val="18"/>
                <w:szCs w:val="18"/>
              </w:rPr>
              <w:t xml:space="preserve">: </w:t>
            </w:r>
            <w:r w:rsidR="005548A8">
              <w:rPr>
                <w:rFonts w:ascii="Times New Roman" w:hAnsi="Times New Roman" w:cs="Times New Roman"/>
                <w:color w:val="000000"/>
                <w:sz w:val="18"/>
                <w:szCs w:val="18"/>
              </w:rPr>
              <w:t xml:space="preserve">Support. </w:t>
            </w:r>
          </w:p>
          <w:p w14:paraId="3484AF90" w14:textId="5EB8C9A3"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3.6</w:t>
            </w:r>
            <w:r w:rsidRPr="00066FFF">
              <w:rPr>
                <w:rFonts w:ascii="Times New Roman" w:hAnsi="Times New Roman" w:cs="Times New Roman"/>
                <w:color w:val="000000"/>
                <w:sz w:val="18"/>
                <w:szCs w:val="18"/>
              </w:rPr>
              <w:t xml:space="preserve">: </w:t>
            </w:r>
            <w:r w:rsidR="007A1F0D">
              <w:rPr>
                <w:rFonts w:ascii="Times New Roman" w:hAnsi="Times New Roman" w:cs="Times New Roman"/>
                <w:color w:val="000000"/>
                <w:sz w:val="18"/>
                <w:szCs w:val="18"/>
              </w:rPr>
              <w:t xml:space="preserve">Support. </w:t>
            </w:r>
          </w:p>
          <w:p w14:paraId="629C4618" w14:textId="77777777" w:rsidR="008B050B"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3.7</w:t>
            </w:r>
            <w:r w:rsidRPr="00066FFF">
              <w:rPr>
                <w:rFonts w:ascii="Times New Roman" w:hAnsi="Times New Roman" w:cs="Times New Roman"/>
                <w:color w:val="000000"/>
                <w:sz w:val="18"/>
                <w:szCs w:val="18"/>
              </w:rPr>
              <w:t xml:space="preserve">: </w:t>
            </w:r>
            <w:r w:rsidR="00A92095">
              <w:rPr>
                <w:rFonts w:ascii="Times New Roman" w:hAnsi="Times New Roman" w:cs="Times New Roman"/>
                <w:color w:val="000000"/>
                <w:sz w:val="18"/>
                <w:szCs w:val="18"/>
              </w:rPr>
              <w:t xml:space="preserve">Fine for progress. </w:t>
            </w:r>
          </w:p>
          <w:p w14:paraId="5EFFCFCF" w14:textId="698AC70C" w:rsidR="008B050B" w:rsidRDefault="002D7C67"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It is indeed a ‘arbitrary’ compromise to pick one from ‘group-based reporting’ and ‘NCJT’ case</w:t>
            </w:r>
            <w:r w:rsidR="008B050B">
              <w:rPr>
                <w:rFonts w:ascii="Times New Roman" w:hAnsi="Times New Roman" w:cs="Times New Roman"/>
                <w:color w:val="000000"/>
                <w:sz w:val="18"/>
                <w:szCs w:val="18"/>
              </w:rPr>
              <w:t xml:space="preserve"> as both can apply a ‘fixed’ rule without need of configuration. </w:t>
            </w:r>
          </w:p>
          <w:p w14:paraId="615007BE" w14:textId="5C8E6D31" w:rsidR="00C96614" w:rsidRDefault="002D7C67"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5645FB75" w14:textId="006131CE"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3.8</w:t>
            </w:r>
            <w:r w:rsidRPr="00066FFF">
              <w:rPr>
                <w:rFonts w:ascii="Times New Roman" w:hAnsi="Times New Roman" w:cs="Times New Roman"/>
                <w:color w:val="000000"/>
                <w:sz w:val="18"/>
                <w:szCs w:val="18"/>
              </w:rPr>
              <w:t xml:space="preserve">: </w:t>
            </w:r>
            <w:r w:rsidR="002D7C67">
              <w:rPr>
                <w:rFonts w:ascii="Times New Roman" w:hAnsi="Times New Roman" w:cs="Times New Roman"/>
                <w:color w:val="000000"/>
                <w:sz w:val="18"/>
                <w:szCs w:val="18"/>
              </w:rPr>
              <w:t xml:space="preserve">Fine to continue discuss. </w:t>
            </w:r>
          </w:p>
          <w:p w14:paraId="10B0BCE1" w14:textId="2627832E" w:rsidR="00C96614" w:rsidRDefault="00C96614" w:rsidP="00C96614">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sidRPr="00C96614">
              <w:rPr>
                <w:rFonts w:ascii="Times New Roman" w:eastAsia="DengXian" w:hAnsi="Times New Roman" w:cs="Times New Roman" w:hint="eastAsia"/>
                <w:b/>
                <w:bCs/>
                <w:color w:val="000000"/>
                <w:sz w:val="18"/>
                <w:szCs w:val="18"/>
                <w:lang w:eastAsia="zh-CN"/>
              </w:rPr>
              <w:t>P</w:t>
            </w:r>
            <w:r w:rsidRPr="00C96614">
              <w:rPr>
                <w:rFonts w:ascii="Times New Roman" w:eastAsia="DengXian" w:hAnsi="Times New Roman" w:cs="Times New Roman"/>
                <w:b/>
                <w:bCs/>
                <w:color w:val="000000"/>
                <w:sz w:val="18"/>
                <w:szCs w:val="18"/>
                <w:lang w:eastAsia="zh-CN"/>
              </w:rPr>
              <w:t>roposal 3.9</w:t>
            </w:r>
            <w:r>
              <w:rPr>
                <w:rFonts w:ascii="Times New Roman" w:eastAsia="DengXian" w:hAnsi="Times New Roman" w:cs="Times New Roman"/>
                <w:color w:val="000000"/>
                <w:sz w:val="18"/>
                <w:szCs w:val="18"/>
                <w:lang w:eastAsia="zh-CN"/>
              </w:rPr>
              <w:t xml:space="preserve">: </w:t>
            </w:r>
            <w:r w:rsidR="002D7C67">
              <w:rPr>
                <w:rFonts w:ascii="Times New Roman" w:eastAsia="DengXian" w:hAnsi="Times New Roman" w:cs="Times New Roman"/>
                <w:color w:val="000000"/>
                <w:sz w:val="18"/>
                <w:szCs w:val="18"/>
                <w:lang w:eastAsia="zh-CN"/>
              </w:rPr>
              <w:t xml:space="preserve">On Q2, our preference is to configure ‘per BWP’, which simplifies different aspects, e.g., DCI alignments and also is sufficient to achieve the design goal. </w:t>
            </w:r>
          </w:p>
          <w:p w14:paraId="1C74ED3F" w14:textId="79BC05F6" w:rsidR="00C96614" w:rsidRPr="000600A7"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614">
              <w:rPr>
                <w:rFonts w:ascii="Times New Roman" w:eastAsia="DengXian" w:hAnsi="Times New Roman" w:cs="Times New Roman"/>
                <w:b/>
                <w:bCs/>
                <w:color w:val="000000"/>
                <w:sz w:val="18"/>
                <w:szCs w:val="18"/>
                <w:lang w:eastAsia="zh-CN"/>
              </w:rPr>
              <w:t>Proposal 3.10</w:t>
            </w:r>
            <w:r>
              <w:rPr>
                <w:rFonts w:ascii="Times New Roman" w:eastAsia="DengXian" w:hAnsi="Times New Roman" w:cs="Times New Roman"/>
                <w:color w:val="000000"/>
                <w:sz w:val="18"/>
                <w:szCs w:val="18"/>
                <w:lang w:eastAsia="zh-CN"/>
              </w:rPr>
              <w:t xml:space="preserve">: </w:t>
            </w:r>
            <w:r w:rsidR="002D7C67">
              <w:rPr>
                <w:rFonts w:ascii="Times New Roman" w:eastAsia="DengXian" w:hAnsi="Times New Roman" w:cs="Times New Roman"/>
                <w:color w:val="000000"/>
                <w:sz w:val="18"/>
                <w:szCs w:val="18"/>
                <w:lang w:eastAsia="zh-CN"/>
              </w:rPr>
              <w:t xml:space="preserve">Alt.3 is preferred. </w:t>
            </w:r>
            <w:r w:rsidR="002D7C67">
              <w:rPr>
                <w:rFonts w:ascii="Times New Roman" w:hAnsi="Times New Roman" w:cs="Times New Roman"/>
                <w:color w:val="000000"/>
                <w:sz w:val="18"/>
                <w:szCs w:val="18"/>
                <w:lang w:eastAsia="zh-CN"/>
              </w:rPr>
              <w:t xml:space="preserve">This is aligned with Rel-17 design principle. </w:t>
            </w:r>
          </w:p>
        </w:tc>
      </w:tr>
      <w:tr w:rsidR="00204015" w:rsidRPr="000600A7" w14:paraId="2E028A8C" w14:textId="77777777" w:rsidTr="00A775B9">
        <w:trPr>
          <w:trHeight w:val="215"/>
        </w:trPr>
        <w:tc>
          <w:tcPr>
            <w:tcW w:w="1271" w:type="dxa"/>
            <w:tcBorders>
              <w:top w:val="single" w:sz="4" w:space="0" w:color="auto"/>
              <w:left w:val="single" w:sz="4" w:space="0" w:color="auto"/>
              <w:bottom w:val="single" w:sz="4" w:space="0" w:color="auto"/>
              <w:right w:val="single" w:sz="4" w:space="0" w:color="auto"/>
            </w:tcBorders>
          </w:tcPr>
          <w:p w14:paraId="5A72F612" w14:textId="77777777" w:rsidR="00204015" w:rsidRPr="000600A7" w:rsidRDefault="00204015" w:rsidP="00A775B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0756F506" w14:textId="77777777" w:rsidR="00204015" w:rsidRPr="000600A7" w:rsidRDefault="00204015" w:rsidP="00A775B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83F5E">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r w:rsidRPr="00B34870">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C96614" w:rsidRPr="000600A7" w14:paraId="4134A43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9254BE1" w14:textId="77777777" w:rsidR="00C96614" w:rsidRPr="000600A7" w:rsidRDefault="00C96614" w:rsidP="00C9661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6DCD718" w14:textId="77777777" w:rsidR="00C96614" w:rsidRPr="000600A7" w:rsidRDefault="00C96614" w:rsidP="00C96614">
            <w:pPr>
              <w:snapToGrid w:val="0"/>
              <w:spacing w:after="0" w:line="240" w:lineRule="auto"/>
              <w:rPr>
                <w:rFonts w:ascii="Times New Roman" w:hAnsi="Times New Roman" w:cs="Times New Roman"/>
                <w:color w:val="000000" w:themeColor="text1"/>
                <w:sz w:val="18"/>
                <w:szCs w:val="18"/>
              </w:rPr>
            </w:pPr>
          </w:p>
        </w:tc>
      </w:tr>
      <w:tr w:rsidR="00C96614" w:rsidRPr="000600A7" w14:paraId="6FAF54A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B8B9191" w14:textId="77777777" w:rsidR="00C96614" w:rsidRPr="000600A7" w:rsidRDefault="00C96614" w:rsidP="00C9661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C3021" w14:textId="77777777" w:rsidR="00C96614" w:rsidRPr="000600A7"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6614" w:rsidRPr="000600A7" w14:paraId="6EC199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4E7AE2" w14:textId="77777777" w:rsidR="00C96614" w:rsidRPr="000600A7" w:rsidRDefault="00C96614" w:rsidP="00C9661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CCF436" w14:textId="77777777" w:rsidR="00C96614" w:rsidRPr="000600A7"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6614" w:rsidRPr="000600A7" w14:paraId="24284A5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3353CF" w14:textId="77777777" w:rsidR="00C96614" w:rsidRPr="000600A7" w:rsidRDefault="00C96614" w:rsidP="00C9661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022DA95" w14:textId="77777777" w:rsidR="00C96614" w:rsidRPr="000600A7"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6614" w:rsidRPr="000600A7" w14:paraId="163250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8B7C424" w14:textId="77777777" w:rsidR="00C96614" w:rsidRPr="000600A7" w:rsidRDefault="00C96614" w:rsidP="00C9661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EC7430" w14:textId="77777777" w:rsidR="00C96614" w:rsidRPr="000600A7"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6614" w:rsidRPr="000600A7" w14:paraId="796F64B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544E9B" w14:textId="77777777" w:rsidR="00C96614" w:rsidRPr="000600A7" w:rsidRDefault="00C96614" w:rsidP="00C9661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4584581" w14:textId="77777777" w:rsidR="00C96614" w:rsidRPr="000600A7"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6614" w:rsidRPr="000600A7" w14:paraId="5C06280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177AE40" w14:textId="77777777" w:rsidR="00C96614" w:rsidRPr="000600A7" w:rsidRDefault="00C96614" w:rsidP="00C9661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764AB23" w14:textId="77777777" w:rsidR="00C96614" w:rsidRPr="000600A7"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6614" w:rsidRPr="000600A7" w14:paraId="4508678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33B0F07" w14:textId="77777777" w:rsidR="00C96614" w:rsidRPr="000600A7" w:rsidRDefault="00C96614" w:rsidP="00C9661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BC6200" w14:textId="77777777" w:rsidR="00C96614" w:rsidRPr="000600A7"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5CE55961" w14:textId="77777777" w:rsidR="00BA60E5" w:rsidRDefault="00BA60E5">
      <w:pPr>
        <w:spacing w:after="0" w:line="240" w:lineRule="auto"/>
        <w:rPr>
          <w:rFonts w:ascii="Times New Roman" w:hAnsi="Times New Roman" w:cs="Times New Roman"/>
          <w:sz w:val="32"/>
          <w:szCs w:val="32"/>
        </w:rPr>
      </w:pPr>
    </w:p>
    <w:p w14:paraId="65E0335A" w14:textId="74C1DF78" w:rsidR="00E37545" w:rsidRDefault="00E37545">
      <w:pPr>
        <w:suppressAutoHyphens w:val="0"/>
        <w:spacing w:after="0" w:line="240" w:lineRule="auto"/>
        <w:rPr>
          <w:rFonts w:ascii="Times New Roman" w:hAnsi="Times New Roman" w:cs="Times New Roman"/>
          <w:sz w:val="32"/>
          <w:szCs w:val="32"/>
        </w:rPr>
      </w:pPr>
    </w:p>
    <w:p w14:paraId="651EF117" w14:textId="3925BED9"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4 – UL power control for UL MTRP</w:t>
      </w:r>
      <w:r w:rsidR="00886C8E" w:rsidRPr="00886C8E">
        <w:rPr>
          <w:rFonts w:ascii="Times New Roman" w:hAnsi="Times New Roman"/>
          <w:sz w:val="24"/>
          <w:szCs w:val="18"/>
          <w:lang w:val="en-US"/>
        </w:rPr>
        <w:t xml:space="preserve"> operation</w:t>
      </w:r>
    </w:p>
    <w:p w14:paraId="2A554F2B" w14:textId="77777777" w:rsidR="00707F77" w:rsidRDefault="00707F77" w:rsidP="00707F77">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707F77" w14:paraId="54DBC2AB" w14:textId="77777777" w:rsidTr="00707F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AF818"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C7187"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C4CD0" w14:textId="70E5A035" w:rsidR="00707F77" w:rsidRDefault="00C913A2">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707F77" w14:paraId="51558F2B" w14:textId="77777777" w:rsidTr="00450182">
        <w:trPr>
          <w:trHeight w:val="56"/>
        </w:trPr>
        <w:tc>
          <w:tcPr>
            <w:tcW w:w="531" w:type="dxa"/>
            <w:tcBorders>
              <w:top w:val="single" w:sz="4" w:space="0" w:color="auto"/>
              <w:left w:val="single" w:sz="4" w:space="0" w:color="auto"/>
              <w:bottom w:val="single" w:sz="4" w:space="0" w:color="auto"/>
              <w:right w:val="single" w:sz="4" w:space="0" w:color="auto"/>
            </w:tcBorders>
            <w:hideMark/>
          </w:tcPr>
          <w:p w14:paraId="0DC804AC" w14:textId="77777777" w:rsidR="00707F77" w:rsidRDefault="00707F77">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D67F933" w14:textId="005548ED" w:rsidR="00707F77" w:rsidRDefault="00371A6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STxMP (including SDM/SFN based </w:t>
            </w:r>
            <w:r>
              <w:rPr>
                <w:rFonts w:ascii="Times New Roman" w:hAnsi="Times New Roman" w:cs="Times New Roman"/>
                <w:color w:val="000000" w:themeColor="text1"/>
                <w:sz w:val="18"/>
                <w:szCs w:val="18"/>
              </w:rPr>
              <w:lastRenderedPageBreak/>
              <w:t>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0AD10DA9" w14:textId="2C899E60"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lastRenderedPageBreak/>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In the last meeting, per-indicated-TCI </w:t>
            </w:r>
            <w:r w:rsidRPr="00371A60">
              <w:rPr>
                <w:rFonts w:ascii="Times New Roman" w:hAnsi="Times New Roman" w:cs="Times New Roman"/>
                <w:b/>
                <w:bCs/>
                <w:sz w:val="18"/>
                <w:szCs w:val="18"/>
              </w:rPr>
              <w:t>PC parameter setting</w:t>
            </w:r>
            <w:r>
              <w:rPr>
                <w:rFonts w:ascii="Times New Roman" w:hAnsi="Times New Roman" w:cs="Times New Roman"/>
                <w:b/>
                <w:bCs/>
                <w:sz w:val="18"/>
                <w:szCs w:val="18"/>
              </w:rPr>
              <w:t xml:space="preserve"> and PL-RS were agreed to be used for determining UL Tx power</w:t>
            </w:r>
            <w:r w:rsidR="00357B17">
              <w:rPr>
                <w:rFonts w:ascii="Times New Roman" w:hAnsi="Times New Roman" w:cs="Times New Roman"/>
                <w:b/>
                <w:bCs/>
                <w:sz w:val="18"/>
                <w:szCs w:val="18"/>
              </w:rPr>
              <w:t xml:space="preserve"> for MTRP operation</w:t>
            </w:r>
            <w:r>
              <w:rPr>
                <w:rFonts w:ascii="Times New Roman" w:hAnsi="Times New Roman" w:cs="Times New Roman"/>
                <w:b/>
                <w:bCs/>
                <w:sz w:val="18"/>
                <w:szCs w:val="18"/>
              </w:rPr>
              <w:t xml:space="preserve">. However, how </w:t>
            </w:r>
            <w:r>
              <w:rPr>
                <w:rFonts w:ascii="Times New Roman" w:hAnsi="Times New Roman" w:cs="Times New Roman"/>
                <w:b/>
                <w:bCs/>
                <w:sz w:val="18"/>
                <w:szCs w:val="18"/>
              </w:rPr>
              <w:lastRenderedPageBreak/>
              <w:t xml:space="preserve">to assume the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for STxMP was left as FFS. 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w:t>
            </w:r>
            <w:r>
              <w:rPr>
                <w:rFonts w:ascii="Times New Roman" w:hAnsi="Times New Roman" w:cs="Times New Roman"/>
                <w:b/>
                <w:bCs/>
                <w:sz w:val="18"/>
                <w:szCs w:val="18"/>
              </w:rPr>
              <w:t>panel</w:t>
            </w:r>
            <w:r w:rsidRPr="00371A60">
              <w:rPr>
                <w:rFonts w:ascii="Times New Roman" w:hAnsi="Times New Roman" w:cs="Times New Roman"/>
                <w:b/>
                <w:bCs/>
                <w:sz w:val="18"/>
                <w:szCs w:val="18"/>
              </w:rPr>
              <w:t xml:space="preserve"> power limitation</w:t>
            </w:r>
            <w:r>
              <w:rPr>
                <w:rFonts w:ascii="Times New Roman" w:hAnsi="Times New Roman" w:cs="Times New Roman"/>
                <w:b/>
                <w:bCs/>
                <w:sz w:val="18"/>
                <w:szCs w:val="18"/>
              </w:rPr>
              <w:t xml:space="preserve">, one question is raised as follows: </w:t>
            </w:r>
          </w:p>
          <w:p w14:paraId="23BB89E7" w14:textId="77777777" w:rsidR="00371A60" w:rsidRDefault="00371A60" w:rsidP="00371A60">
            <w:pPr>
              <w:spacing w:after="0"/>
              <w:ind w:firstLine="2"/>
              <w:jc w:val="both"/>
              <w:rPr>
                <w:rFonts w:ascii="Times New Roman" w:hAnsi="Times New Roman" w:cs="Times New Roman"/>
                <w:sz w:val="18"/>
                <w:szCs w:val="18"/>
              </w:rPr>
            </w:pPr>
          </w:p>
          <w:p w14:paraId="10D39249" w14:textId="74AA282F" w:rsidR="00707F77"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 xml:space="preserve">r, i.e., the UE shall determine UL Tx power per panel or per indicated joint/UL TCI state </w:t>
            </w:r>
            <w:r w:rsidRPr="00371A60">
              <w:rPr>
                <w:rFonts w:ascii="Times New Roman" w:hAnsi="Times New Roman" w:cs="Times New Roman"/>
                <w:sz w:val="18"/>
                <w:szCs w:val="18"/>
              </w:rPr>
              <w:t>based on</w:t>
            </w:r>
            <w:r>
              <w:rPr>
                <w:rFonts w:ascii="Times New Roman" w:hAnsi="Times New Roman" w:cs="Times New Roman"/>
                <w:sz w:val="18"/>
                <w:szCs w:val="18"/>
              </w:rPr>
              <w:t xml:space="preserve"> per-pane/indicated-TCI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r?</w:t>
            </w:r>
          </w:p>
          <w:p w14:paraId="2E5A8C3F" w14:textId="52F2C016"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enovo</w:t>
            </w:r>
            <w:r w:rsidR="00A92A97">
              <w:rPr>
                <w:rFonts w:ascii="Times New Roman" w:hAnsi="Times New Roman" w:cs="Times New Roman"/>
                <w:color w:val="000000" w:themeColor="text1"/>
                <w:sz w:val="18"/>
                <w:szCs w:val="18"/>
              </w:rPr>
              <w:t>, LG, Panasonic, MediaTek</w:t>
            </w:r>
            <w:r w:rsidR="00C9192E">
              <w:rPr>
                <w:rFonts w:ascii="Times New Roman" w:hAnsi="Times New Roman" w:cs="Times New Roman"/>
                <w:color w:val="000000" w:themeColor="text1"/>
                <w:sz w:val="18"/>
                <w:szCs w:val="18"/>
              </w:rPr>
              <w:t>, vivo</w:t>
            </w:r>
            <w:r w:rsidR="00684DE1">
              <w:rPr>
                <w:rFonts w:ascii="Times New Roman" w:hAnsi="Times New Roman" w:cs="Times New Roman"/>
                <w:color w:val="000000" w:themeColor="text1"/>
                <w:sz w:val="18"/>
                <w:szCs w:val="18"/>
              </w:rPr>
              <w:t>, OPPO</w:t>
            </w:r>
            <w:r w:rsidR="000A6E1A">
              <w:rPr>
                <w:rFonts w:ascii="Times New Roman" w:hAnsi="Times New Roman" w:cs="Times New Roman"/>
                <w:color w:val="000000" w:themeColor="text1"/>
                <w:sz w:val="18"/>
                <w:szCs w:val="18"/>
              </w:rPr>
              <w:t>, QC</w:t>
            </w:r>
            <w:r w:rsidR="00072D42">
              <w:rPr>
                <w:rFonts w:ascii="Times New Roman" w:hAnsi="Times New Roman" w:cs="Times New Roman"/>
                <w:color w:val="000000" w:themeColor="text1"/>
                <w:sz w:val="18"/>
                <w:szCs w:val="18"/>
              </w:rPr>
              <w:t>, ZTE</w:t>
            </w:r>
            <w:r w:rsidR="000E6CBA">
              <w:rPr>
                <w:rFonts w:ascii="Times New Roman" w:hAnsi="Times New Roman" w:cs="Times New Roman"/>
                <w:color w:val="000000" w:themeColor="text1"/>
                <w:sz w:val="18"/>
                <w:szCs w:val="18"/>
              </w:rPr>
              <w:t xml:space="preserve">, LG,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 xml:space="preserve">iaomi, </w:t>
            </w:r>
            <w:r w:rsidR="000E6CBA">
              <w:rPr>
                <w:rFonts w:ascii="Times New Roman" w:hAnsi="Times New Roman" w:cs="Times New Roman"/>
                <w:color w:val="000000" w:themeColor="text1"/>
                <w:sz w:val="18"/>
                <w:szCs w:val="18"/>
              </w:rPr>
              <w:t>Nokia (M-DCI also)</w:t>
            </w:r>
          </w:p>
          <w:p w14:paraId="27CB817A" w14:textId="3903CB6E"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72A6A649" w14:textId="77777777" w:rsidR="00371A60" w:rsidRDefault="00371A60" w:rsidP="00264ED5">
            <w:pPr>
              <w:spacing w:after="0" w:line="240" w:lineRule="auto"/>
              <w:rPr>
                <w:rFonts w:ascii="Times New Roman" w:hAnsi="Times New Roman" w:cs="Times New Roman"/>
                <w:sz w:val="18"/>
                <w:szCs w:val="18"/>
              </w:rPr>
            </w:pPr>
          </w:p>
          <w:p w14:paraId="3080ED5B" w14:textId="77777777" w:rsid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w:t>
            </w:r>
            <w:r w:rsidRPr="00371A60">
              <w:rPr>
                <w:rFonts w:ascii="Times New Roman" w:hAnsi="Times New Roman" w:cs="Times New Roman"/>
                <w:b/>
                <w:bCs/>
                <w:sz w:val="18"/>
                <w:szCs w:val="18"/>
              </w:rPr>
              <w:t xml:space="preserve">L note: </w:t>
            </w:r>
            <w:r>
              <w:rPr>
                <w:rFonts w:ascii="Times New Roman" w:hAnsi="Times New Roman" w:cs="Times New Roman"/>
                <w:b/>
                <w:bCs/>
                <w:sz w:val="18"/>
                <w:szCs w:val="18"/>
              </w:rPr>
              <w:t>For M</w:t>
            </w:r>
            <w:r w:rsidRPr="00371A60">
              <w:rPr>
                <w:rFonts w:ascii="Times New Roman" w:hAnsi="Times New Roman" w:cs="Times New Roman"/>
                <w:b/>
                <w:bCs/>
                <w:sz w:val="18"/>
                <w:szCs w:val="18"/>
              </w:rPr>
              <w:t>-DCI based STxMP</w:t>
            </w:r>
            <w:r>
              <w:rPr>
                <w:rFonts w:ascii="Times New Roman" w:hAnsi="Times New Roman" w:cs="Times New Roman"/>
                <w:b/>
                <w:bCs/>
                <w:sz w:val="18"/>
                <w:szCs w:val="18"/>
              </w:rPr>
              <w:t xml:space="preserve">, </w:t>
            </w:r>
            <w:r w:rsidRPr="00371A60">
              <w:rPr>
                <w:rFonts w:ascii="Times New Roman" w:hAnsi="Times New Roman" w:cs="Times New Roman"/>
                <w:b/>
                <w:bCs/>
                <w:sz w:val="18"/>
                <w:szCs w:val="18"/>
              </w:rPr>
              <w:t>per-panel power limitation</w:t>
            </w:r>
            <w:r>
              <w:rPr>
                <w:rFonts w:ascii="Times New Roman" w:hAnsi="Times New Roman" w:cs="Times New Roman"/>
                <w:b/>
                <w:bCs/>
                <w:sz w:val="18"/>
                <w:szCs w:val="18"/>
              </w:rPr>
              <w:t xml:space="preserve"> can be enabled by the per-Tx-occasion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in current spec.</w:t>
            </w:r>
          </w:p>
          <w:p w14:paraId="7A4F5FE1" w14:textId="19449DC3" w:rsidR="000E6CBA" w:rsidRDefault="000E6CBA" w:rsidP="00371A60">
            <w:pPr>
              <w:spacing w:after="0"/>
              <w:ind w:firstLine="2"/>
              <w:jc w:val="both"/>
              <w:rPr>
                <w:rFonts w:ascii="Times New Roman" w:hAnsi="Times New Roman" w:cs="Times New Roman"/>
                <w:b/>
                <w:bCs/>
                <w:sz w:val="18"/>
                <w:szCs w:val="18"/>
              </w:rPr>
            </w:pPr>
          </w:p>
          <w:p w14:paraId="78650B6B" w14:textId="65130B4B" w:rsidR="000E6CBA" w:rsidRPr="000E6CBA" w:rsidRDefault="000E6CBA" w:rsidP="00371A60">
            <w:pPr>
              <w:spacing w:after="0"/>
              <w:ind w:firstLine="2"/>
              <w:jc w:val="both"/>
              <w:rPr>
                <w:rFonts w:ascii="Times New Roman" w:hAnsi="Times New Roman" w:cs="Times New Roman"/>
                <w:b/>
                <w:bCs/>
                <w:sz w:val="16"/>
                <w:szCs w:val="16"/>
              </w:rPr>
            </w:pPr>
            <w:r w:rsidRPr="000E6CBA">
              <w:rPr>
                <w:rFonts w:ascii="Times New Roman" w:hAnsi="Times New Roman" w:cs="Times New Roman" w:hint="eastAsia"/>
                <w:b/>
                <w:bCs/>
                <w:sz w:val="16"/>
                <w:szCs w:val="16"/>
                <w:highlight w:val="lightGray"/>
              </w:rPr>
              <w:t>T</w:t>
            </w:r>
            <w:r w:rsidRPr="000E6CBA">
              <w:rPr>
                <w:rFonts w:ascii="Times New Roman" w:hAnsi="Times New Roman" w:cs="Times New Roman"/>
                <w:b/>
                <w:bCs/>
                <w:sz w:val="16"/>
                <w:szCs w:val="16"/>
                <w:highlight w:val="lightGray"/>
              </w:rPr>
              <w:t>S 38.213</w:t>
            </w:r>
          </w:p>
          <w:p w14:paraId="7D17E5D3" w14:textId="410FF774" w:rsidR="000E6CBA" w:rsidRDefault="000E6CBA" w:rsidP="000E6CBA">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sidRPr="000E6CBA">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sidRPr="000E6CBA">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0E6CBA">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sidRPr="000E6CBA">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sidRPr="000E6CBA">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sidRPr="000E6CBA">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0E6CBA">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sidRPr="000E6CBA">
              <w:rPr>
                <w:rFonts w:ascii="Times" w:eastAsia="DengXian" w:hAnsi="Times" w:cs="Times"/>
                <w:color w:val="000000" w:themeColor="text1"/>
                <w:sz w:val="16"/>
                <w:szCs w:val="16"/>
                <w:lang w:eastAsia="zh-CN"/>
              </w:rPr>
              <w:t xml:space="preserve"> as</w:t>
            </w:r>
          </w:p>
          <w:p w14:paraId="1C94E96C" w14:textId="77777777" w:rsidR="000E6CBA" w:rsidRPr="000E6CBA" w:rsidRDefault="000E6CBA" w:rsidP="000E6CBA">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22DB4793" w14:textId="0C47CBAB" w:rsidR="000E6CBA" w:rsidRPr="00264ED5" w:rsidRDefault="000E6CBA" w:rsidP="000E6CBA">
            <w:pPr>
              <w:pStyle w:val="EQ"/>
              <w:jc w:val="center"/>
              <w:rPr>
                <w:sz w:val="18"/>
                <w:szCs w:val="18"/>
              </w:rPr>
            </w:pPr>
            <w:r>
              <w:rPr>
                <w:position w:val="-32"/>
                <w:lang w:val="en-US" w:eastAsia="zh-TW"/>
              </w:rPr>
              <w:drawing>
                <wp:inline distT="0" distB="0" distL="0" distR="0" wp14:anchorId="7EEA49A3" wp14:editId="6C7102C1">
                  <wp:extent cx="4178300" cy="334988"/>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09989" cy="337529"/>
                          </a:xfrm>
                          <a:prstGeom prst="rect">
                            <a:avLst/>
                          </a:prstGeom>
                          <a:noFill/>
                          <a:ln>
                            <a:noFill/>
                          </a:ln>
                        </pic:spPr>
                      </pic:pic>
                    </a:graphicData>
                  </a:graphic>
                </wp:inline>
              </w:drawing>
            </w:r>
            <w:r w:rsidRPr="00B916EC">
              <w:t xml:space="preserve"> </w:t>
            </w:r>
          </w:p>
        </w:tc>
      </w:tr>
      <w:tr w:rsidR="00264ED5" w14:paraId="14B26ECE" w14:textId="77777777" w:rsidTr="00461AFA">
        <w:trPr>
          <w:trHeight w:val="56"/>
        </w:trPr>
        <w:tc>
          <w:tcPr>
            <w:tcW w:w="531" w:type="dxa"/>
            <w:tcBorders>
              <w:top w:val="single" w:sz="4" w:space="0" w:color="auto"/>
              <w:left w:val="single" w:sz="4" w:space="0" w:color="auto"/>
              <w:bottom w:val="single" w:sz="4" w:space="0" w:color="auto"/>
              <w:right w:val="single" w:sz="4" w:space="0" w:color="auto"/>
            </w:tcBorders>
          </w:tcPr>
          <w:p w14:paraId="0F170E55" w14:textId="03F5F750" w:rsidR="00264ED5" w:rsidRDefault="00461AFA"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028D95CB" w14:textId="37090B8A" w:rsidR="00264ED5" w:rsidRDefault="00371A60"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3B03B06" w14:textId="457B7A64"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per-UE power limitation</w:t>
            </w:r>
            <w:r>
              <w:rPr>
                <w:rFonts w:ascii="Times New Roman" w:hAnsi="Times New Roman" w:cs="Times New Roman"/>
                <w:b/>
                <w:bCs/>
                <w:sz w:val="18"/>
                <w:szCs w:val="18"/>
              </w:rPr>
              <w:t xml:space="preserve">, one question is raised as follows: </w:t>
            </w:r>
          </w:p>
          <w:p w14:paraId="22418491" w14:textId="77777777" w:rsidR="00264ED5" w:rsidRDefault="00264ED5" w:rsidP="00461AFA">
            <w:pPr>
              <w:tabs>
                <w:tab w:val="left" w:pos="0"/>
              </w:tabs>
              <w:spacing w:after="0" w:line="256" w:lineRule="auto"/>
              <w:rPr>
                <w:rFonts w:ascii="Times New Roman" w:eastAsia="Batang" w:hAnsi="Times New Roman"/>
                <w:color w:val="000000" w:themeColor="text1"/>
                <w:sz w:val="18"/>
                <w:szCs w:val="18"/>
                <w:lang w:eastAsia="ko-KR"/>
              </w:rPr>
            </w:pPr>
          </w:p>
          <w:p w14:paraId="7B689F74" w14:textId="53D8E5E0" w:rsidR="00371A60"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w:t>
            </w:r>
            <w:r w:rsidRPr="00371A60">
              <w:rPr>
                <w:rFonts w:ascii="Times New Roman" w:hAnsi="Times New Roman" w:cs="Times New Roman"/>
                <w:sz w:val="18"/>
                <w:szCs w:val="18"/>
              </w:rPr>
              <w:t>prioritization for</w:t>
            </w:r>
            <w:r w:rsidR="00A92A97">
              <w:rPr>
                <w:rFonts w:ascii="Times New Roman" w:hAnsi="Times New Roman" w:cs="Times New Roman"/>
                <w:sz w:val="18"/>
                <w:szCs w:val="18"/>
              </w:rPr>
              <w:t xml:space="preserve"> Tx</w:t>
            </w:r>
            <w:r w:rsidRPr="00371A60">
              <w:rPr>
                <w:rFonts w:ascii="Times New Roman" w:hAnsi="Times New Roman" w:cs="Times New Roman"/>
                <w:sz w:val="18"/>
                <w:szCs w:val="18"/>
              </w:rPr>
              <w:t xml:space="preserve"> power allocation</w:t>
            </w:r>
            <w:r w:rsidR="00A92A97">
              <w:rPr>
                <w:rFonts w:ascii="Times New Roman" w:hAnsi="Times New Roman" w:cs="Times New Roman"/>
                <w:sz w:val="18"/>
                <w:szCs w:val="18"/>
              </w:rPr>
              <w:t>/reduction</w:t>
            </w:r>
            <w:r>
              <w:rPr>
                <w:rFonts w:ascii="Times New Roman" w:hAnsi="Times New Roman" w:cs="Times New Roman"/>
                <w:sz w:val="18"/>
                <w:szCs w:val="18"/>
              </w:rPr>
              <w:t xml:space="preserve"> </w:t>
            </w:r>
            <w:r w:rsidR="00A92A97">
              <w:rPr>
                <w:rFonts w:ascii="Times New Roman" w:hAnsi="Times New Roman" w:cs="Times New Roman"/>
                <w:sz w:val="18"/>
                <w:szCs w:val="18"/>
              </w:rPr>
              <w:t>is</w:t>
            </w:r>
            <w:r>
              <w:rPr>
                <w:rFonts w:ascii="Times New Roman" w:hAnsi="Times New Roman" w:cs="Times New Roman"/>
                <w:sz w:val="18"/>
                <w:szCs w:val="18"/>
              </w:rPr>
              <w:t xml:space="preserve"> needed for STxMP </w:t>
            </w:r>
            <w:r w:rsidRPr="00371A60">
              <w:rPr>
                <w:rFonts w:ascii="Times New Roman" w:hAnsi="Times New Roman" w:cs="Times New Roman"/>
                <w:sz w:val="18"/>
                <w:szCs w:val="18"/>
              </w:rPr>
              <w:t xml:space="preserve">so that the total UE </w:t>
            </w:r>
            <w:r w:rsidR="00A92A97">
              <w:rPr>
                <w:rFonts w:ascii="Times New Roman" w:hAnsi="Times New Roman" w:cs="Times New Roman"/>
                <w:sz w:val="18"/>
                <w:szCs w:val="18"/>
              </w:rPr>
              <w:t>Tx</w:t>
            </w:r>
            <w:r w:rsidRPr="00371A60">
              <w:rPr>
                <w:rFonts w:ascii="Times New Roman" w:hAnsi="Times New Roman" w:cs="Times New Roman"/>
                <w:sz w:val="18"/>
                <w:szCs w:val="18"/>
              </w:rPr>
              <w:t xml:space="preserve"> power for transmissions on serving cells in the frequency range </w:t>
            </w:r>
            <w:r>
              <w:rPr>
                <w:rFonts w:ascii="Times New Roman" w:hAnsi="Times New Roman" w:cs="Times New Roman"/>
                <w:sz w:val="18"/>
                <w:szCs w:val="18"/>
              </w:rPr>
              <w:t xml:space="preserve">wouldn’t </w:t>
            </w:r>
            <w:r w:rsidRPr="00371A60">
              <w:rPr>
                <w:rFonts w:ascii="Times New Roman" w:hAnsi="Times New Roman" w:cs="Times New Roman"/>
                <w:sz w:val="18"/>
                <w:szCs w:val="18"/>
              </w:rPr>
              <w:t>exceed</w:t>
            </w:r>
            <w:r>
              <w:rPr>
                <w:rFonts w:ascii="Times New Roman" w:hAnsi="Times New Roman" w:cs="Times New Roman"/>
                <w:sz w:val="18"/>
                <w:szCs w:val="18"/>
              </w:rPr>
              <w:t xml:space="preserve"> a </w:t>
            </w:r>
            <w:r w:rsidR="00A92A97">
              <w:rPr>
                <w:rFonts w:ascii="Times New Roman" w:hAnsi="Times New Roman" w:cs="Times New Roman"/>
                <w:sz w:val="18"/>
                <w:szCs w:val="18"/>
              </w:rPr>
              <w:t xml:space="preserve">total </w:t>
            </w:r>
            <w:r>
              <w:rPr>
                <w:rFonts w:ascii="Times New Roman" w:hAnsi="Times New Roman" w:cs="Times New Roman"/>
                <w:sz w:val="18"/>
                <w:szCs w:val="18"/>
              </w:rPr>
              <w:t xml:space="preserve">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 xml:space="preserve">used in </w:t>
            </w:r>
            <w:r w:rsidRPr="00371A60">
              <w:rPr>
                <w:rFonts w:ascii="Times New Roman" w:hAnsi="Times New Roman" w:cs="Times New Roman"/>
                <w:sz w:val="18"/>
                <w:szCs w:val="18"/>
              </w:rPr>
              <w:t>TS 38.</w:t>
            </w:r>
            <w:r>
              <w:rPr>
                <w:rFonts w:ascii="Times New Roman" w:hAnsi="Times New Roman" w:cs="Times New Roman"/>
                <w:sz w:val="18"/>
                <w:szCs w:val="18"/>
              </w:rPr>
              <w:t>213 (clause 7.5)</w:t>
            </w:r>
            <w:r w:rsidR="00A92A97">
              <w:rPr>
                <w:rFonts w:ascii="Times New Roman" w:hAnsi="Times New Roman" w:cs="Times New Roman"/>
                <w:sz w:val="18"/>
                <w:szCs w:val="18"/>
              </w:rPr>
              <w:t xml:space="preserve"> and defined in </w:t>
            </w:r>
            <w:r w:rsidR="00A92A97" w:rsidRPr="00371A60">
              <w:rPr>
                <w:rFonts w:ascii="Times New Roman" w:hAnsi="Times New Roman" w:cs="Times New Roman"/>
                <w:sz w:val="18"/>
                <w:szCs w:val="18"/>
              </w:rPr>
              <w:t>TS 38.101</w:t>
            </w:r>
            <w:r>
              <w:rPr>
                <w:rFonts w:ascii="Times New Roman" w:hAnsi="Times New Roman" w:cs="Times New Roman"/>
                <w:sz w:val="18"/>
                <w:szCs w:val="18"/>
              </w:rPr>
              <w:t>?</w:t>
            </w:r>
          </w:p>
          <w:p w14:paraId="1F78BE4B" w14:textId="617A8121"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w:t>
            </w:r>
            <w:r w:rsidR="00A92A97">
              <w:rPr>
                <w:rFonts w:ascii="Times New Roman" w:hAnsi="Times New Roman" w:cs="Times New Roman"/>
                <w:color w:val="000000" w:themeColor="text1"/>
                <w:sz w:val="18"/>
                <w:szCs w:val="18"/>
                <w:lang w:eastAsia="zh-CN"/>
              </w:rPr>
              <w:t xml:space="preserve"> Nokia, MediaTek, </w:t>
            </w:r>
            <w:r w:rsidR="00A92A97">
              <w:rPr>
                <w:rFonts w:ascii="Times New Roman" w:hAnsi="Times New Roman" w:cs="Times New Roman"/>
                <w:color w:val="000000" w:themeColor="text1"/>
                <w:sz w:val="18"/>
                <w:szCs w:val="18"/>
              </w:rPr>
              <w:t>Panasonic</w:t>
            </w:r>
            <w:r w:rsidR="00C9192E">
              <w:rPr>
                <w:rFonts w:ascii="Times New Roman" w:hAnsi="Times New Roman" w:cs="Times New Roman"/>
                <w:color w:val="000000" w:themeColor="text1"/>
                <w:sz w:val="18"/>
                <w:szCs w:val="18"/>
              </w:rPr>
              <w:t>, ZTE</w:t>
            </w:r>
            <w:r w:rsidR="00684DE1">
              <w:rPr>
                <w:rFonts w:ascii="Times New Roman" w:hAnsi="Times New Roman" w:cs="Times New Roman"/>
                <w:color w:val="000000" w:themeColor="text1"/>
                <w:sz w:val="18"/>
                <w:szCs w:val="18"/>
              </w:rPr>
              <w:t>, OPPO</w:t>
            </w:r>
            <w:r w:rsidR="00AE2E0C">
              <w:rPr>
                <w:rFonts w:ascii="Times New Roman" w:hAnsi="Times New Roman" w:cs="Times New Roman"/>
                <w:color w:val="000000" w:themeColor="text1"/>
                <w:sz w:val="18"/>
                <w:szCs w:val="18"/>
              </w:rPr>
              <w:t>, QC</w:t>
            </w:r>
            <w:r w:rsidR="00C94E0D">
              <w:rPr>
                <w:rFonts w:ascii="Times New Roman" w:hAnsi="Times New Roman" w:cs="Times New Roman"/>
                <w:color w:val="000000" w:themeColor="text1"/>
                <w:sz w:val="18"/>
                <w:szCs w:val="18"/>
              </w:rPr>
              <w:t>, LG</w:t>
            </w:r>
            <w:r w:rsidR="000E6CBA">
              <w:rPr>
                <w:rFonts w:ascii="Times New Roman" w:hAnsi="Times New Roman" w:cs="Times New Roman"/>
                <w:color w:val="000000" w:themeColor="text1"/>
                <w:sz w:val="18"/>
                <w:szCs w:val="18"/>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w:t>
            </w:r>
            <w:ins w:id="11" w:author="Hong He" w:date="2023-04-13T12:26:00Z">
              <w:r w:rsidR="00E31A7E">
                <w:rPr>
                  <w:rFonts w:ascii="Times New Roman" w:eastAsia="DengXian" w:hAnsi="Times New Roman" w:cs="Times New Roman"/>
                  <w:color w:val="000000" w:themeColor="text1"/>
                  <w:sz w:val="18"/>
                  <w:szCs w:val="18"/>
                  <w:lang w:eastAsia="zh-CN"/>
                </w:rPr>
                <w:t xml:space="preserve">, Apple </w:t>
              </w:r>
            </w:ins>
          </w:p>
          <w:p w14:paraId="7628F838" w14:textId="6E875FD2"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D03F5E">
              <w:rPr>
                <w:rFonts w:ascii="Times New Roman" w:hAnsi="Times New Roman" w:cs="Times New Roman"/>
                <w:color w:val="000000" w:themeColor="text1"/>
                <w:sz w:val="18"/>
                <w:szCs w:val="18"/>
              </w:rPr>
              <w:t xml:space="preserve"> vivo</w:t>
            </w:r>
          </w:p>
          <w:p w14:paraId="0CB84818" w14:textId="66D2061D" w:rsidR="00371A60" w:rsidRPr="00371A60" w:rsidRDefault="00371A60" w:rsidP="00461AFA">
            <w:pPr>
              <w:tabs>
                <w:tab w:val="left" w:pos="0"/>
              </w:tabs>
              <w:spacing w:after="0" w:line="256" w:lineRule="auto"/>
              <w:rPr>
                <w:rFonts w:ascii="Times New Roman" w:eastAsia="Batang" w:hAnsi="Times New Roman"/>
                <w:color w:val="000000" w:themeColor="text1"/>
                <w:sz w:val="18"/>
                <w:szCs w:val="18"/>
                <w:lang w:eastAsia="ko-KR"/>
              </w:rPr>
            </w:pPr>
          </w:p>
        </w:tc>
      </w:tr>
    </w:tbl>
    <w:p w14:paraId="45A04E30" w14:textId="0D41458E"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271"/>
        <w:gridCol w:w="8714"/>
      </w:tblGrid>
      <w:tr w:rsidR="000600A7" w:rsidRPr="000600A7" w14:paraId="63A22C2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E85C94"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348A14"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F4613B" w:rsidRPr="000600A7" w14:paraId="5C9343B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F85D7EC" w14:textId="7DDCD589" w:rsidR="00F4613B" w:rsidRPr="000600A7" w:rsidRDefault="00F4613B" w:rsidP="00F4613B">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2CB95233" w14:textId="2807D98D" w:rsidR="00F4613B" w:rsidRPr="000600A7" w:rsidRDefault="00F4613B" w:rsidP="00F461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update your preference on </w:t>
            </w:r>
            <w:r w:rsidR="00357B17">
              <w:rPr>
                <w:rFonts w:ascii="Times New Roman" w:hAnsi="Times New Roman" w:cs="Times New Roman"/>
                <w:color w:val="0000FF"/>
                <w:sz w:val="18"/>
                <w:szCs w:val="18"/>
              </w:rPr>
              <w:t>the two</w:t>
            </w:r>
            <w:r>
              <w:rPr>
                <w:rFonts w:ascii="Times New Roman" w:hAnsi="Times New Roman" w:cs="Times New Roman"/>
                <w:color w:val="0000FF"/>
                <w:sz w:val="18"/>
                <w:szCs w:val="18"/>
              </w:rPr>
              <w:t xml:space="preserve"> questions in Issue 4.1 and Issue 4.2</w:t>
            </w:r>
            <w:r w:rsidR="00357B17">
              <w:rPr>
                <w:rFonts w:ascii="Times New Roman" w:hAnsi="Times New Roman" w:cs="Times New Roman"/>
                <w:color w:val="0000FF"/>
                <w:sz w:val="18"/>
                <w:szCs w:val="18"/>
              </w:rPr>
              <w:t>, respectively.</w:t>
            </w:r>
          </w:p>
        </w:tc>
      </w:tr>
      <w:tr w:rsidR="000600A7" w:rsidRPr="000600A7" w14:paraId="7695A8D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899D7D7" w14:textId="59ECB7CC" w:rsidR="00C63049" w:rsidRPr="000600A7" w:rsidRDefault="00684DE1"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C104C53" w14:textId="521E23B6" w:rsidR="00684DE1"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60FA1F75" w14:textId="3514D3C4" w:rsidR="00684DE1" w:rsidRPr="00F4613B"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0600A7" w:rsidRPr="000600A7" w14:paraId="12D3CF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7C0C8F" w14:textId="342594C7" w:rsidR="00C63049" w:rsidRPr="00926F05" w:rsidRDefault="00926F05" w:rsidP="003E066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45649415" w14:textId="6F90B30E" w:rsidR="00C63049" w:rsidRDefault="00C02DDA" w:rsidP="003E066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1D321C65" w14:textId="26780F5B" w:rsidR="00C02DDA" w:rsidRDefault="00C02DDA" w:rsidP="003E066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FAC7E7" w14:textId="5686B778" w:rsidR="00561C54" w:rsidRPr="00C02DDA" w:rsidRDefault="00C02DDA" w:rsidP="00DB052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sidRPr="00371A60">
              <w:rPr>
                <w:rFonts w:ascii="Times New Roman" w:hAnsi="Times New Roman" w:cs="Times New Roman"/>
                <w:sz w:val="18"/>
                <w:szCs w:val="18"/>
              </w:rPr>
              <w:t xml:space="preserve">total UE </w:t>
            </w:r>
            <w:r>
              <w:rPr>
                <w:rFonts w:ascii="Times New Roman" w:hAnsi="Times New Roman" w:cs="Times New Roman"/>
                <w:sz w:val="18"/>
                <w:szCs w:val="18"/>
              </w:rPr>
              <w:t>Tx</w:t>
            </w:r>
            <w:r w:rsidRPr="00371A60">
              <w:rPr>
                <w:rFonts w:ascii="Times New Roman" w:hAnsi="Times New Roman" w:cs="Times New Roman"/>
                <w:sz w:val="18"/>
                <w:szCs w:val="18"/>
              </w:rPr>
              <w:t xml:space="preserve"> power </w:t>
            </w:r>
            <w:r w:rsidR="00DB0529">
              <w:rPr>
                <w:rFonts w:ascii="Times New Roman" w:hAnsi="Times New Roman" w:cs="Times New Roman"/>
                <w:sz w:val="18"/>
                <w:szCs w:val="18"/>
              </w:rPr>
              <w:t xml:space="preserve">across multiple panels for simultaneous transmission </w:t>
            </w:r>
            <w:r w:rsidRPr="00371A60">
              <w:rPr>
                <w:rFonts w:ascii="Times New Roman" w:hAnsi="Times New Roman" w:cs="Times New Roman"/>
                <w:sz w:val="18"/>
                <w:szCs w:val="18"/>
              </w:rPr>
              <w:t xml:space="preserve">on serving cells in the frequency range </w:t>
            </w:r>
            <w:r>
              <w:rPr>
                <w:rFonts w:ascii="Times New Roman" w:hAnsi="Times New Roman" w:cs="Times New Roman"/>
                <w:sz w:val="18"/>
                <w:szCs w:val="18"/>
              </w:rPr>
              <w:t>has a fixed relation with the total power limitation Pc,max. RAN4 focuses on</w:t>
            </w:r>
            <w:r w:rsidR="00561C54">
              <w:rPr>
                <w:rFonts w:ascii="Times New Roman" w:hAnsi="Times New Roman" w:cs="Times New Roman"/>
                <w:sz w:val="18"/>
                <w:szCs w:val="18"/>
              </w:rPr>
              <w:t xml:space="preserve"> per-UE</w:t>
            </w:r>
            <w:r w:rsidR="00DB0529">
              <w:t xml:space="preserve"> </w:t>
            </w:r>
            <w:r w:rsidR="00DB0529" w:rsidRPr="00DB0529">
              <w:rPr>
                <w:rFonts w:ascii="Times New Roman" w:hAnsi="Times New Roman" w:cs="Times New Roman"/>
                <w:sz w:val="18"/>
                <w:szCs w:val="18"/>
              </w:rPr>
              <w:t>measured peak EIRP</w:t>
            </w:r>
            <w:r>
              <w:rPr>
                <w:rFonts w:ascii="Times New Roman" w:hAnsi="Times New Roman" w:cs="Times New Roman"/>
                <w:sz w:val="18"/>
                <w:szCs w:val="18"/>
              </w:rPr>
              <w:t xml:space="preserve"> Pumax </w:t>
            </w:r>
            <w:r w:rsidR="00561C54">
              <w:rPr>
                <w:rFonts w:ascii="Times New Roman" w:hAnsi="Times New Roman" w:cs="Times New Roman"/>
                <w:sz w:val="18"/>
                <w:szCs w:val="18"/>
              </w:rPr>
              <w:t>rather</w:t>
            </w:r>
            <w:r>
              <w:rPr>
                <w:rFonts w:ascii="Times New Roman" w:hAnsi="Times New Roman" w:cs="Times New Roman"/>
                <w:sz w:val="18"/>
                <w:szCs w:val="18"/>
              </w:rPr>
              <w:t xml:space="preserve"> than Pc,max</w:t>
            </w:r>
            <w:r w:rsidR="00561C54">
              <w:rPr>
                <w:rFonts w:ascii="Times New Roman" w:hAnsi="Times New Roman" w:cs="Times New Roman"/>
                <w:sz w:val="18"/>
                <w:szCs w:val="18"/>
              </w:rPr>
              <w:t xml:space="preserve">, where Pumax is relevant to beam direction. We can’t assign Tx power, which </w:t>
            </w:r>
            <w:r w:rsidR="00DB0529">
              <w:rPr>
                <w:rFonts w:ascii="Times New Roman" w:hAnsi="Times New Roman" w:cs="Times New Roman"/>
                <w:sz w:val="18"/>
                <w:szCs w:val="18"/>
              </w:rPr>
              <w:t xml:space="preserve">doesn’t reflect any </w:t>
            </w:r>
            <w:r w:rsidR="00561C54">
              <w:rPr>
                <w:rFonts w:ascii="Times New Roman" w:hAnsi="Times New Roman" w:cs="Times New Roman"/>
                <w:sz w:val="18"/>
                <w:szCs w:val="18"/>
              </w:rPr>
              <w:t xml:space="preserve">beam direction information, in per-panel level.  If </w:t>
            </w:r>
            <w:r w:rsidR="00561C54" w:rsidRPr="00561C54">
              <w:rPr>
                <w:rFonts w:ascii="Times New Roman" w:hAnsi="Times New Roman" w:cs="Times New Roman"/>
                <w:sz w:val="18"/>
                <w:szCs w:val="18"/>
              </w:rPr>
              <w:t xml:space="preserve">Tx power </w:t>
            </w:r>
            <w:r w:rsidR="00561C54">
              <w:rPr>
                <w:rFonts w:ascii="Times New Roman" w:hAnsi="Times New Roman" w:cs="Times New Roman"/>
                <w:sz w:val="18"/>
                <w:szCs w:val="18"/>
              </w:rPr>
              <w:t>is allocated</w:t>
            </w:r>
            <w:r w:rsidR="00561C54" w:rsidRPr="00561C54">
              <w:rPr>
                <w:rFonts w:ascii="Times New Roman" w:hAnsi="Times New Roman" w:cs="Times New Roman"/>
                <w:sz w:val="18"/>
                <w:szCs w:val="18"/>
              </w:rPr>
              <w:t xml:space="preserve"> </w:t>
            </w:r>
            <w:r w:rsidR="00561C54">
              <w:rPr>
                <w:rFonts w:ascii="Times New Roman" w:hAnsi="Times New Roman" w:cs="Times New Roman"/>
                <w:sz w:val="18"/>
                <w:szCs w:val="18"/>
              </w:rPr>
              <w:t>by restricting</w:t>
            </w:r>
            <w:r w:rsidR="00561C54" w:rsidRPr="00561C54">
              <w:rPr>
                <w:rFonts w:ascii="Times New Roman" w:hAnsi="Times New Roman" w:cs="Times New Roman"/>
                <w:sz w:val="18"/>
                <w:szCs w:val="18"/>
              </w:rPr>
              <w:t xml:space="preserve"> the total UE Tx power for transmissions</w:t>
            </w:r>
            <w:r w:rsidR="00561C54">
              <w:rPr>
                <w:rFonts w:ascii="Times New Roman" w:hAnsi="Times New Roman" w:cs="Times New Roman"/>
                <w:sz w:val="18"/>
                <w:szCs w:val="18"/>
              </w:rPr>
              <w:t xml:space="preserve"> less than the</w:t>
            </w:r>
            <w:r w:rsidR="00561C54" w:rsidRPr="00561C54">
              <w:rPr>
                <w:rFonts w:ascii="Times New Roman" w:hAnsi="Times New Roman" w:cs="Times New Roman"/>
                <w:sz w:val="18"/>
                <w:szCs w:val="18"/>
              </w:rPr>
              <w:t xml:space="preserve"> total power limitation</w:t>
            </w:r>
            <w:r w:rsidR="00561C54">
              <w:rPr>
                <w:rFonts w:ascii="Times New Roman" w:hAnsi="Times New Roman" w:cs="Times New Roman"/>
                <w:sz w:val="18"/>
                <w:szCs w:val="18"/>
              </w:rPr>
              <w:t xml:space="preserve">, the actual </w:t>
            </w:r>
            <w:r w:rsidR="00DB0529">
              <w:rPr>
                <w:rFonts w:ascii="Times New Roman" w:hAnsi="Times New Roman" w:cs="Times New Roman"/>
                <w:sz w:val="18"/>
                <w:szCs w:val="18"/>
              </w:rPr>
              <w:t xml:space="preserve">measured peak EIRP </w:t>
            </w:r>
            <w:r w:rsidR="00561C54">
              <w:rPr>
                <w:rFonts w:ascii="Times New Roman" w:hAnsi="Times New Roman" w:cs="Times New Roman"/>
                <w:sz w:val="18"/>
                <w:szCs w:val="18"/>
              </w:rPr>
              <w:t>may be less than Pumax.</w:t>
            </w:r>
          </w:p>
        </w:tc>
      </w:tr>
      <w:tr w:rsidR="000600A7" w:rsidRPr="000600A7" w14:paraId="7CEFCC7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4A7C6" w14:textId="185787C0" w:rsidR="00C63049" w:rsidRPr="000600A7" w:rsidRDefault="000A6E1A"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29252CCF" w14:textId="1D98BC40" w:rsidR="000E6CBA" w:rsidRPr="000E6CBA"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E2E0C">
              <w:rPr>
                <w:rFonts w:ascii="Times New Roman" w:hAnsi="Times New Roman" w:cs="Times New Roman"/>
                <w:color w:val="000000" w:themeColor="text1"/>
                <w:sz w:val="18"/>
                <w:szCs w:val="18"/>
              </w:rPr>
              <w:t xml:space="preserve">4.1 </w:t>
            </w:r>
            <w:r>
              <w:rPr>
                <w:rFonts w:ascii="Times New Roman" w:hAnsi="Times New Roman" w:cs="Times New Roman"/>
                <w:color w:val="000000" w:themeColor="text1"/>
                <w:sz w:val="18"/>
                <w:szCs w:val="18"/>
              </w:rPr>
              <w:t>Q1: Yes. To FL, could you provide the spec section # on the per-Tx-occasion UE configured max power</w:t>
            </w:r>
            <w:r w:rsidR="000E6CBA">
              <w:rPr>
                <w:rFonts w:ascii="Times New Roman" w:hAnsi="Times New Roman" w:cs="Times New Roman"/>
                <w:color w:val="000000" w:themeColor="text1"/>
                <w:sz w:val="18"/>
                <w:szCs w:val="18"/>
              </w:rPr>
              <w:t>?</w:t>
            </w:r>
          </w:p>
          <w:p w14:paraId="13354048" w14:textId="694CE963" w:rsidR="000A6E1A" w:rsidRPr="000600A7" w:rsidRDefault="00AE2E0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312F81" w:rsidRPr="000600A7" w14:paraId="048E87E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83E7EB" w14:textId="5A8A1660"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7E893996"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1733217"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w:t>
            </w:r>
            <w:r w:rsidRPr="00B76AE8">
              <w:rPr>
                <w:rFonts w:ascii="Times New Roman" w:eastAsia="DengXian" w:hAnsi="Times New Roman" w:cs="Times New Roman"/>
                <w:color w:val="000000" w:themeColor="text1"/>
                <w:sz w:val="18"/>
                <w:szCs w:val="18"/>
                <w:lang w:eastAsia="zh-CN"/>
              </w:rPr>
              <w:t>t least</w:t>
            </w:r>
            <w:r>
              <w:rPr>
                <w:rFonts w:ascii="Times New Roman" w:eastAsia="DengXian" w:hAnsi="Times New Roman" w:cs="Times New Roman"/>
                <w:color w:val="000000" w:themeColor="text1"/>
                <w:sz w:val="18"/>
                <w:szCs w:val="18"/>
                <w:lang w:eastAsia="zh-CN"/>
              </w:rPr>
              <w:t xml:space="preserve"> the</w:t>
            </w:r>
            <w:r w:rsidRPr="00B76AE8">
              <w:rPr>
                <w:rFonts w:ascii="Times New Roman" w:eastAsia="DengXian" w:hAnsi="Times New Roman" w:cs="Times New Roman"/>
                <w:color w:val="000000" w:themeColor="text1"/>
                <w:sz w:val="18"/>
                <w:szCs w:val="18"/>
                <w:lang w:eastAsia="zh-CN"/>
              </w:rPr>
              <w:t xml:space="preserve"> current per UE power limitation which is defined based on regulation compliance should be considered for STxMP</w:t>
            </w:r>
            <w:r>
              <w:rPr>
                <w:rFonts w:ascii="Times New Roman" w:eastAsia="DengXian" w:hAnsi="Times New Roman" w:cs="Times New Roman"/>
                <w:color w:val="000000" w:themeColor="text1"/>
                <w:sz w:val="18"/>
                <w:szCs w:val="18"/>
                <w:lang w:eastAsia="zh-CN"/>
              </w:rPr>
              <w:t xml:space="preserve">. In addition, </w:t>
            </w:r>
            <w:r w:rsidRPr="00B76AE8">
              <w:rPr>
                <w:rFonts w:ascii="Times New Roman" w:eastAsia="DengXian" w:hAnsi="Times New Roman" w:cs="Times New Roman"/>
                <w:color w:val="000000" w:themeColor="text1"/>
                <w:sz w:val="18"/>
                <w:szCs w:val="18"/>
                <w:lang w:eastAsia="zh-CN"/>
              </w:rPr>
              <w:t>a total power limitation over all panels</w:t>
            </w:r>
            <w:r>
              <w:rPr>
                <w:rFonts w:ascii="Times New Roman" w:eastAsia="DengXian" w:hAnsi="Times New Roman" w:cs="Times New Roman"/>
                <w:color w:val="000000" w:themeColor="text1"/>
                <w:sz w:val="18"/>
                <w:szCs w:val="18"/>
                <w:lang w:eastAsia="zh-CN"/>
              </w:rPr>
              <w:t>, which is difference from the</w:t>
            </w:r>
            <w:r>
              <w:t xml:space="preserve"> </w:t>
            </w:r>
            <w:r w:rsidRPr="006E50C2">
              <w:rPr>
                <w:rFonts w:ascii="Times New Roman" w:eastAsia="DengXian" w:hAnsi="Times New Roman" w:cs="Times New Roman"/>
                <w:color w:val="000000" w:themeColor="text1"/>
                <w:sz w:val="18"/>
                <w:szCs w:val="18"/>
                <w:lang w:eastAsia="zh-CN"/>
              </w:rPr>
              <w:t>current per UE power limitation</w:t>
            </w:r>
            <w:r w:rsidRPr="00B76AE8">
              <w:rPr>
                <w:rFonts w:ascii="Times New Roman" w:eastAsia="DengXian" w:hAnsi="Times New Roman" w:cs="Times New Roman"/>
                <w:color w:val="000000" w:themeColor="text1"/>
                <w:sz w:val="18"/>
                <w:szCs w:val="18"/>
                <w:lang w:eastAsia="zh-CN"/>
              </w:rPr>
              <w:t xml:space="preserve"> and power limitation per panel</w:t>
            </w:r>
            <w:r>
              <w:rPr>
                <w:rFonts w:ascii="Times New Roman" w:eastAsia="DengXian" w:hAnsi="Times New Roman" w:cs="Times New Roman"/>
                <w:color w:val="000000" w:themeColor="text1"/>
                <w:sz w:val="18"/>
                <w:szCs w:val="18"/>
                <w:lang w:eastAsia="zh-CN"/>
              </w:rPr>
              <w:t xml:space="preserve"> are feasible. But w</w:t>
            </w:r>
            <w:r w:rsidRPr="00B76AE8">
              <w:rPr>
                <w:rFonts w:ascii="Times New Roman" w:eastAsia="DengXian" w:hAnsi="Times New Roman" w:cs="Times New Roman"/>
                <w:color w:val="000000" w:themeColor="text1"/>
                <w:sz w:val="18"/>
                <w:szCs w:val="18"/>
                <w:lang w:eastAsia="zh-CN"/>
              </w:rPr>
              <w:t xml:space="preserve">hether a total power limitation over all panels and per panel power limitation </w:t>
            </w:r>
            <w:r>
              <w:rPr>
                <w:rFonts w:ascii="Times New Roman" w:eastAsia="DengXian" w:hAnsi="Times New Roman" w:cs="Times New Roman"/>
                <w:color w:val="000000" w:themeColor="text1"/>
                <w:sz w:val="18"/>
                <w:szCs w:val="18"/>
                <w:lang w:eastAsia="zh-CN"/>
              </w:rPr>
              <w:t xml:space="preserve">should be introduced is up to RAN1. </w:t>
            </w:r>
          </w:p>
          <w:p w14:paraId="6B558D45"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 xml:space="preserve">ence, both </w:t>
            </w:r>
            <w:r w:rsidRPr="00A54B18">
              <w:rPr>
                <w:rFonts w:ascii="Times New Roman" w:eastAsia="DengXian" w:hAnsi="Times New Roman" w:cs="Times New Roman"/>
                <w:color w:val="000000" w:themeColor="text1"/>
                <w:sz w:val="18"/>
                <w:szCs w:val="18"/>
                <w:lang w:eastAsia="zh-CN"/>
              </w:rPr>
              <w:t>whether to introduce per-panel maximum output power</w:t>
            </w:r>
            <w:r>
              <w:rPr>
                <w:rFonts w:ascii="Times New Roman" w:eastAsia="DengXian" w:hAnsi="Times New Roman" w:cs="Times New Roman"/>
                <w:color w:val="000000" w:themeColor="text1"/>
                <w:sz w:val="18"/>
                <w:szCs w:val="18"/>
                <w:lang w:eastAsia="zh-CN"/>
              </w:rPr>
              <w:t xml:space="preserve"> and</w:t>
            </w:r>
            <w:r w:rsidRPr="00A54B18">
              <w:rPr>
                <w:rFonts w:ascii="Times New Roman" w:eastAsia="DengXian" w:hAnsi="Times New Roman" w:cs="Times New Roman"/>
                <w:color w:val="000000" w:themeColor="text1"/>
                <w:sz w:val="18"/>
                <w:szCs w:val="18"/>
                <w:lang w:eastAsia="zh-CN"/>
              </w:rPr>
              <w:t xml:space="preserve"> whether to introduce</w:t>
            </w:r>
            <w:r>
              <w:rPr>
                <w:rFonts w:ascii="Times New Roman" w:eastAsia="DengXian" w:hAnsi="Times New Roman" w:cs="Times New Roman"/>
                <w:color w:val="000000" w:themeColor="text1"/>
                <w:sz w:val="18"/>
                <w:szCs w:val="18"/>
                <w:lang w:eastAsia="zh-CN"/>
              </w:rPr>
              <w:t xml:space="preserve"> </w:t>
            </w:r>
            <w:r w:rsidRPr="00A54B18">
              <w:rPr>
                <w:rFonts w:ascii="Times New Roman" w:eastAsia="DengXian" w:hAnsi="Times New Roman" w:cs="Times New Roman"/>
                <w:color w:val="000000" w:themeColor="text1"/>
                <w:sz w:val="18"/>
                <w:szCs w:val="18"/>
                <w:lang w:eastAsia="zh-CN"/>
              </w:rPr>
              <w:t>a total power limitation over all panels</w:t>
            </w:r>
            <w:r>
              <w:rPr>
                <w:rFonts w:ascii="Times New Roman" w:eastAsia="DengXian" w:hAnsi="Times New Roman" w:cs="Times New Roman"/>
                <w:color w:val="000000" w:themeColor="text1"/>
                <w:sz w:val="18"/>
                <w:szCs w:val="18"/>
                <w:lang w:eastAsia="zh-CN"/>
              </w:rPr>
              <w:t xml:space="preserve"> should be discussed in RAN1.</w:t>
            </w:r>
          </w:p>
          <w:p w14:paraId="4C198614"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A398A68"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I</w:t>
            </w:r>
            <w:r>
              <w:rPr>
                <w:rFonts w:ascii="Times New Roman" w:eastAsia="DengXian" w:hAnsi="Times New Roman" w:cs="Times New Roman"/>
                <w:color w:val="000000" w:themeColor="text1"/>
                <w:sz w:val="18"/>
                <w:szCs w:val="18"/>
                <w:lang w:eastAsia="zh-CN"/>
              </w:rPr>
              <w:t>ssue 4.2: Yes</w:t>
            </w:r>
          </w:p>
          <w:p w14:paraId="5D64F16B" w14:textId="5C7F62CA"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sidRPr="004271AE">
              <w:rPr>
                <w:rFonts w:ascii="Times New Roman" w:eastAsia="DengXian" w:hAnsi="Times New Roman" w:cs="Times New Roman"/>
                <w:color w:val="000000" w:themeColor="text1"/>
                <w:sz w:val="18"/>
                <w:szCs w:val="18"/>
                <w:lang w:eastAsia="zh-CN"/>
              </w:rPr>
              <w:t>simultaneously</w:t>
            </w:r>
            <w:r>
              <w:rPr>
                <w:rFonts w:ascii="Times New Roman" w:eastAsia="DengXian" w:hAnsi="Times New Roman" w:cs="Times New Roman"/>
                <w:color w:val="000000" w:themeColor="text1"/>
                <w:sz w:val="18"/>
                <w:szCs w:val="18"/>
                <w:lang w:eastAsia="zh-CN"/>
              </w:rPr>
              <w:t xml:space="preserve"> belongs to the same PUSCH, then how to define the </w:t>
            </w:r>
            <w:r w:rsidRPr="004271AE">
              <w:rPr>
                <w:rFonts w:ascii="Times New Roman" w:eastAsia="DengXian" w:hAnsi="Times New Roman" w:cs="Times New Roman"/>
                <w:color w:val="000000" w:themeColor="text1"/>
                <w:sz w:val="18"/>
                <w:szCs w:val="18"/>
                <w:lang w:eastAsia="zh-CN"/>
              </w:rPr>
              <w:t>prioritization</w:t>
            </w:r>
            <w:r>
              <w:rPr>
                <w:rFonts w:ascii="Times New Roman" w:eastAsia="DengXian" w:hAnsi="Times New Roman" w:cs="Times New Roman"/>
                <w:color w:val="000000" w:themeColor="text1"/>
                <w:sz w:val="18"/>
                <w:szCs w:val="18"/>
                <w:lang w:eastAsia="zh-CN"/>
              </w:rPr>
              <w:t xml:space="preserve"> might be difficult.</w:t>
            </w:r>
          </w:p>
        </w:tc>
      </w:tr>
      <w:tr w:rsidR="0090361E" w:rsidRPr="000600A7" w14:paraId="7886CB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B00E104" w14:textId="385150A8"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714" w:type="dxa"/>
            <w:tcBorders>
              <w:top w:val="single" w:sz="4" w:space="0" w:color="auto"/>
              <w:left w:val="single" w:sz="4" w:space="0" w:color="auto"/>
              <w:bottom w:val="single" w:sz="4" w:space="0" w:color="auto"/>
              <w:right w:val="single" w:sz="4" w:space="0" w:color="auto"/>
            </w:tcBorders>
          </w:tcPr>
          <w:p w14:paraId="228FFE8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BC53B76" w14:textId="092404B8"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072D42" w:rsidRPr="000600A7" w14:paraId="354202A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3F7878" w14:textId="5882DCBA"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2F5AAFFA" w14:textId="128D642E"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451DCC9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3E43E7" w14:textId="38215AD9"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2BFD736E" w14:textId="26BFAB3E"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rPr>
              <w:drawing>
                <wp:inline distT="0" distB="0" distL="114300" distR="114300" wp14:anchorId="22193773" wp14:editId="3C710D05">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3"/>
                          <a:stretch>
                            <a:fillRect/>
                          </a:stretch>
                        </pic:blipFill>
                        <pic:spPr>
                          <a:xfrm>
                            <a:off x="0" y="0"/>
                            <a:ext cx="3274695" cy="1971040"/>
                          </a:xfrm>
                          <a:prstGeom prst="rect">
                            <a:avLst/>
                          </a:prstGeom>
                        </pic:spPr>
                      </pic:pic>
                    </a:graphicData>
                  </a:graphic>
                </wp:inline>
              </w:drawing>
            </w:r>
          </w:p>
        </w:tc>
      </w:tr>
      <w:tr w:rsidR="00C94E0D" w:rsidRPr="000600A7" w14:paraId="60E59CD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06C8348" w14:textId="07F5165D"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6067A9CD"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03EA0A46"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w:t>
            </w:r>
            <w:r w:rsidRPr="005C0B1E">
              <w:rPr>
                <w:rFonts w:ascii="Times New Roman" w:eastAsiaTheme="minorEastAsia" w:hAnsi="Times New Roman" w:cs="Times New Roman"/>
                <w:color w:val="000000" w:themeColor="text1"/>
                <w:sz w:val="18"/>
                <w:szCs w:val="18"/>
                <w:lang w:eastAsia="ko-KR"/>
              </w:rPr>
              <w:t xml:space="preserve">s RAN4 mentioned, the concept of ‘panel’ has not been defined and then it needs to be clarified on the panel and the panel association for handling each assumption of UE power limitation. To this end, extending the usage of UE capability value </w:t>
            </w:r>
            <w:r>
              <w:rPr>
                <w:rFonts w:ascii="Times New Roman" w:eastAsiaTheme="minorEastAsia" w:hAnsi="Times New Roman" w:cs="Times New Roman"/>
                <w:color w:val="000000" w:themeColor="text1"/>
                <w:sz w:val="18"/>
                <w:szCs w:val="18"/>
                <w:lang w:eastAsia="ko-KR"/>
              </w:rPr>
              <w:t>index reporting introduced in Rel-17</w:t>
            </w:r>
            <w:r w:rsidRPr="005C0B1E">
              <w:rPr>
                <w:rFonts w:ascii="Times New Roman" w:eastAsiaTheme="minorEastAsia" w:hAnsi="Times New Roman" w:cs="Times New Roman"/>
                <w:color w:val="000000" w:themeColor="text1"/>
                <w:sz w:val="18"/>
                <w:szCs w:val="18"/>
                <w:lang w:eastAsia="ko-KR"/>
              </w:rPr>
              <w:t xml:space="preserve"> can be the one of promising approaches.</w:t>
            </w:r>
          </w:p>
          <w:p w14:paraId="1DF526FE" w14:textId="4498C904"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90361E" w:rsidRPr="000600A7" w14:paraId="1DE572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3BEB148" w14:textId="2D647B6B" w:rsidR="0090361E" w:rsidRPr="000600A7" w:rsidRDefault="008B050B"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30B200D7" w14:textId="77777777" w:rsidR="0090361E" w:rsidRPr="008B050B" w:rsidRDefault="008B050B" w:rsidP="0090361E">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B050B">
              <w:rPr>
                <w:rFonts w:ascii="Times New Roman" w:hAnsi="Times New Roman" w:cs="Times New Roman"/>
                <w:b/>
                <w:bCs/>
                <w:color w:val="000000" w:themeColor="text1"/>
                <w:sz w:val="18"/>
                <w:szCs w:val="18"/>
              </w:rPr>
              <w:t xml:space="preserve">Issue 4.1: </w:t>
            </w:r>
          </w:p>
          <w:p w14:paraId="6E93DAEB" w14:textId="2D133D9B"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488"/>
            </w:tblGrid>
            <w:tr w:rsidR="008B050B" w14:paraId="0DA7350C" w14:textId="77777777" w:rsidTr="008B050B">
              <w:tc>
                <w:tcPr>
                  <w:tcW w:w="8488" w:type="dxa"/>
                </w:tcPr>
                <w:p w14:paraId="6A7B0CCE" w14:textId="62AACAA6" w:rsidR="008B050B" w:rsidRP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sidRPr="008B050B">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sidRPr="008B050B">
                    <w:rPr>
                      <w:rFonts w:ascii="Times New Roman" w:eastAsiaTheme="minorEastAsia" w:hAnsi="Times New Roman" w:cs="Times New Roman"/>
                      <w:color w:val="000000" w:themeColor="text1"/>
                      <w:sz w:val="18"/>
                      <w:szCs w:val="18"/>
                      <w:highlight w:val="yellow"/>
                      <w:lang w:eastAsia="ko-KR"/>
                    </w:rPr>
                    <w:t>is still under discussion</w:t>
                  </w:r>
                  <w:r w:rsidRPr="008B050B">
                    <w:rPr>
                      <w:rFonts w:ascii="Times New Roman" w:eastAsiaTheme="minorEastAsia" w:hAnsi="Times New Roman" w:cs="Times New Roman"/>
                      <w:color w:val="000000" w:themeColor="text1"/>
                      <w:sz w:val="18"/>
                      <w:szCs w:val="18"/>
                      <w:lang w:eastAsia="ko-KR"/>
                    </w:rPr>
                    <w:t>.</w:t>
                  </w:r>
                </w:p>
              </w:tc>
            </w:tr>
          </w:tbl>
          <w:p w14:paraId="18BAC356" w14:textId="77777777"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755EA8C1" w14:textId="521B5452"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F191122" w14:textId="77777777"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BBCC5" w14:textId="77777777"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B050B">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332AB4DE" w14:textId="16A42A31" w:rsidR="00E31A7E" w:rsidRDefault="00E31A7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25A3F472" w14:textId="5347EC27" w:rsidR="008B050B" w:rsidRPr="000600A7"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30E02" w:rsidRPr="000600A7" w14:paraId="1F6C4644" w14:textId="77777777" w:rsidTr="00A775B9">
        <w:trPr>
          <w:trHeight w:val="215"/>
        </w:trPr>
        <w:tc>
          <w:tcPr>
            <w:tcW w:w="1271" w:type="dxa"/>
            <w:tcBorders>
              <w:top w:val="single" w:sz="4" w:space="0" w:color="auto"/>
              <w:left w:val="single" w:sz="4" w:space="0" w:color="auto"/>
              <w:bottom w:val="single" w:sz="4" w:space="0" w:color="auto"/>
              <w:right w:val="single" w:sz="4" w:space="0" w:color="auto"/>
            </w:tcBorders>
          </w:tcPr>
          <w:p w14:paraId="1EE37923" w14:textId="77777777" w:rsidR="00930E02" w:rsidRPr="000600A7" w:rsidRDefault="00930E02" w:rsidP="00A775B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17AAFB20" w14:textId="77777777" w:rsidR="00930E02" w:rsidRDefault="00930E02" w:rsidP="00A775B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1570B213" w14:textId="77777777" w:rsidR="00930E02" w:rsidRPr="000600A7" w:rsidRDefault="00930E02" w:rsidP="00A775B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90361E" w:rsidRPr="000600A7" w14:paraId="09695AD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6610F10"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8B91E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B12B5C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CF5AC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2DA4842"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6452EB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4C77E"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8F6270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rsidRPr="000600A7" w14:paraId="2E0526A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1DC1CD"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A0AC7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B2CA6F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A88AD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AE34075"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37E493E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B0F139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C70A13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7A61C03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0A699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80D46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71DE4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172844"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7073F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C47746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477C5"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D39D54"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AB6051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49B243"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248B78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C1080D5" w14:textId="35A90C0A" w:rsidR="00062FF9" w:rsidRDefault="00062FF9">
      <w:pPr>
        <w:spacing w:after="0" w:line="240" w:lineRule="auto"/>
        <w:rPr>
          <w:rFonts w:ascii="Times New Roman" w:hAnsi="Times New Roman" w:cs="Times New Roman"/>
          <w:sz w:val="28"/>
          <w:szCs w:val="28"/>
        </w:rPr>
      </w:pPr>
    </w:p>
    <w:p w14:paraId="313FA30A" w14:textId="5B872766" w:rsidR="00C9192E" w:rsidRDefault="00C9192E">
      <w:pPr>
        <w:suppressAutoHyphens w:val="0"/>
        <w:spacing w:after="0" w:line="240" w:lineRule="auto"/>
        <w:rPr>
          <w:rFonts w:ascii="Times New Roman" w:hAnsi="Times New Roman" w:cs="Times New Roman"/>
          <w:sz w:val="28"/>
          <w:szCs w:val="28"/>
        </w:rPr>
      </w:pPr>
    </w:p>
    <w:p w14:paraId="3316038D" w14:textId="0CD9F0F8"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 xml:space="preserve">Issue 5 – </w:t>
      </w:r>
      <w:r w:rsidRPr="00062FF9">
        <w:rPr>
          <w:rFonts w:ascii="Times New Roman" w:hAnsi="Times New Roman" w:hint="eastAsia"/>
          <w:sz w:val="24"/>
          <w:szCs w:val="18"/>
          <w:lang w:val="en-US"/>
        </w:rPr>
        <w:t>PDSCH-CJT</w:t>
      </w:r>
      <w:r w:rsidR="00886C8E">
        <w:rPr>
          <w:rFonts w:ascii="Times New Roman" w:hAnsi="Times New Roman"/>
          <w:sz w:val="24"/>
          <w:szCs w:val="18"/>
          <w:lang w:val="en-US"/>
        </w:rPr>
        <w:t xml:space="preserve"> Tx scheme</w:t>
      </w:r>
    </w:p>
    <w:p w14:paraId="2131843D" w14:textId="6C74C680" w:rsidR="001067CD" w:rsidRDefault="001067CD" w:rsidP="001067CD">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1067CD" w14:paraId="707726F1" w14:textId="77777777" w:rsidTr="00A92A9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ADADA"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A83A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8BEA8" w14:textId="176678A3"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1DEE5DFE" w14:textId="77777777" w:rsidTr="00A92A97">
        <w:trPr>
          <w:trHeight w:val="56"/>
        </w:trPr>
        <w:tc>
          <w:tcPr>
            <w:tcW w:w="531" w:type="dxa"/>
            <w:tcBorders>
              <w:top w:val="single" w:sz="4" w:space="0" w:color="auto"/>
              <w:left w:val="single" w:sz="4" w:space="0" w:color="auto"/>
              <w:bottom w:val="single" w:sz="4" w:space="0" w:color="auto"/>
              <w:right w:val="single" w:sz="4" w:space="0" w:color="auto"/>
            </w:tcBorders>
            <w:hideMark/>
          </w:tcPr>
          <w:p w14:paraId="261DEBAE" w14:textId="1806B079"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64E73D10" w14:textId="4F353BE0"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A04A027" w14:textId="73032B0A" w:rsidR="00264ED5" w:rsidRDefault="00264ED5" w:rsidP="00886C8E">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w:t>
            </w:r>
            <w:r w:rsidR="00E45BC7">
              <w:rPr>
                <w:rFonts w:ascii="Times New Roman" w:hAnsi="Times New Roman" w:cs="Times New Roman"/>
                <w:b/>
                <w:bCs/>
                <w:color w:val="000000" w:themeColor="text1"/>
                <w:sz w:val="18"/>
                <w:szCs w:val="18"/>
              </w:rPr>
              <w:t xml:space="preserve"> [1]</w:t>
            </w:r>
            <w:r>
              <w:rPr>
                <w:rFonts w:ascii="Times New Roman" w:hAnsi="Times New Roman" w:cs="Times New Roman"/>
                <w:b/>
                <w:bCs/>
                <w:color w:val="000000" w:themeColor="text1"/>
                <w:sz w:val="18"/>
                <w:szCs w:val="18"/>
              </w:rPr>
              <w:t xml:space="preserve"> and Tdoc contributions to RAN1#112b</w:t>
            </w:r>
            <w:r w:rsidR="001D767F">
              <w:rPr>
                <w:rFonts w:ascii="Times New Roman" w:hAnsi="Times New Roman" w:cs="Times New Roman"/>
                <w:b/>
                <w:bCs/>
                <w:color w:val="000000" w:themeColor="text1"/>
                <w:sz w:val="18"/>
                <w:szCs w:val="18"/>
              </w:rPr>
              <w:t xml:space="preserve"> [3]-[34]</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5.1</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4E80E3C4" w14:textId="77777777" w:rsidR="00264ED5" w:rsidRDefault="00264ED5" w:rsidP="00264ED5">
            <w:pPr>
              <w:suppressAutoHyphens w:val="0"/>
              <w:spacing w:after="0" w:line="252" w:lineRule="auto"/>
              <w:contextualSpacing/>
              <w:rPr>
                <w:rFonts w:ascii="Times New Roman" w:hAnsi="Times New Roman"/>
                <w:color w:val="000000"/>
                <w:sz w:val="18"/>
                <w:szCs w:val="18"/>
              </w:rPr>
            </w:pPr>
          </w:p>
          <w:p w14:paraId="60EC24A0" w14:textId="11C5DC43" w:rsidR="00264ED5" w:rsidRDefault="00264ED5" w:rsidP="00264E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w:t>
            </w:r>
            <w:r w:rsidR="00C9192E">
              <w:rPr>
                <w:rFonts w:ascii="Times New Roman" w:hAnsi="Times New Roman"/>
                <w:color w:val="000000"/>
                <w:sz w:val="18"/>
                <w:szCs w:val="18"/>
              </w:rPr>
              <w:t xml:space="preserve">and </w:t>
            </w:r>
            <w:r>
              <w:rPr>
                <w:rFonts w:ascii="Times New Roman" w:hAnsi="Times New Roman"/>
                <w:color w:val="000000"/>
                <w:sz w:val="18"/>
                <w:szCs w:val="18"/>
              </w:rPr>
              <w:t>other S-DCI based PDSCH Tx schemes is not supported</w:t>
            </w:r>
          </w:p>
          <w:p w14:paraId="3D844203" w14:textId="77777777" w:rsidR="00264ED5" w:rsidRDefault="00264ED5" w:rsidP="00264ED5">
            <w:pPr>
              <w:spacing w:after="0" w:line="240" w:lineRule="auto"/>
              <w:rPr>
                <w:rFonts w:ascii="Times New Roman" w:hAnsi="Times New Roman"/>
                <w:color w:val="000000"/>
                <w:sz w:val="18"/>
                <w:szCs w:val="18"/>
              </w:rPr>
            </w:pPr>
          </w:p>
          <w:p w14:paraId="57B7E2FD" w14:textId="06408A99"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w:t>
            </w:r>
            <w:r w:rsidR="000E6CBA">
              <w:rPr>
                <w:rFonts w:ascii="Times" w:eastAsia="DengXian" w:hAnsi="Times" w:cs="Times"/>
                <w:sz w:val="18"/>
                <w:szCs w:val="18"/>
                <w:lang w:eastAsia="zh-CN"/>
              </w:rPr>
              <w:t>, ZTE (okay if this is majority)</w:t>
            </w:r>
          </w:p>
          <w:p w14:paraId="2E8CB3EE" w14:textId="77777777"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sidRPr="000E6CBA">
              <w:rPr>
                <w:rFonts w:ascii="Times New Roman" w:hAnsi="Times New Roman"/>
                <w:strike/>
                <w:color w:val="000000" w:themeColor="text1"/>
                <w:sz w:val="18"/>
                <w:szCs w:val="18"/>
              </w:rPr>
              <w:t>ZTE</w:t>
            </w:r>
          </w:p>
          <w:p w14:paraId="3B03DAD1" w14:textId="5E8EFCFF" w:rsidR="00264ED5" w:rsidRPr="00264ED5" w:rsidRDefault="00264ED5" w:rsidP="00264ED5">
            <w:pPr>
              <w:suppressAutoHyphens w:val="0"/>
              <w:spacing w:after="0" w:line="252" w:lineRule="auto"/>
              <w:contextualSpacing/>
              <w:rPr>
                <w:rFonts w:ascii="Times New Roman" w:hAnsi="Times New Roman"/>
                <w:color w:val="000000"/>
                <w:sz w:val="18"/>
                <w:szCs w:val="18"/>
              </w:rPr>
            </w:pPr>
          </w:p>
        </w:tc>
      </w:tr>
      <w:tr w:rsidR="00264ED5" w14:paraId="36B8CE08" w14:textId="77777777" w:rsidTr="0090687E">
        <w:trPr>
          <w:trHeight w:val="1686"/>
        </w:trPr>
        <w:tc>
          <w:tcPr>
            <w:tcW w:w="531" w:type="dxa"/>
            <w:tcBorders>
              <w:top w:val="single" w:sz="4" w:space="0" w:color="auto"/>
              <w:left w:val="single" w:sz="4" w:space="0" w:color="auto"/>
              <w:bottom w:val="single" w:sz="4" w:space="0" w:color="auto"/>
              <w:right w:val="single" w:sz="4" w:space="0" w:color="auto"/>
            </w:tcBorders>
          </w:tcPr>
          <w:p w14:paraId="7D64C0F4" w14:textId="0B5A5993"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w:t>
            </w:r>
            <w:r w:rsidR="00371A60">
              <w:rPr>
                <w:rFonts w:ascii="Times New Roman" w:hAnsi="Times New Roman" w:cs="Times New Roman"/>
                <w:color w:val="000000" w:themeColor="text1"/>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tcPr>
          <w:p w14:paraId="1D4B568A" w14:textId="749A0252"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3580856"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r w:rsidRPr="00980763">
              <w:rPr>
                <w:rFonts w:ascii="Times New Roman" w:hAnsi="Times New Roman"/>
                <w:color w:val="000000"/>
                <w:sz w:val="18"/>
                <w:szCs w:val="18"/>
              </w:rPr>
              <w:t>Alt1: PDSCH DMRS port(s) is QCLed with the DL RSs of both indicated joint TCI states with respect to QCL-TypeA</w:t>
            </w:r>
          </w:p>
          <w:p w14:paraId="7344B184"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w:t>
            </w:r>
          </w:p>
          <w:p w14:paraId="2D5B12D6"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19EE5537"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p>
          <w:p w14:paraId="6747DEAB" w14:textId="77777777" w:rsidR="00264ED5" w:rsidRDefault="00264ED5" w:rsidP="00264ED5">
            <w:pPr>
              <w:suppressAutoHyphens w:val="0"/>
              <w:spacing w:after="0" w:line="252" w:lineRule="auto"/>
              <w:contextualSpacing/>
              <w:rPr>
                <w:rFonts w:ascii="Times New Roman" w:hAnsi="Times New Roman"/>
                <w:color w:val="000000"/>
                <w:sz w:val="18"/>
                <w:szCs w:val="18"/>
              </w:rPr>
            </w:pPr>
            <w:r w:rsidRPr="00980763">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B362F18"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78B997E9"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0305D0F1"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rPr>
            </w:pPr>
          </w:p>
          <w:p w14:paraId="112D5471" w14:textId="77777777" w:rsidR="00264ED5" w:rsidRDefault="00264ED5" w:rsidP="00264E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30D30F2" w14:textId="44EAC47B"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w:t>
            </w:r>
            <w:r w:rsidR="00371A60">
              <w:rPr>
                <w:rFonts w:ascii="Times New Roman" w:hAnsi="Times New Roman"/>
                <w:color w:val="000000" w:themeColor="text1"/>
                <w:sz w:val="18"/>
                <w:szCs w:val="18"/>
              </w:rPr>
              <w:t>, Ericsson</w:t>
            </w:r>
          </w:p>
          <w:p w14:paraId="7C1B7FBD" w14:textId="77777777"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sidRPr="00980763">
              <w:rPr>
                <w:rFonts w:ascii="Times New Roman" w:hAnsi="Times New Roman" w:hint="eastAsia"/>
                <w:color w:val="000000" w:themeColor="text1"/>
                <w:sz w:val="18"/>
                <w:szCs w:val="18"/>
              </w:rPr>
              <w:t>C</w:t>
            </w:r>
            <w:r w:rsidRPr="00980763">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6006EF8" w14:textId="77777777" w:rsidR="00264ED5" w:rsidRDefault="00264ED5" w:rsidP="00264ED5">
            <w:pPr>
              <w:suppressAutoHyphens w:val="0"/>
              <w:spacing w:after="0" w:line="252" w:lineRule="auto"/>
              <w:contextualSpacing/>
              <w:rPr>
                <w:rFonts w:ascii="Times" w:eastAsia="DengXian" w:hAnsi="Times" w:cs="Times"/>
                <w:color w:val="000000" w:themeColor="text1"/>
                <w:sz w:val="16"/>
                <w:szCs w:val="16"/>
                <w:lang w:eastAsia="zh-CN"/>
              </w:rPr>
            </w:pPr>
          </w:p>
          <w:p w14:paraId="04EA60FC" w14:textId="1848A047" w:rsid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r w:rsidR="00371A60">
              <w:rPr>
                <w:rFonts w:ascii="Times New Roman" w:hAnsi="Times New Roman" w:cs="Times New Roman"/>
                <w:b/>
                <w:bCs/>
                <w:color w:val="000000" w:themeColor="text1"/>
                <w:sz w:val="18"/>
                <w:szCs w:val="18"/>
              </w:rPr>
              <w:t>feedback from companies</w:t>
            </w:r>
            <w:r>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all the alternatives have their use cases. Thus,</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w:t>
            </w:r>
            <w:r w:rsidR="00D06B18">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66AD2E05" w14:textId="77777777" w:rsidR="00E45BC7" w:rsidRPr="00264ED5" w:rsidRDefault="00E45BC7"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42B7CF10" w14:textId="225DA44D" w:rsidR="00371A60" w:rsidRDefault="00371A60" w:rsidP="00371A60">
            <w:pPr>
              <w:spacing w:after="0" w:line="240" w:lineRule="auto"/>
              <w:jc w:val="both"/>
              <w:rPr>
                <w:rFonts w:ascii="Times New Roman" w:hAnsi="Times New Roman"/>
                <w:color w:val="000000"/>
                <w:sz w:val="18"/>
                <w:szCs w:val="18"/>
              </w:rPr>
            </w:pPr>
            <w:r w:rsidRPr="00947483">
              <w:rPr>
                <w:rFonts w:ascii="Times New Roman" w:eastAsia="Batang" w:hAnsi="Times New Roman" w:cs="Times New Roman"/>
                <w:b/>
                <w:bCs/>
                <w:iCs/>
                <w:color w:val="000000" w:themeColor="text1"/>
                <w:sz w:val="18"/>
                <w:szCs w:val="18"/>
                <w:highlight w:val="yellow"/>
                <w:lang w:val="en-GB" w:eastAsia="en-US"/>
              </w:rPr>
              <w:t xml:space="preserve">Proposal </w:t>
            </w:r>
            <w:r>
              <w:rPr>
                <w:rFonts w:ascii="Times New Roman" w:eastAsia="Batang" w:hAnsi="Times New Roman" w:cs="Times New Roman"/>
                <w:b/>
                <w:bCs/>
                <w:iCs/>
                <w:color w:val="000000" w:themeColor="text1"/>
                <w:sz w:val="18"/>
                <w:szCs w:val="18"/>
                <w:highlight w:val="yellow"/>
                <w:lang w:val="en-GB" w:eastAsia="en-US"/>
              </w:rPr>
              <w:t>5</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highlight w:val="yellow"/>
                <w:lang w:val="en-GB" w:eastAsia="en-US"/>
              </w:rPr>
              <w:t>2</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08F6C5C"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393CCD34"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6C991E2D"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5DE0B54" w14:textId="2298BDF4" w:rsidR="00264ED5" w:rsidRDefault="00A92A97" w:rsidP="00371A6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support </w:t>
            </w:r>
            <w:r w:rsidR="00D06B18">
              <w:rPr>
                <w:rFonts w:ascii="Times New Roman" w:hAnsi="Times New Roman"/>
                <w:color w:val="000000"/>
                <w:sz w:val="18"/>
                <w:szCs w:val="18"/>
              </w:rPr>
              <w:t xml:space="preserve">each </w:t>
            </w:r>
            <w:r>
              <w:rPr>
                <w:rFonts w:ascii="Times New Roman" w:hAnsi="Times New Roman"/>
                <w:color w:val="000000"/>
                <w:sz w:val="18"/>
                <w:szCs w:val="18"/>
              </w:rPr>
              <w:t>of above alternatives, and e</w:t>
            </w:r>
            <w:r w:rsidR="00371A60">
              <w:rPr>
                <w:rFonts w:ascii="Times New Roman" w:hAnsi="Times New Roman"/>
                <w:color w:val="000000"/>
                <w:sz w:val="18"/>
                <w:szCs w:val="18"/>
              </w:rPr>
              <w:t xml:space="preserve">ither one of above alternatives can be configured by RRC </w:t>
            </w:r>
            <w:r>
              <w:rPr>
                <w:rFonts w:ascii="Times New Roman" w:hAnsi="Times New Roman"/>
                <w:color w:val="000000"/>
                <w:sz w:val="18"/>
                <w:szCs w:val="18"/>
              </w:rPr>
              <w:t>according to the UE capability</w:t>
            </w:r>
          </w:p>
          <w:p w14:paraId="6E43B662" w14:textId="61752374" w:rsidR="00357B17" w:rsidRPr="00264ED5" w:rsidRDefault="00357B17" w:rsidP="00371A60">
            <w:pPr>
              <w:suppressAutoHyphens w:val="0"/>
              <w:spacing w:after="0" w:line="240" w:lineRule="auto"/>
              <w:contextualSpacing/>
              <w:rPr>
                <w:rFonts w:ascii="Times New Roman" w:hAnsi="Times New Roman"/>
                <w:color w:val="000000"/>
                <w:sz w:val="18"/>
                <w:szCs w:val="18"/>
              </w:rPr>
            </w:pPr>
          </w:p>
        </w:tc>
      </w:tr>
    </w:tbl>
    <w:p w14:paraId="5C98997C" w14:textId="5A6CEB8D" w:rsidR="001067CD" w:rsidRDefault="001067CD" w:rsidP="001067CD">
      <w:pPr>
        <w:pStyle w:val="Caption"/>
        <w:spacing w:before="240"/>
        <w:jc w:val="center"/>
        <w:rPr>
          <w:rFonts w:ascii="Times New Roman" w:hAnsi="Times New Roman" w:cs="Times New Roman"/>
        </w:rPr>
      </w:pPr>
      <w:r>
        <w:rPr>
          <w:rFonts w:ascii="Times New Roman" w:hAnsi="Times New Roman" w:cs="Times New Roman"/>
        </w:rPr>
        <w:t>Table 5-2 Company input for Issue 5</w:t>
      </w:r>
    </w:p>
    <w:tbl>
      <w:tblPr>
        <w:tblStyle w:val="TableGrid"/>
        <w:tblW w:w="9985" w:type="dxa"/>
        <w:tblLook w:val="04A0" w:firstRow="1" w:lastRow="0" w:firstColumn="1" w:lastColumn="0" w:noHBand="0" w:noVBand="1"/>
      </w:tblPr>
      <w:tblGrid>
        <w:gridCol w:w="1271"/>
        <w:gridCol w:w="8714"/>
      </w:tblGrid>
      <w:tr w:rsidR="000600A7" w:rsidRPr="000600A7" w14:paraId="35A181D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DAA097"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4F7DF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5651B3" w:rsidRPr="000600A7" w14:paraId="522D01B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0000083" w14:textId="76753C49" w:rsidR="005651B3" w:rsidRPr="000600A7" w:rsidRDefault="005651B3" w:rsidP="005651B3">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A96A86B" w14:textId="12E68840" w:rsidR="005651B3" w:rsidRPr="005651B3"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5.1 and Proposal 5.2</w:t>
            </w:r>
            <w:r w:rsidRPr="005651B3">
              <w:rPr>
                <w:rFonts w:ascii="Times New Roman" w:eastAsia="PMingLiU" w:hAnsi="Times New Roman" w:cs="Times New Roman"/>
                <w:color w:val="0000FF"/>
                <w:sz w:val="18"/>
                <w:szCs w:val="18"/>
                <w:lang w:eastAsia="zh-TW"/>
              </w:rPr>
              <w:t xml:space="preserve">, if any. </w:t>
            </w:r>
          </w:p>
          <w:p w14:paraId="6B20536A" w14:textId="78252DD4" w:rsidR="005651B3" w:rsidRPr="000600A7"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w:t>
            </w:r>
            <w:r w:rsidR="00F4613B">
              <w:rPr>
                <w:rFonts w:ascii="Times New Roman" w:eastAsia="PMingLiU" w:hAnsi="Times New Roman" w:cs="Times New Roman"/>
                <w:color w:val="0000FF"/>
                <w:sz w:val="18"/>
                <w:szCs w:val="18"/>
                <w:lang w:eastAsia="zh-TW"/>
              </w:rPr>
              <w:t>those alternatives in Issue 5.2</w:t>
            </w:r>
            <w:r w:rsidR="00357B17">
              <w:rPr>
                <w:rFonts w:ascii="Times New Roman" w:eastAsia="PMingLiU" w:hAnsi="Times New Roman" w:cs="Times New Roman"/>
                <w:color w:val="0000FF"/>
                <w:sz w:val="18"/>
                <w:szCs w:val="18"/>
                <w:lang w:eastAsia="zh-TW"/>
              </w:rPr>
              <w:t>, if needed.</w:t>
            </w:r>
          </w:p>
        </w:tc>
      </w:tr>
      <w:tr w:rsidR="000600A7" w:rsidRPr="000600A7" w14:paraId="48C1167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A6CAA1" w14:textId="163698B5" w:rsidR="00C63049" w:rsidRPr="000600A7" w:rsidRDefault="00163A8B"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2C7C30CA" w14:textId="77777777" w:rsidR="00C63049"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4AC48C7A"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B353723"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w:t>
            </w:r>
            <w:r>
              <w:rPr>
                <w:rFonts w:ascii="Times New Roman" w:hAnsi="Times New Roman" w:cs="Times New Roman"/>
                <w:b/>
                <w:color w:val="000000" w:themeColor="text1"/>
                <w:sz w:val="18"/>
                <w:szCs w:val="18"/>
              </w:rPr>
              <w:t>2</w:t>
            </w:r>
            <w:r>
              <w:rPr>
                <w:rFonts w:ascii="Times New Roman" w:hAnsi="Times New Roman" w:cs="Times New Roman"/>
                <w:color w:val="000000" w:themeColor="text1"/>
                <w:sz w:val="18"/>
                <w:szCs w:val="18"/>
              </w:rPr>
              <w:t>:</w:t>
            </w:r>
            <w:r w:rsidR="003837E8">
              <w:rPr>
                <w:rFonts w:ascii="Times New Roman" w:hAnsi="Times New Roman" w:cs="Times New Roman"/>
                <w:color w:val="000000" w:themeColor="text1"/>
                <w:sz w:val="18"/>
                <w:szCs w:val="18"/>
              </w:rPr>
              <w:t xml:space="preserve"> Not supportive. </w:t>
            </w:r>
          </w:p>
          <w:p w14:paraId="50B84878" w14:textId="5ED21515" w:rsidR="003837E8" w:rsidRPr="000600A7"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0600A7" w:rsidRPr="000600A7" w14:paraId="6BFE8A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8771CD" w14:textId="4FFD5D15" w:rsidR="00C63049" w:rsidRPr="000600A7" w:rsidRDefault="00C450FF"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07AF7ECB" w14:textId="77777777" w:rsidR="00C63049"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CB63B87" w14:textId="77777777" w:rsidR="00C450FF"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25A383" w14:textId="6576927C" w:rsidR="00C450FF" w:rsidRPr="000600A7"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312F81" w:rsidRPr="000600A7" w14:paraId="48568B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13DC91" w14:textId="6B55A22E"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58016397" w14:textId="4F3BA536"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0F7FDB" w:rsidRPr="000600A7" w14:paraId="483E9A0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B343EB8" w14:textId="07570C89" w:rsidR="000F7FDB" w:rsidRPr="000600A7" w:rsidRDefault="000F7FDB" w:rsidP="000F7FD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3188869D" w14:textId="77777777" w:rsidR="000F7FDB"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43412">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5E56EFE9"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115B7E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4A7FD53" w14:textId="15AFA509"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E5B150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574351D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E1984" w14:textId="4CA76ED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072D42" w:rsidRPr="000600A7" w14:paraId="7132189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D797A" w14:textId="5C6318E5"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60BEF2E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46CCB04" w14:textId="77777777" w:rsidR="000E6CBA" w:rsidRDefault="000E6CBA"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9966FB" w14:textId="0D626FEF"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161055B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B63A76" w14:textId="77777777" w:rsidR="00072D42" w:rsidRDefault="00072D42" w:rsidP="00072D42">
            <w:pPr>
              <w:spacing w:before="72" w:after="72"/>
              <w:jc w:val="center"/>
              <w:rPr>
                <w:rFonts w:eastAsia="t"/>
              </w:rPr>
            </w:pPr>
            <w:r>
              <w:rPr>
                <w:rFonts w:eastAsia="t"/>
                <w:noProof/>
              </w:rPr>
              <w:drawing>
                <wp:inline distT="0" distB="0" distL="0" distR="0" wp14:anchorId="7744D4C5" wp14:editId="26A378C3">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685C9998" wp14:editId="437D445F">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5"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68ED6B93"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466A259F" w14:textId="77777777"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4E0D" w:rsidRPr="000600A7" w14:paraId="1D2AD42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E6D5F7" w14:textId="5299A134"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17AB2EB0" w14:textId="6ACA1F2E"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50933" w:rsidRPr="000600A7" w14:paraId="275CC7A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18C6B0" w14:textId="213C437C"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714" w:type="dxa"/>
            <w:tcBorders>
              <w:top w:val="single" w:sz="4" w:space="0" w:color="auto"/>
              <w:left w:val="single" w:sz="4" w:space="0" w:color="auto"/>
              <w:bottom w:val="single" w:sz="4" w:space="0" w:color="auto"/>
              <w:right w:val="single" w:sz="4" w:space="0" w:color="auto"/>
            </w:tcBorders>
          </w:tcPr>
          <w:p w14:paraId="1FF5AF4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2777B">
              <w:rPr>
                <w:rFonts w:ascii="Times New Roman" w:hAnsi="Times New Roman" w:cs="Times New Roman"/>
                <w:color w:val="000000" w:themeColor="text1"/>
                <w:sz w:val="18"/>
                <w:szCs w:val="18"/>
              </w:rPr>
              <w:t xml:space="preserve">Proposal 5.1: </w:t>
            </w:r>
            <w:r>
              <w:rPr>
                <w:rFonts w:ascii="Times New Roman" w:hAnsi="Times New Roman" w:cs="Times New Roman"/>
                <w:color w:val="000000" w:themeColor="text1"/>
                <w:sz w:val="18"/>
                <w:szCs w:val="18"/>
              </w:rPr>
              <w:t>Support</w:t>
            </w:r>
          </w:p>
          <w:p w14:paraId="448B1977" w14:textId="2F514E32"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50933" w:rsidRPr="000600A7" w14:paraId="255029B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D64B201" w14:textId="577C84CB" w:rsidR="00150933" w:rsidRPr="000600A7" w:rsidRDefault="00E31A7E"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0B0DA3C3" w14:textId="1AFB2E84" w:rsidR="00E31A7E" w:rsidRPr="000600A7" w:rsidRDefault="00E31A7E"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1A7E">
              <w:rPr>
                <w:rFonts w:ascii="Times New Roman" w:hAnsi="Times New Roman" w:cs="Times New Roman"/>
                <w:b/>
                <w:bCs/>
                <w:color w:val="000000" w:themeColor="text1"/>
                <w:sz w:val="18"/>
                <w:szCs w:val="18"/>
              </w:rPr>
              <w:t>Proposal 5.1</w:t>
            </w:r>
            <w:r w:rsidRPr="00E31A7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Support. </w:t>
            </w:r>
          </w:p>
        </w:tc>
      </w:tr>
      <w:tr w:rsidR="00150933" w:rsidRPr="000600A7" w14:paraId="2C6ED5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5C011C"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A33D2D"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3051184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FE3D31"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7E5A0A"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r>
      <w:tr w:rsidR="00150933" w:rsidRPr="000600A7" w14:paraId="6D6D8FA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1D7C84" w14:textId="5FA2B026"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3E9F2F" w14:textId="1196C225"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55CE913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2C3795"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E5D212C"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4C13DE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0A5CB1C"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6DF31A"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443FF7F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154347A"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6DFAED"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7403A3D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5189C77"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3763FC"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6D774D1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B09112"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BA3B06"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3DE88FE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D450A2"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260708"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5EDED1F" w14:textId="13DA3573" w:rsidR="003F2378" w:rsidRDefault="003F2378" w:rsidP="003F2378">
      <w:pPr>
        <w:spacing w:after="0" w:line="240" w:lineRule="auto"/>
        <w:rPr>
          <w:rFonts w:ascii="Times New Roman" w:hAnsi="Times New Roman" w:cs="Times New Roman"/>
          <w:sz w:val="28"/>
          <w:szCs w:val="28"/>
        </w:rPr>
      </w:pPr>
    </w:p>
    <w:p w14:paraId="35413AAB" w14:textId="77777777" w:rsidR="00062FF9" w:rsidRDefault="00062FF9" w:rsidP="003F2378">
      <w:pPr>
        <w:spacing w:after="0" w:line="240" w:lineRule="auto"/>
        <w:rPr>
          <w:rFonts w:ascii="Times New Roman" w:hAnsi="Times New Roman" w:cs="Times New Roman"/>
          <w:sz w:val="28"/>
          <w:szCs w:val="28"/>
        </w:rPr>
      </w:pPr>
    </w:p>
    <w:p w14:paraId="20D6E179" w14:textId="77A75D5A"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6 –</w:t>
      </w:r>
      <w:r w:rsidR="001067CD">
        <w:rPr>
          <w:rFonts w:ascii="Times New Roman" w:hAnsi="Times New Roman"/>
          <w:sz w:val="24"/>
          <w:szCs w:val="18"/>
          <w:lang w:val="en-US"/>
        </w:rPr>
        <w:t xml:space="preserve"> B</w:t>
      </w:r>
      <w:r w:rsidRPr="00062FF9">
        <w:rPr>
          <w:rFonts w:ascii="Times New Roman" w:hAnsi="Times New Roman"/>
          <w:sz w:val="24"/>
          <w:szCs w:val="18"/>
          <w:lang w:val="en-US"/>
        </w:rPr>
        <w:t>eam failure recovery</w:t>
      </w:r>
      <w:bookmarkStart w:id="12" w:name="_Hlk102142298"/>
      <w:bookmarkEnd w:id="12"/>
      <w:r w:rsidR="00B31D46">
        <w:rPr>
          <w:rFonts w:ascii="Times New Roman" w:hAnsi="Times New Roman"/>
          <w:sz w:val="24"/>
          <w:szCs w:val="18"/>
          <w:lang w:val="en-US"/>
        </w:rPr>
        <w:t xml:space="preserve"> and beam reporting</w:t>
      </w:r>
    </w:p>
    <w:p w14:paraId="293247FF" w14:textId="549C2848" w:rsidR="001067CD" w:rsidRDefault="001067CD" w:rsidP="001067CD">
      <w:pPr>
        <w:pStyle w:val="Caption"/>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-1 Summary for Issue </w:t>
      </w:r>
      <w:r w:rsidR="00EC4663">
        <w:rPr>
          <w:rFonts w:ascii="Times New Roman" w:hAnsi="Times New Roman" w:cs="Times New Roman"/>
        </w:rPr>
        <w:t>6</w:t>
      </w:r>
    </w:p>
    <w:tbl>
      <w:tblPr>
        <w:tblStyle w:val="TableGrid"/>
        <w:tblW w:w="9918" w:type="dxa"/>
        <w:tblLook w:val="04A0" w:firstRow="1" w:lastRow="0" w:firstColumn="1" w:lastColumn="0" w:noHBand="0" w:noVBand="1"/>
      </w:tblPr>
      <w:tblGrid>
        <w:gridCol w:w="531"/>
        <w:gridCol w:w="2725"/>
        <w:gridCol w:w="6662"/>
      </w:tblGrid>
      <w:tr w:rsidR="001067CD" w14:paraId="4875859C" w14:textId="77777777" w:rsidTr="00DF20DF">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0C9F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00740"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3273F" w14:textId="0B41AF84"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067CD" w14:paraId="0C099BC8"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hideMark/>
          </w:tcPr>
          <w:p w14:paraId="5F9396D3" w14:textId="757FFF78" w:rsidR="001067CD" w:rsidRDefault="00EC4663"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w:t>
            </w:r>
            <w:r w:rsidR="001067CD">
              <w:rPr>
                <w:rFonts w:ascii="Times New Roman" w:hAnsi="Times New Roman" w:cs="Times New Roman"/>
                <w:color w:val="000000" w:themeColor="text1"/>
                <w:sz w:val="18"/>
                <w:szCs w:val="18"/>
                <w:lang w:eastAsia="zh-CN"/>
              </w:rPr>
              <w:t>.1</w:t>
            </w:r>
          </w:p>
        </w:tc>
        <w:tc>
          <w:tcPr>
            <w:tcW w:w="2725" w:type="dxa"/>
            <w:tcBorders>
              <w:top w:val="single" w:sz="4" w:space="0" w:color="auto"/>
              <w:left w:val="single" w:sz="4" w:space="0" w:color="auto"/>
              <w:bottom w:val="single" w:sz="4" w:space="0" w:color="auto"/>
              <w:right w:val="single" w:sz="4" w:space="0" w:color="auto"/>
            </w:tcBorders>
          </w:tcPr>
          <w:p w14:paraId="3C0DFEBC" w14:textId="01EEE385" w:rsidR="001067CD" w:rsidRDefault="009D3F15"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47ABCCE5" w14:textId="4CCD5687" w:rsidR="00EC268C" w:rsidRDefault="00E438F5" w:rsidP="00FA1C2F">
            <w:pPr>
              <w:tabs>
                <w:tab w:val="left" w:pos="0"/>
              </w:tabs>
              <w:spacing w:after="0"/>
              <w:jc w:val="both"/>
              <w:rPr>
                <w:rFonts w:ascii="Times New Roman" w:hAnsi="Times New Roman" w:cs="Times New Roman"/>
                <w:color w:val="000000" w:themeColor="text1"/>
                <w:sz w:val="18"/>
                <w:szCs w:val="18"/>
              </w:rPr>
            </w:pPr>
            <w:r w:rsidRPr="001D4B12">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w:t>
            </w:r>
            <w:r w:rsidR="00FA1C2F">
              <w:rPr>
                <w:rFonts w:ascii="Times New Roman" w:hAnsi="Times New Roman" w:cs="Times New Roman"/>
                <w:color w:val="000000" w:themeColor="text1"/>
                <w:sz w:val="18"/>
                <w:szCs w:val="18"/>
              </w:rPr>
              <w:t>, i</w:t>
            </w:r>
            <w:r w:rsidRPr="00EB5A41">
              <w:rPr>
                <w:rFonts w:ascii="Times New Roman" w:hAnsi="Times New Roman" w:cs="Times New Roman"/>
                <w:color w:val="000000" w:themeColor="text1"/>
                <w:sz w:val="18"/>
                <w:szCs w:val="18"/>
              </w:rPr>
              <w:t xml:space="preserve">f </w:t>
            </w:r>
            <w:r w:rsidR="00D07E93" w:rsidRPr="00EB5A41">
              <w:rPr>
                <w:rFonts w:ascii="Times New Roman" w:hAnsi="Times New Roman" w:cs="Times New Roman"/>
                <w:color w:val="000000" w:themeColor="text1"/>
                <w:sz w:val="18"/>
                <w:szCs w:val="18"/>
              </w:rPr>
              <w:t>the</w:t>
            </w:r>
            <w:r w:rsidR="00AE4633" w:rsidRPr="00EB5A41">
              <w:rPr>
                <w:rFonts w:ascii="Times New Roman" w:hAnsi="Times New Roman" w:cs="Times New Roman"/>
                <w:color w:val="000000" w:themeColor="text1"/>
                <w:sz w:val="18"/>
                <w:szCs w:val="18"/>
              </w:rPr>
              <w:t xml:space="preserve"> UE is </w:t>
            </w:r>
            <w:r w:rsidR="00FF1E86" w:rsidRPr="00FF1E86">
              <w:rPr>
                <w:rFonts w:ascii="Times New Roman" w:hAnsi="Times New Roman" w:cs="Times New Roman"/>
                <w:color w:val="000000" w:themeColor="text1"/>
                <w:sz w:val="18"/>
                <w:szCs w:val="18"/>
              </w:rPr>
              <w:t xml:space="preserve">provided the first candidate beam RS list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sidR="00FF1E86" w:rsidRPr="00FF1E86">
              <w:rPr>
                <w:rFonts w:ascii="Times New Roman" w:hAnsi="Times New Roman" w:cs="Times New Roman"/>
                <w:color w:val="000000" w:themeColor="text1"/>
                <w:sz w:val="18"/>
                <w:szCs w:val="18"/>
              </w:rPr>
              <w:t xml:space="preserve">) and the second candidate beam RS set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sidR="00FF1E86" w:rsidRPr="00FF1E86">
              <w:rPr>
                <w:rFonts w:ascii="Times New Roman" w:hAnsi="Times New Roman" w:cs="Times New Roman"/>
                <w:color w:val="000000" w:themeColor="text1"/>
                <w:sz w:val="18"/>
                <w:szCs w:val="18"/>
              </w:rPr>
              <w:t>)</w:t>
            </w:r>
            <w:r w:rsidR="00FF1E86">
              <w:rPr>
                <w:rFonts w:ascii="Times New Roman" w:hAnsi="Times New Roman" w:cs="Times New Roman"/>
                <w:color w:val="000000" w:themeColor="text1"/>
                <w:sz w:val="18"/>
                <w:szCs w:val="18"/>
              </w:rPr>
              <w:t xml:space="preserve"> but </w:t>
            </w:r>
            <w:r w:rsidR="00AE4633" w:rsidRPr="00EB5A41">
              <w:rPr>
                <w:rFonts w:ascii="Times New Roman" w:hAnsi="Times New Roman" w:cs="Times New Roman"/>
                <w:color w:val="000000" w:themeColor="text1"/>
                <w:sz w:val="18"/>
                <w:szCs w:val="18"/>
              </w:rPr>
              <w:t>not</w:t>
            </w:r>
            <w:r w:rsidR="00D07E93" w:rsidRPr="00EB5A41">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explicitly provided</w:t>
            </w:r>
            <w:r w:rsidR="00EB5A41" w:rsidRPr="00EB5A41">
              <w:rPr>
                <w:rFonts w:ascii="Times New Roman" w:hAnsi="Times New Roman" w:cs="Times New Roman"/>
                <w:color w:val="000000" w:themeColor="text1"/>
                <w:sz w:val="18"/>
                <w:szCs w:val="18"/>
              </w:rPr>
              <w:t xml:space="preserve">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00EB5A41" w:rsidRPr="00EB5A41">
              <w:rPr>
                <w:rFonts w:ascii="Times New Roman" w:hAnsi="Times New Roman" w:cs="Times New Roman"/>
                <w:color w:val="000000" w:themeColor="text1"/>
                <w:sz w:val="18"/>
                <w:szCs w:val="18"/>
              </w:rPr>
              <w:t xml:space="preserve">) </w:t>
            </w:r>
            <w:r w:rsidR="00EB5A41">
              <w:rPr>
                <w:rFonts w:ascii="Times New Roman" w:hAnsi="Times New Roman" w:cs="Times New Roman"/>
                <w:color w:val="000000" w:themeColor="text1"/>
                <w:sz w:val="18"/>
                <w:szCs w:val="18"/>
              </w:rPr>
              <w:t xml:space="preserve">and </w:t>
            </w:r>
            <w:r w:rsidR="00EB5A41" w:rsidRPr="00F95523">
              <w:rPr>
                <w:rFonts w:ascii="Times New Roman" w:hAnsi="Times New Roman" w:cs="Times New Roman"/>
                <w:color w:val="000000" w:themeColor="text1"/>
                <w:sz w:val="18"/>
                <w:szCs w:val="18"/>
              </w:rPr>
              <w:t>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00EB5A41" w:rsidRPr="00F95523">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for TRP-specific BFR</w:t>
            </w:r>
            <w:r w:rsidR="000A511B" w:rsidRPr="00EB5A41">
              <w:rPr>
                <w:rFonts w:ascii="Times New Roman" w:hAnsi="Times New Roman" w:cs="Times New Roman"/>
                <w:color w:val="000000" w:themeColor="text1"/>
                <w:sz w:val="18"/>
                <w:szCs w:val="18"/>
              </w:rPr>
              <w:t xml:space="preserve"> and if </w:t>
            </w:r>
            <w:r w:rsidR="00EB5A41">
              <w:rPr>
                <w:rFonts w:ascii="Times New Roman" w:hAnsi="Times New Roman" w:cs="Times New Roman"/>
                <w:color w:val="000000" w:themeColor="text1"/>
                <w:sz w:val="18"/>
                <w:szCs w:val="18"/>
              </w:rPr>
              <w:t xml:space="preserve">both </w:t>
            </w:r>
            <w:r w:rsidR="000A511B" w:rsidRPr="00EB5A41">
              <w:rPr>
                <w:rFonts w:ascii="Times New Roman" w:hAnsi="Times New Roman" w:cs="Times New Roman"/>
                <w:color w:val="000000" w:themeColor="text1"/>
                <w:sz w:val="18"/>
                <w:szCs w:val="18"/>
              </w:rPr>
              <w:t>first</w:t>
            </w:r>
            <w:r w:rsidR="00EB5A41">
              <w:rPr>
                <w:rFonts w:ascii="Times New Roman" w:hAnsi="Times New Roman" w:cs="Times New Roman"/>
                <w:color w:val="000000" w:themeColor="text1"/>
                <w:sz w:val="18"/>
                <w:szCs w:val="18"/>
              </w:rPr>
              <w:t xml:space="preserve"> and second</w:t>
            </w:r>
            <w:r w:rsidR="000A511B" w:rsidRPr="00EB5A41">
              <w:rPr>
                <w:rFonts w:ascii="Times New Roman" w:hAnsi="Times New Roman" w:cs="Times New Roman"/>
                <w:color w:val="000000" w:themeColor="text1"/>
                <w:sz w:val="18"/>
                <w:szCs w:val="18"/>
              </w:rPr>
              <w:t xml:space="preserve"> indicated joint/DL TCI state</w:t>
            </w:r>
            <w:r w:rsidR="00EB5A41">
              <w:rPr>
                <w:rFonts w:ascii="Times New Roman" w:hAnsi="Times New Roman" w:cs="Times New Roman"/>
                <w:color w:val="000000" w:themeColor="text1"/>
                <w:sz w:val="18"/>
                <w:szCs w:val="18"/>
              </w:rPr>
              <w:t>s are</w:t>
            </w:r>
            <w:r w:rsidR="00D26018">
              <w:rPr>
                <w:rFonts w:ascii="Times New Roman" w:hAnsi="Times New Roman" w:cs="Times New Roman"/>
                <w:color w:val="000000" w:themeColor="text1"/>
                <w:sz w:val="18"/>
                <w:szCs w:val="18"/>
              </w:rPr>
              <w:t xml:space="preserve"> configured by RRC</w:t>
            </w:r>
            <w:r w:rsidR="00ED5F2E" w:rsidRPr="00EB5A41">
              <w:rPr>
                <w:rFonts w:asci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 w:val="18"/>
                <w:szCs w:val="18"/>
              </w:rPr>
              <w:t>to</w:t>
            </w:r>
            <w:r w:rsidR="003E5CAA">
              <w:rPr>
                <w:rFonts w:ascii="Times New Roman" w:hAnsi="Times New Roman" w:cs="Times New Roman"/>
                <w:color w:val="000000" w:themeColor="text1"/>
                <w:sz w:val="18"/>
                <w:szCs w:val="18"/>
              </w:rPr>
              <w:t xml:space="preserve"> be</w:t>
            </w:r>
            <w:r w:rsidR="00D26018">
              <w:rPr>
                <w:rFonts w:ascii="Times New Roman" w:hAnsi="Times New Roman" w:cs="Times New Roman"/>
                <w:color w:val="000000" w:themeColor="text1"/>
                <w:sz w:val="18"/>
                <w:szCs w:val="18"/>
              </w:rPr>
              <w:t xml:space="preserve"> </w:t>
            </w:r>
            <w:r w:rsidR="00ED5F2E" w:rsidRPr="00EB5A41">
              <w:rPr>
                <w:rFonts w:ascii="Times New Roman" w:hAnsi="Times New Roman" w:cs="Times New Roman"/>
                <w:color w:val="000000" w:themeColor="text1"/>
                <w:sz w:val="18"/>
                <w:szCs w:val="18"/>
              </w:rPr>
              <w:t>app</w:t>
            </w:r>
            <w:r w:rsidR="00D26018">
              <w:rPr>
                <w:rFonts w:ascii="Times New Roman" w:hAnsi="Times New Roman" w:cs="Times New Roman"/>
                <w:color w:val="000000" w:themeColor="text1"/>
                <w:sz w:val="18"/>
                <w:szCs w:val="18"/>
              </w:rPr>
              <w:t>l</w:t>
            </w:r>
            <w:r w:rsidR="003E5CAA">
              <w:rPr>
                <w:rFonts w:ascii="Times New Roman" w:hAnsi="Times New Roman" w:cs="Times New Roman"/>
                <w:color w:val="000000" w:themeColor="text1"/>
                <w:sz w:val="18"/>
                <w:szCs w:val="18"/>
              </w:rPr>
              <w:t>ied</w:t>
            </w:r>
            <w:r w:rsidR="00ED5F2E" w:rsidRPr="00EB5A41">
              <w:rPr>
                <w:rFonts w:ascii="Times New Roman" w:hAnsi="Times New Roman" w:cs="Times New Roman"/>
                <w:color w:val="000000" w:themeColor="text1"/>
                <w:sz w:val="18"/>
                <w:szCs w:val="18"/>
              </w:rPr>
              <w:t xml:space="preserve"> to</w:t>
            </w:r>
            <w:r w:rsidR="00B05791" w:rsidRPr="00EB5A41">
              <w:rPr>
                <w:rFonts w:ascii="Times New Roman" w:hAnsi="Times New Roman" w:cs="Times New Roman"/>
                <w:color w:val="000000" w:themeColor="text1"/>
                <w:sz w:val="18"/>
                <w:szCs w:val="18"/>
              </w:rPr>
              <w:t xml:space="preserve"> CORESET</w:t>
            </w:r>
            <w:r w:rsidR="00EB5A41">
              <w:rPr>
                <w:rFonts w:ascii="Times New Roman" w:hAnsi="Times New Roman" w:cs="Times New Roman"/>
                <w:color w:val="000000" w:themeColor="text1"/>
                <w:sz w:val="18"/>
                <w:szCs w:val="18"/>
              </w:rPr>
              <w:t>s</w:t>
            </w:r>
            <w:r w:rsidR="00B05791" w:rsidRPr="00EB5A41">
              <w:rPr>
                <w:rFonts w:ascii="Times New Roman" w:hAnsi="Times New Roman" w:cs="Times New Roman"/>
                <w:color w:val="000000" w:themeColor="text1"/>
                <w:sz w:val="18"/>
                <w:szCs w:val="18"/>
              </w:rPr>
              <w:t xml:space="preserve"> for</w:t>
            </w:r>
            <w:r w:rsidR="00ED5F2E" w:rsidRPr="00EB5A41">
              <w:rPr>
                <w:rFonts w:ascii="Times New Roman" w:hAnsi="Times New Roman" w:cs="Times New Roman"/>
                <w:color w:val="000000" w:themeColor="text1"/>
                <w:sz w:val="18"/>
                <w:szCs w:val="18"/>
              </w:rPr>
              <w:t xml:space="preserve"> PDCCH reception,</w:t>
            </w:r>
            <w:r w:rsidRPr="00EB5A41">
              <w:rPr>
                <w:rFonts w:ascii="Times New Roman" w:hAnsi="Times New Roman" w:cs="Times New Roman"/>
                <w:color w:val="000000" w:themeColor="text1"/>
                <w:sz w:val="18"/>
                <w:szCs w:val="18"/>
              </w:rPr>
              <w:t xml:space="preserve"> the UE determines </w:t>
            </w:r>
            <w:r w:rsidR="00D815CA">
              <w:rPr>
                <w:rFonts w:ascii="Times New Roman" w:hAnsi="Times New Roman" w:cs="Times New Roman"/>
                <w:color w:val="000000" w:themeColor="text1"/>
                <w:sz w:val="18"/>
                <w:szCs w:val="18"/>
              </w:rPr>
              <w:t xml:space="preserve">the </w:t>
            </w:r>
            <w:r w:rsidR="00D815CA" w:rsidRPr="00EB5A41">
              <w:rPr>
                <w:rFonts w:ascii="Times New Roman" w:hAnsi="Times New Roman" w:cs="Times New Roman"/>
                <w:color w:val="000000" w:themeColor="text1"/>
                <w:sz w:val="18"/>
                <w:szCs w:val="18"/>
              </w:rPr>
              <w:t>BFD-RS</w:t>
            </w:r>
            <w:r w:rsidR="00D815CA">
              <w:rPr>
                <w:rFonts w:ascii="Times New Roman" w:hAnsi="Times New Roman" w:cs="Times New Roman"/>
                <w:color w:val="000000" w:themeColor="text1"/>
                <w:sz w:val="18"/>
                <w:szCs w:val="18"/>
              </w:rPr>
              <w:t xml:space="preserve"> for </w:t>
            </w:r>
            <w:r w:rsidR="00EC268C">
              <w:rPr>
                <w:rFonts w:ascii="Times New Roman" w:hAnsi="Times New Roman" w:cs="Times New Roman"/>
                <w:color w:val="000000" w:themeColor="text1"/>
                <w:sz w:val="18"/>
                <w:szCs w:val="18"/>
              </w:rPr>
              <w:t xml:space="preserve">the </w:t>
            </w:r>
            <w:r w:rsidR="00EC268C" w:rsidRPr="00EB5A41">
              <w:rPr>
                <w:rFonts w:ascii="Times New Roman" w:hAnsi="Times New Roman" w:cs="Times New Roman"/>
                <w:color w:val="000000" w:themeColor="text1"/>
                <w:sz w:val="18"/>
                <w:szCs w:val="18"/>
              </w:rPr>
              <w:t>first</w:t>
            </w:r>
            <w:r w:rsidR="00EC268C">
              <w:rPr>
                <w:rFonts w:ascii="Times New Roman" w:hAnsi="Times New Roman" w:cs="Times New Roman"/>
                <w:color w:val="000000" w:themeColor="text1"/>
                <w:sz w:val="18"/>
                <w:szCs w:val="18"/>
              </w:rPr>
              <w:t xml:space="preserve"> and second</w:t>
            </w:r>
            <w:r w:rsidR="00EC268C" w:rsidRPr="00EB5A41">
              <w:rPr>
                <w:rFonts w:ascii="Times New Roman" w:hAnsi="Times New Roman" w:cs="Times New Roman"/>
                <w:color w:val="000000" w:themeColor="text1"/>
                <w:sz w:val="18"/>
                <w:szCs w:val="18"/>
              </w:rPr>
              <w:t xml:space="preserve"> BFD-RS set</w:t>
            </w:r>
            <w:r w:rsidR="00EC268C">
              <w:rPr>
                <w:rFonts w:ascii="Times New Roman" w:hAnsi="Times New Roman" w:cs="Times New Roman"/>
                <w:color w:val="000000" w:themeColor="text1"/>
                <w:sz w:val="18"/>
                <w:szCs w:val="18"/>
              </w:rPr>
              <w:t xml:space="preserve">s </w:t>
            </w:r>
            <w:r w:rsidR="00381919" w:rsidRPr="00EB5A41">
              <w:rPr>
                <w:rFonts w:ascii="Times New Roman" w:hAnsi="Times New Roman" w:cs="Times New Roman"/>
                <w:color w:val="000000" w:themeColor="text1"/>
                <w:sz w:val="18"/>
                <w:szCs w:val="18"/>
              </w:rPr>
              <w:t>from the first</w:t>
            </w:r>
            <w:r w:rsidR="00381919">
              <w:rPr>
                <w:rFonts w:ascii="Times New Roman" w:hAnsi="Times New Roman" w:cs="Times New Roman"/>
                <w:color w:val="000000" w:themeColor="text1"/>
                <w:sz w:val="18"/>
                <w:szCs w:val="18"/>
              </w:rPr>
              <w:t xml:space="preserve"> and second</w:t>
            </w:r>
            <w:r w:rsidR="00381919" w:rsidRPr="00EB5A41">
              <w:rPr>
                <w:rFonts w:ascii="Times New Roman" w:hAnsi="Times New Roman" w:cs="Times New Roman"/>
                <w:color w:val="000000" w:themeColor="text1"/>
                <w:sz w:val="18"/>
                <w:szCs w:val="18"/>
              </w:rPr>
              <w:t xml:space="preserve"> indicated joint/DL TCI state</w:t>
            </w:r>
            <w:r w:rsidR="00381919">
              <w:rPr>
                <w:rFonts w:ascii="Times New Roman" w:hAnsi="Times New Roman" w:cs="Times New Roman"/>
                <w:color w:val="000000" w:themeColor="text1"/>
                <w:sz w:val="18"/>
                <w:szCs w:val="18"/>
              </w:rPr>
              <w:t>s</w:t>
            </w:r>
            <w:r w:rsidR="00EB2AF0">
              <w:rPr>
                <w:rFonts w:ascii="Times New Roman" w:hAnsi="Times New Roman" w:cs="Times New Roman"/>
                <w:color w:val="000000" w:themeColor="text1"/>
                <w:sz w:val="18"/>
                <w:szCs w:val="18"/>
              </w:rPr>
              <w:t>, respectively.</w:t>
            </w:r>
          </w:p>
          <w:p w14:paraId="16BF4593" w14:textId="20C21F8B" w:rsidR="001067CD" w:rsidRDefault="00E438F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05791">
              <w:rPr>
                <w:rFonts w:ascii="Times New Roman" w:hAnsi="Times New Roman" w:cs="Times New Roman"/>
                <w:color w:val="000000" w:themeColor="text1"/>
                <w:sz w:val="18"/>
                <w:szCs w:val="18"/>
              </w:rPr>
              <w:lastRenderedPageBreak/>
              <w:t xml:space="preserve">FFS: The </w:t>
            </w:r>
            <w:r w:rsidRPr="00FA1C2F">
              <w:rPr>
                <w:rFonts w:ascii="Times New Roman" w:hAnsi="Times New Roman"/>
                <w:color w:val="000000" w:themeColor="text1"/>
                <w:sz w:val="18"/>
                <w:szCs w:val="18"/>
              </w:rPr>
              <w:t>case</w:t>
            </w:r>
            <w:r w:rsidRPr="00B05791">
              <w:rPr>
                <w:rFonts w:ascii="Times New Roman" w:hAnsi="Times New Roman" w:cs="Times New Roman"/>
                <w:color w:val="000000" w:themeColor="text1"/>
                <w:sz w:val="18"/>
                <w:szCs w:val="18"/>
              </w:rPr>
              <w:t xml:space="preserve"> if </w:t>
            </w:r>
            <w:r w:rsidR="0039191D" w:rsidRPr="00B05791">
              <w:rPr>
                <w:rFonts w:ascii="Times New Roman" w:hAnsi="Times New Roman" w:cs="Times New Roman"/>
                <w:color w:val="000000" w:themeColor="text1"/>
                <w:sz w:val="18"/>
                <w:szCs w:val="18"/>
              </w:rPr>
              <w:t xml:space="preserve">any </w:t>
            </w:r>
            <w:r w:rsidRPr="00B05791">
              <w:rPr>
                <w:rFonts w:ascii="Times New Roman" w:hAnsi="Times New Roman" w:cs="Times New Roman"/>
                <w:color w:val="000000" w:themeColor="text1"/>
                <w:sz w:val="18"/>
                <w:szCs w:val="18"/>
              </w:rPr>
              <w:t xml:space="preserve">CORESET is configured to apply both </w:t>
            </w:r>
            <w:r w:rsidR="006E3038">
              <w:rPr>
                <w:rFonts w:ascii="Times New Roman" w:hAnsi="Times New Roman" w:cs="Times New Roman"/>
                <w:color w:val="000000" w:themeColor="text1"/>
                <w:sz w:val="18"/>
                <w:szCs w:val="18"/>
              </w:rPr>
              <w:t xml:space="preserve">first and second </w:t>
            </w:r>
            <w:r w:rsidRPr="00B05791">
              <w:rPr>
                <w:rFonts w:ascii="Times New Roman" w:hAnsi="Times New Roman" w:cs="Times New Roman"/>
                <w:color w:val="000000" w:themeColor="text1"/>
                <w:sz w:val="18"/>
                <w:szCs w:val="18"/>
              </w:rPr>
              <w:t>indicated joint/DL TCI states for PDCCH-SFN</w:t>
            </w:r>
          </w:p>
          <w:p w14:paraId="5240E678" w14:textId="7ACEEF22" w:rsidR="00FF1E86" w:rsidRDefault="00FF1E86"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and how to handle the case if one or both of the first and second indicated joint/DL TCI states is/are</w:t>
            </w:r>
            <w:r w:rsidR="000B6D3C">
              <w:rPr>
                <w:rFonts w:ascii="Times New Roman" w:eastAsia="PMingLiU" w:hAnsi="Times New Roman" w:cs="Times New Roman"/>
                <w:color w:val="000000" w:themeColor="text1"/>
                <w:sz w:val="18"/>
                <w:szCs w:val="18"/>
                <w:lang w:eastAsia="zh-TW"/>
              </w:rPr>
              <w:t xml:space="preserve"> NOT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configured by RRC</w:t>
            </w:r>
            <w:r w:rsidRPr="00EB5A4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be </w:t>
            </w:r>
            <w:r w:rsidRPr="00EB5A41">
              <w:rPr>
                <w:rFonts w:ascii="Times New Roman" w:hAnsi="Times New Roman" w:cs="Times New Roman"/>
                <w:color w:val="000000" w:themeColor="text1"/>
                <w:sz w:val="18"/>
                <w:szCs w:val="18"/>
              </w:rPr>
              <w:t>app</w:t>
            </w:r>
            <w:r>
              <w:rPr>
                <w:rFonts w:ascii="Times New Roman" w:hAnsi="Times New Roman" w:cs="Times New Roman"/>
                <w:color w:val="000000" w:themeColor="text1"/>
                <w:sz w:val="18"/>
                <w:szCs w:val="18"/>
              </w:rPr>
              <w:t>lied</w:t>
            </w:r>
            <w:r w:rsidRPr="00EB5A41">
              <w:rPr>
                <w:rFonts w:ascii="Times New Roman" w:hAnsi="Times New Roman" w:cs="Times New Roman"/>
                <w:color w:val="000000" w:themeColor="text1"/>
                <w:sz w:val="18"/>
                <w:szCs w:val="18"/>
              </w:rPr>
              <w:t xml:space="preserve"> to CORESET</w:t>
            </w:r>
            <w:r>
              <w:rPr>
                <w:rFonts w:ascii="Times New Roman" w:hAnsi="Times New Roman" w:cs="Times New Roman"/>
                <w:color w:val="000000" w:themeColor="text1"/>
                <w:sz w:val="18"/>
                <w:szCs w:val="18"/>
              </w:rPr>
              <w:t>(s)</w:t>
            </w:r>
            <w:r w:rsidRPr="00EB5A41">
              <w:rPr>
                <w:rFonts w:ascii="Times New Roman" w:hAnsi="Times New Roman" w:cs="Times New Roman"/>
                <w:color w:val="000000" w:themeColor="text1"/>
                <w:sz w:val="18"/>
                <w:szCs w:val="18"/>
              </w:rPr>
              <w:t xml:space="preserve"> for PDCCH reception</w:t>
            </w:r>
          </w:p>
          <w:p w14:paraId="0A62E999" w14:textId="77777777" w:rsidR="006E3038" w:rsidRDefault="006E3038" w:rsidP="006E3038">
            <w:pPr>
              <w:suppressAutoHyphens w:val="0"/>
              <w:spacing w:after="0" w:line="252" w:lineRule="auto"/>
              <w:contextualSpacing/>
              <w:rPr>
                <w:rFonts w:ascii="Times New Roman" w:hAnsi="Times New Roman" w:cs="Times New Roman"/>
                <w:color w:val="000000" w:themeColor="text1"/>
                <w:sz w:val="18"/>
                <w:szCs w:val="18"/>
              </w:rPr>
            </w:pPr>
          </w:p>
          <w:p w14:paraId="44FF05D9" w14:textId="5C02931D" w:rsidR="00E13D2F" w:rsidRPr="00E13D2F" w:rsidRDefault="00E13D2F" w:rsidP="006E3038">
            <w:pPr>
              <w:suppressAutoHyphens w:val="0"/>
              <w:spacing w:after="0" w:line="252" w:lineRule="auto"/>
              <w:contextualSpacing/>
              <w:rPr>
                <w:rFonts w:ascii="Times New Roman" w:hAnsi="Times New Roman" w:cs="Times New Roman"/>
                <w:b/>
                <w:bCs/>
                <w:color w:val="000000" w:themeColor="text1"/>
                <w:sz w:val="16"/>
                <w:szCs w:val="16"/>
              </w:rPr>
            </w:pPr>
            <w:r w:rsidRPr="00E13D2F">
              <w:rPr>
                <w:rFonts w:ascii="Times New Roman" w:hAnsi="Times New Roman" w:cs="Times New Roman" w:hint="eastAsia"/>
                <w:b/>
                <w:bCs/>
                <w:color w:val="000000" w:themeColor="text1"/>
                <w:sz w:val="16"/>
                <w:szCs w:val="16"/>
                <w:highlight w:val="lightGray"/>
              </w:rPr>
              <w:t>C</w:t>
            </w:r>
            <w:r w:rsidRPr="00E13D2F">
              <w:rPr>
                <w:rFonts w:ascii="Times New Roman" w:hAnsi="Times New Roman" w:cs="Times New Roman"/>
                <w:b/>
                <w:bCs/>
                <w:color w:val="000000" w:themeColor="text1"/>
                <w:sz w:val="16"/>
                <w:szCs w:val="16"/>
                <w:highlight w:val="lightGray"/>
              </w:rPr>
              <w:t>urrent TS 38.213</w:t>
            </w:r>
            <w:r w:rsidRPr="00AE4633">
              <w:rPr>
                <w:rFonts w:ascii="Times New Roman" w:hAnsi="Times New Roman" w:cs="Times New Roman"/>
                <w:b/>
                <w:bCs/>
                <w:color w:val="000000" w:themeColor="text1"/>
                <w:sz w:val="16"/>
                <w:szCs w:val="16"/>
                <w:highlight w:val="lightGray"/>
              </w:rPr>
              <w:t xml:space="preserve"> for </w:t>
            </w:r>
            <w:r w:rsidR="00AE4633">
              <w:rPr>
                <w:rFonts w:ascii="Times New Roman" w:hAnsi="Times New Roman" w:cs="Times New Roman"/>
                <w:b/>
                <w:bCs/>
                <w:color w:val="000000" w:themeColor="text1"/>
                <w:sz w:val="16"/>
                <w:szCs w:val="16"/>
                <w:highlight w:val="lightGray"/>
              </w:rPr>
              <w:t>l</w:t>
            </w:r>
            <w:r w:rsidR="00AE4633" w:rsidRPr="00AE4633">
              <w:rPr>
                <w:rFonts w:ascii="Times New Roman" w:hAnsi="Times New Roman" w:cs="Times New Roman"/>
                <w:b/>
                <w:bCs/>
                <w:color w:val="000000" w:themeColor="text1"/>
                <w:sz w:val="16"/>
                <w:szCs w:val="16"/>
                <w:highlight w:val="lightGray"/>
              </w:rPr>
              <w:t>ink recovery procedures</w:t>
            </w:r>
          </w:p>
          <w:p w14:paraId="2F3E007D" w14:textId="246BAB36" w:rsidR="00E13D2F" w:rsidRPr="00184967" w:rsidRDefault="00E13D2F" w:rsidP="006E3038">
            <w:pPr>
              <w:suppressAutoHyphens w:val="0"/>
              <w:spacing w:after="0" w:line="252" w:lineRule="auto"/>
              <w:contextualSpacing/>
              <w:rPr>
                <w:rFonts w:ascii="Times New Roman" w:hAnsi="Times New Roman" w:cs="Times New Roman"/>
                <w:i/>
                <w:iCs/>
                <w:color w:val="000000" w:themeColor="text1"/>
                <w:sz w:val="12"/>
                <w:szCs w:val="12"/>
              </w:rPr>
            </w:pPr>
            <w:r w:rsidRPr="00184967">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0"/>
              </w:rPr>
              <w:t xml:space="preserve"> for a BWP of the serving cell</w:t>
            </w:r>
            <w:r w:rsidRPr="00184967">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sidRPr="00184967">
              <w:rPr>
                <w:rFonts w:ascii="Times New Roman" w:hAnsi="Times New Roman" w:cs="Times New Roman"/>
                <w:i/>
                <w:iCs/>
                <w:sz w:val="16"/>
                <w:szCs w:val="16"/>
              </w:rPr>
              <w:t xml:space="preserve"> </w:t>
            </w:r>
            <w:r w:rsidRPr="001D4E94">
              <w:rPr>
                <w:rStyle w:val="Emphasis"/>
                <w:rFonts w:ascii="Times New Roman" w:eastAsia="Batang" w:hAnsi="Times New Roman" w:cs="Times New Roman"/>
                <w:sz w:val="16"/>
                <w:szCs w:val="16"/>
              </w:rPr>
              <w:t>coresetPoolIndex</w:t>
            </w:r>
            <w:r w:rsidRPr="00184967">
              <w:rPr>
                <w:rStyle w:val="Emphasis"/>
                <w:rFonts w:ascii="Times New Roman" w:eastAsia="Batang" w:hAnsi="Times New Roman" w:cs="Times New Roman"/>
                <w:i w:val="0"/>
                <w:iCs w:val="0"/>
                <w:sz w:val="16"/>
                <w:szCs w:val="16"/>
              </w:rPr>
              <w:t xml:space="preserve"> values 0 and 1 for the first and second CORESETs, or is not provided </w:t>
            </w:r>
            <w:r w:rsidRPr="001D4E94">
              <w:rPr>
                <w:rStyle w:val="Emphasis"/>
                <w:rFonts w:ascii="Times New Roman" w:eastAsia="Batang" w:hAnsi="Times New Roman" w:cs="Times New Roman"/>
                <w:sz w:val="16"/>
                <w:szCs w:val="16"/>
              </w:rPr>
              <w:t>coresetPoolIndex</w:t>
            </w:r>
            <w:r w:rsidRPr="00184967">
              <w:rPr>
                <w:rStyle w:val="Emphasis"/>
                <w:rFonts w:ascii="Times New Roman" w:eastAsia="Batang" w:hAnsi="Times New Roman" w:cs="Times New Roman"/>
                <w:i w:val="0"/>
                <w:iCs w:val="0"/>
                <w:sz w:val="16"/>
                <w:szCs w:val="16"/>
              </w:rPr>
              <w:t xml:space="preserve"> value for the first CORESETs and is provided </w:t>
            </w:r>
            <w:r w:rsidRPr="001D4E94">
              <w:rPr>
                <w:rStyle w:val="Emphasis"/>
                <w:rFonts w:ascii="Times New Roman" w:eastAsia="Batang" w:hAnsi="Times New Roman" w:cs="Times New Roman"/>
                <w:sz w:val="16"/>
                <w:szCs w:val="16"/>
              </w:rPr>
              <w:t>coresetPoolIndex</w:t>
            </w:r>
            <w:r w:rsidRPr="00184967">
              <w:rPr>
                <w:rStyle w:val="Emphasis"/>
                <w:rFonts w:ascii="Times New Roman" w:eastAsia="Batang" w:hAnsi="Times New Roman" w:cs="Times New Roman"/>
                <w:i w:val="0"/>
                <w:iCs w:val="0"/>
                <w:sz w:val="16"/>
                <w:szCs w:val="16"/>
              </w:rPr>
              <w:t xml:space="preserve"> value of 1 for the second CORESETs, respectively</w:t>
            </w:r>
            <w:r w:rsidRPr="00184967">
              <w:rPr>
                <w:rFonts w:ascii="Times New Roman" w:hAnsi="Times New Roman" w:cs="Times New Roman"/>
                <w:i/>
                <w:iCs/>
                <w:sz w:val="16"/>
                <w:szCs w:val="16"/>
              </w:rPr>
              <w:t>.</w:t>
            </w:r>
          </w:p>
          <w:p w14:paraId="3743D72E" w14:textId="77777777" w:rsidR="00E13D2F" w:rsidRDefault="00E13D2F" w:rsidP="006E3038">
            <w:pPr>
              <w:suppressAutoHyphens w:val="0"/>
              <w:spacing w:after="0" w:line="252" w:lineRule="auto"/>
              <w:contextualSpacing/>
              <w:rPr>
                <w:rFonts w:ascii="Times New Roman" w:hAnsi="Times New Roman" w:cs="Times New Roman"/>
                <w:color w:val="000000" w:themeColor="text1"/>
                <w:sz w:val="18"/>
                <w:szCs w:val="18"/>
              </w:rPr>
            </w:pPr>
          </w:p>
          <w:p w14:paraId="7FF24337" w14:textId="02DA65D5" w:rsidR="005651B3" w:rsidRPr="006E3038" w:rsidRDefault="005651B3" w:rsidP="006E3038">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This proposal was provided in the last meeting but no chance to discuss it online/offline, please input your comment to this proposal, if any.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Pr>
                <w:rFonts w:ascii="Times New Roman" w:hAnsi="Times New Roman" w:cs="Times New Roman"/>
                <w:b/>
                <w:bCs/>
                <w:color w:val="000000" w:themeColor="text1"/>
                <w:sz w:val="18"/>
                <w:szCs w:val="18"/>
              </w:rPr>
              <w:t>ope we can converge through the offline discussion.</w:t>
            </w:r>
          </w:p>
        </w:tc>
      </w:tr>
      <w:tr w:rsidR="00E45BC7" w14:paraId="7CD37775"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tcPr>
          <w:p w14:paraId="7E59AF9F" w14:textId="71A16F26" w:rsidR="00E45BC7" w:rsidRDefault="00E45BC7" w:rsidP="00DF20DF">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1B35535" w14:textId="2483693C" w:rsidR="00E45BC7" w:rsidRDefault="00E45BC7" w:rsidP="00DF20DF">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36ACB54D" w14:textId="2120E02C" w:rsidR="00E45BC7" w:rsidRPr="00A92A97" w:rsidRDefault="00C9192E" w:rsidP="00FA1C2F">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For M-DCI based MTPR</w:t>
            </w:r>
            <w:r w:rsidR="00371A60" w:rsidRPr="00A92A97">
              <w:rPr>
                <w:rFonts w:ascii="Times New Roman" w:hAnsi="Times New Roman" w:cs="Times New Roman"/>
                <w:color w:val="000000" w:themeColor="text1"/>
                <w:sz w:val="18"/>
                <w:szCs w:val="18"/>
              </w:rPr>
              <w:t xml:space="preserve">, </w:t>
            </w:r>
            <w:r w:rsidR="00371A60" w:rsidRPr="00A92A97">
              <w:rPr>
                <w:rFonts w:ascii="Times New Roman" w:hAnsi="Times New Roman"/>
                <w:color w:val="000000" w:themeColor="text1"/>
                <w:sz w:val="18"/>
                <w:szCs w:val="18"/>
              </w:rPr>
              <w:t>after NW response to TRP-specific BFR request to</w:t>
            </w:r>
            <w:r>
              <w:rPr>
                <w:rFonts w:ascii="Times New Roman" w:hAnsi="Times New Roman"/>
                <w:color w:val="000000" w:themeColor="text1"/>
                <w:sz w:val="18"/>
                <w:szCs w:val="18"/>
              </w:rPr>
              <w:t xml:space="preserve"> a</w:t>
            </w:r>
            <w:r w:rsidR="00371A60" w:rsidRPr="00A92A97">
              <w:rPr>
                <w:rFonts w:ascii="Times New Roman" w:hAnsi="Times New Roman"/>
                <w:color w:val="000000" w:themeColor="text1"/>
                <w:sz w:val="18"/>
                <w:szCs w:val="18"/>
              </w:rPr>
              <w:t xml:space="preserve"> BFD-RS set</w:t>
            </w:r>
            <w:r w:rsidR="001D767F">
              <w:rPr>
                <w:rFonts w:ascii="Times New Roman" w:hAnsi="Times New Roman"/>
                <w:color w:val="000000" w:themeColor="text1"/>
                <w:sz w:val="18"/>
                <w:szCs w:val="18"/>
              </w:rPr>
              <w:t xml:space="preserve"> associated with a </w:t>
            </w:r>
            <w:r w:rsidR="001D767F" w:rsidRPr="00C9192E">
              <w:rPr>
                <w:rFonts w:ascii="Times New Roman" w:hAnsi="Times New Roman"/>
                <w:i/>
                <w:iCs/>
                <w:color w:val="000000" w:themeColor="text1"/>
                <w:sz w:val="18"/>
                <w:szCs w:val="18"/>
              </w:rPr>
              <w:t>coresetPoolIndex</w:t>
            </w:r>
            <w:r w:rsidR="001D767F">
              <w:rPr>
                <w:rFonts w:ascii="Times New Roman" w:hAnsi="Times New Roman"/>
                <w:color w:val="000000" w:themeColor="text1"/>
                <w:sz w:val="18"/>
                <w:szCs w:val="18"/>
              </w:rPr>
              <w:t xml:space="preserve"> value</w:t>
            </w:r>
            <w:r w:rsidR="00371A60" w:rsidRPr="00A92A97">
              <w:rPr>
                <w:rFonts w:ascii="Times New Roman" w:hAnsi="Times New Roman"/>
                <w:color w:val="000000" w:themeColor="text1"/>
                <w:sz w:val="18"/>
                <w:szCs w:val="18"/>
              </w:rPr>
              <w:t xml:space="preserve">, </w:t>
            </w:r>
            <w:r w:rsidR="00A92A97" w:rsidRPr="00A92A97">
              <w:rPr>
                <w:rFonts w:ascii="Times New Roman" w:hAnsi="Times New Roman"/>
                <w:color w:val="000000" w:themeColor="text1"/>
                <w:sz w:val="18"/>
                <w:szCs w:val="18"/>
              </w:rPr>
              <w:t>QCL assumption</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spatial Tx filter</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 xml:space="preserve">PL-RS for </w:t>
            </w:r>
            <w:r w:rsidR="00371A60" w:rsidRPr="00A92A97">
              <w:rPr>
                <w:rFonts w:ascii="Times New Roman" w:hAnsi="Times New Roman"/>
                <w:color w:val="000000" w:themeColor="text1"/>
                <w:sz w:val="18"/>
                <w:szCs w:val="18"/>
              </w:rPr>
              <w:t>channel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/signal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 xml:space="preserve"> </w:t>
            </w:r>
            <w:r w:rsidR="00A92A97">
              <w:rPr>
                <w:rFonts w:ascii="Times New Roman" w:hAnsi="Times New Roman"/>
                <w:color w:val="000000" w:themeColor="text1"/>
                <w:sz w:val="18"/>
                <w:szCs w:val="18"/>
              </w:rPr>
              <w:t xml:space="preserve">that </w:t>
            </w:r>
            <w:r w:rsidR="001D767F">
              <w:rPr>
                <w:rFonts w:ascii="Times New Roman" w:hAnsi="Times New Roman"/>
                <w:color w:val="000000" w:themeColor="text1"/>
                <w:sz w:val="18"/>
                <w:szCs w:val="18"/>
              </w:rPr>
              <w:t>applies</w:t>
            </w:r>
            <w:r w:rsidR="00371A60" w:rsidRPr="00A92A97">
              <w:rPr>
                <w:rFonts w:ascii="Times New Roman" w:hAnsi="Times New Roman"/>
                <w:color w:val="000000" w:themeColor="text1"/>
                <w:sz w:val="18"/>
                <w:szCs w:val="18"/>
              </w:rPr>
              <w:t xml:space="preserve"> the indicated joint/DL/UL TCI state</w:t>
            </w:r>
            <w:r>
              <w:rPr>
                <w:rFonts w:ascii="Times New Roman" w:hAnsi="Times New Roman"/>
                <w:color w:val="000000" w:themeColor="text1"/>
                <w:sz w:val="18"/>
                <w:szCs w:val="18"/>
              </w:rPr>
              <w:t xml:space="preserve"> specific to the </w:t>
            </w:r>
            <w:r w:rsidRPr="00C9192E">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w:t>
            </w:r>
            <w:r w:rsidR="001D767F">
              <w:rPr>
                <w:rFonts w:ascii="Times New Roman" w:hAnsi="Times New Roman"/>
                <w:color w:val="000000" w:themeColor="text1"/>
                <w:sz w:val="18"/>
                <w:szCs w:val="18"/>
              </w:rPr>
              <w:t>is</w:t>
            </w:r>
            <w:r w:rsidR="00A92A97" w:rsidRPr="00A92A97">
              <w:rPr>
                <w:rFonts w:ascii="Times New Roman" w:hAnsi="Times New Roman"/>
                <w:color w:val="000000" w:themeColor="text1"/>
                <w:sz w:val="18"/>
                <w:szCs w:val="18"/>
              </w:rPr>
              <w:t xml:space="preserve"> updated according to the new beam (q</w:t>
            </w:r>
            <w:r w:rsidR="00A92A97" w:rsidRPr="00A92A97">
              <w:rPr>
                <w:rFonts w:ascii="Times New Roman" w:hAnsi="Times New Roman"/>
                <w:color w:val="000000" w:themeColor="text1"/>
                <w:sz w:val="18"/>
                <w:szCs w:val="18"/>
                <w:vertAlign w:val="subscript"/>
              </w:rPr>
              <w:t>new</w:t>
            </w:r>
            <w:r w:rsidR="00A92A97" w:rsidRPr="00A92A97">
              <w:rPr>
                <w:rFonts w:ascii="Times New Roman" w:hAnsi="Times New Roman"/>
                <w:color w:val="000000" w:themeColor="text1"/>
                <w:sz w:val="18"/>
                <w:szCs w:val="18"/>
              </w:rPr>
              <w:t>) corresponding to the BFD-RS set</w:t>
            </w:r>
            <w:r w:rsidR="001D767F">
              <w:rPr>
                <w:rFonts w:ascii="Times New Roman" w:hAnsi="Times New Roman"/>
                <w:color w:val="000000" w:themeColor="text1"/>
                <w:sz w:val="18"/>
                <w:szCs w:val="18"/>
              </w:rPr>
              <w:t>.</w:t>
            </w:r>
          </w:p>
          <w:p w14:paraId="1AB426D6" w14:textId="06BFB8B3"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color w:val="000000" w:themeColor="text1"/>
                <w:sz w:val="18"/>
                <w:szCs w:val="18"/>
              </w:rPr>
              <w:t>Support:</w:t>
            </w:r>
            <w:r w:rsidRPr="00A92A97">
              <w:rPr>
                <w:rFonts w:ascii="Times New Roman" w:hAnsi="Times New Roman" w:hint="eastAsia"/>
                <w:color w:val="000000" w:themeColor="text1"/>
                <w:sz w:val="18"/>
                <w:szCs w:val="18"/>
              </w:rPr>
              <w:t xml:space="preserve"> </w:t>
            </w:r>
            <w:r w:rsidRPr="00A92A97">
              <w:rPr>
                <w:rFonts w:ascii="Times New Roman" w:hAnsi="Times New Roman"/>
                <w:color w:val="000000" w:themeColor="text1"/>
                <w:sz w:val="18"/>
                <w:szCs w:val="18"/>
              </w:rPr>
              <w:t>Docomo, CATT</w:t>
            </w:r>
            <w:r w:rsidR="00A92A97">
              <w:rPr>
                <w:rFonts w:ascii="Times New Roman" w:hAnsi="Times New Roman"/>
                <w:color w:val="000000" w:themeColor="text1"/>
                <w:sz w:val="18"/>
                <w:szCs w:val="18"/>
              </w:rPr>
              <w:t>, Qualcomm</w:t>
            </w:r>
            <w:r w:rsidR="00C9192E">
              <w:rPr>
                <w:rFonts w:ascii="Times New Roman" w:hAnsi="Times New Roman"/>
                <w:color w:val="000000" w:themeColor="text1"/>
                <w:sz w:val="18"/>
                <w:szCs w:val="18"/>
              </w:rPr>
              <w:t>, Xiaomi</w:t>
            </w:r>
            <w:r w:rsidR="00684DE1">
              <w:rPr>
                <w:rFonts w:ascii="Times New Roman" w:hAnsi="Times New Roman"/>
                <w:color w:val="000000" w:themeColor="text1"/>
                <w:sz w:val="18"/>
                <w:szCs w:val="18"/>
              </w:rPr>
              <w:t>, OPPO</w:t>
            </w:r>
          </w:p>
          <w:p w14:paraId="0C42ADBF" w14:textId="01742BDF"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hint="eastAsia"/>
                <w:color w:val="000000" w:themeColor="text1"/>
                <w:sz w:val="18"/>
                <w:szCs w:val="18"/>
              </w:rPr>
              <w:t>C</w:t>
            </w:r>
            <w:r w:rsidRPr="00A92A97">
              <w:rPr>
                <w:rFonts w:ascii="Times New Roman" w:hAnsi="Times New Roman"/>
                <w:color w:val="000000" w:themeColor="text1"/>
                <w:sz w:val="18"/>
                <w:szCs w:val="18"/>
              </w:rPr>
              <w:t>oncern: Ericsson</w:t>
            </w:r>
          </w:p>
          <w:p w14:paraId="4896AAD7" w14:textId="77777777" w:rsidR="00371A60" w:rsidRDefault="00371A60" w:rsidP="00FA1C2F">
            <w:pPr>
              <w:tabs>
                <w:tab w:val="left" w:pos="0"/>
              </w:tabs>
              <w:spacing w:after="0"/>
              <w:jc w:val="both"/>
              <w:rPr>
                <w:rFonts w:ascii="Times New Roman" w:hAnsi="Times New Roman" w:cs="Times New Roman"/>
                <w:b/>
                <w:bCs/>
                <w:color w:val="000000"/>
                <w:sz w:val="18"/>
                <w:szCs w:val="18"/>
                <w:highlight w:val="yellow"/>
                <w:lang w:val="en-GB"/>
              </w:rPr>
            </w:pPr>
          </w:p>
          <w:p w14:paraId="67D8A233" w14:textId="39F0DB4A" w:rsidR="00C9192E" w:rsidRPr="001D4B12" w:rsidRDefault="00C9192E" w:rsidP="00C9192E">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w:t>
            </w:r>
            <w:r w:rsidR="005651B3">
              <w:rPr>
                <w:rFonts w:ascii="Times New Roman" w:hAnsi="Times New Roman" w:cs="Times New Roman"/>
                <w:b/>
                <w:bCs/>
                <w:color w:val="000000" w:themeColor="text1"/>
                <w:sz w:val="18"/>
                <w:szCs w:val="18"/>
              </w:rPr>
              <w:t xml:space="preserve">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sidR="005651B3">
              <w:rPr>
                <w:rFonts w:ascii="Times New Roman" w:hAnsi="Times New Roman" w:cs="Times New Roman"/>
                <w:b/>
                <w:bCs/>
                <w:color w:val="000000" w:themeColor="text1"/>
                <w:sz w:val="18"/>
                <w:szCs w:val="18"/>
              </w:rPr>
              <w:t>ope we can converge through the offline discussion.</w:t>
            </w:r>
          </w:p>
        </w:tc>
      </w:tr>
    </w:tbl>
    <w:p w14:paraId="67A9F270" w14:textId="62AE7936" w:rsidR="001067CD" w:rsidRDefault="001067CD" w:rsidP="001067CD">
      <w:pPr>
        <w:pStyle w:val="Caption"/>
        <w:spacing w:before="240"/>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-2 Company input for Issue </w:t>
      </w:r>
      <w:r w:rsidR="00EC4663">
        <w:rPr>
          <w:rFonts w:ascii="Times New Roman" w:hAnsi="Times New Roman" w:cs="Times New Roman"/>
        </w:rPr>
        <w:t>6</w:t>
      </w:r>
    </w:p>
    <w:tbl>
      <w:tblPr>
        <w:tblStyle w:val="TableGrid"/>
        <w:tblW w:w="9985" w:type="dxa"/>
        <w:tblLook w:val="04A0" w:firstRow="1" w:lastRow="0" w:firstColumn="1" w:lastColumn="0" w:noHBand="0" w:noVBand="1"/>
      </w:tblPr>
      <w:tblGrid>
        <w:gridCol w:w="1271"/>
        <w:gridCol w:w="8714"/>
      </w:tblGrid>
      <w:tr w:rsidR="000600A7" w:rsidRPr="000600A7" w14:paraId="6B4F7895"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0BA2AA"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6C1ADD"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6E8EA53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1E656" w14:textId="4C6A9C38" w:rsidR="00C63049" w:rsidRPr="005651B3" w:rsidRDefault="005651B3" w:rsidP="003E0667">
            <w:pPr>
              <w:snapToGrid w:val="0"/>
              <w:spacing w:after="0" w:line="240" w:lineRule="auto"/>
              <w:rPr>
                <w:rFonts w:ascii="Times New Roman" w:hAnsi="Times New Roman" w:cs="Times New Roman"/>
                <w:color w:val="0000FF"/>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673D44D" w14:textId="77777777" w:rsidR="005651B3" w:rsidRPr="005651B3"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6.1</w:t>
            </w:r>
            <w:r w:rsidRPr="005651B3">
              <w:rPr>
                <w:rFonts w:ascii="Times New Roman" w:eastAsia="PMingLiU" w:hAnsi="Times New Roman" w:cs="Times New Roman"/>
                <w:color w:val="0000FF"/>
                <w:sz w:val="18"/>
                <w:szCs w:val="18"/>
                <w:lang w:eastAsia="zh-TW"/>
              </w:rPr>
              <w:t xml:space="preserve">, if any. </w:t>
            </w:r>
          </w:p>
          <w:p w14:paraId="297E54F9" w14:textId="20EC8B19" w:rsidR="005651B3" w:rsidRPr="001D767F"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Issue 6.2</w:t>
            </w:r>
            <w:r w:rsidR="00E9552F">
              <w:rPr>
                <w:rFonts w:ascii="Times New Roman" w:eastAsia="PMingLiU" w:hAnsi="Times New Roman" w:cs="Times New Roman"/>
                <w:color w:val="0000FF"/>
                <w:sz w:val="18"/>
                <w:szCs w:val="18"/>
                <w:lang w:eastAsia="zh-TW"/>
              </w:rPr>
              <w:t>, if needed.</w:t>
            </w:r>
            <w:r>
              <w:rPr>
                <w:rFonts w:ascii="Times New Roman" w:eastAsia="PMingLiU" w:hAnsi="Times New Roman" w:cs="Times New Roman"/>
                <w:color w:val="0000FF"/>
                <w:sz w:val="18"/>
                <w:szCs w:val="18"/>
                <w:lang w:eastAsia="zh-TW"/>
              </w:rPr>
              <w:t xml:space="preserve"> </w:t>
            </w:r>
          </w:p>
        </w:tc>
      </w:tr>
      <w:tr w:rsidR="000600A7" w:rsidRPr="000600A7" w14:paraId="20B6FA7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1659AED" w14:textId="70052AEB" w:rsidR="00C63049" w:rsidRPr="000600A7" w:rsidRDefault="003837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37FAC9" w14:textId="53049910" w:rsidR="00C63049"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Supportive.</w:t>
            </w:r>
          </w:p>
          <w:p w14:paraId="44AE8E1C" w14:textId="77777777" w:rsidR="003837E8"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411" w14:textId="77777777" w:rsidR="00684DE1"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 xml:space="preserve">Support. </w:t>
            </w:r>
          </w:p>
          <w:p w14:paraId="61F575D9" w14:textId="1CE0CC18" w:rsidR="003837E8" w:rsidRPr="000600A7"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0600A7" w:rsidRPr="000600A7" w14:paraId="5FFA228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6B4ACDC" w14:textId="3A59A00B" w:rsidR="00C63049" w:rsidRPr="000600A7" w:rsidRDefault="00714644"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77FBB5C0" w14:textId="77777777" w:rsidR="00C63049"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7C583BC6" w14:textId="0E788768" w:rsidR="00714644" w:rsidRPr="000600A7"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33582B1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A0C4C5F" w14:textId="34307559"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4212B3F2"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628E11DF"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4DAA77C" w14:textId="7F50725F"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D87497" w:rsidRPr="000600A7" w14:paraId="1BC823A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87B0D64" w14:textId="09AF34F6" w:rsidR="00D87497" w:rsidRPr="000600A7" w:rsidRDefault="00D87497"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3BD99F6" w14:textId="218F87BA"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06BC6">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D87497" w:rsidRPr="000600A7" w14:paraId="3009A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0D44E4" w14:textId="7C2BE1DA" w:rsidR="00D87497" w:rsidRPr="000600A7" w:rsidRDefault="00095169"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6018BCA3" w14:textId="337EED3F" w:rsidR="00D87497" w:rsidRPr="000600A7" w:rsidRDefault="00095169"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072D42" w:rsidRPr="000600A7" w14:paraId="58FC75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BCB656" w14:textId="768BDBE6"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6E80100C"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6EAC09AF" w14:textId="41F48230"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C94E0D" w:rsidRPr="000600A7" w14:paraId="11459F7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45394C" w14:textId="7C908430"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42B412E4" w14:textId="4F2C123C"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D87497" w:rsidRPr="000600A7" w14:paraId="01B5CA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02EAD3" w14:textId="792E5868" w:rsidR="00D87497" w:rsidRPr="000600A7" w:rsidRDefault="00E31A7E"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1FBDEA42" w14:textId="77777777" w:rsidR="00D87497" w:rsidRDefault="00E31A7E" w:rsidP="00D8749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5F777A6" w14:textId="178BB983" w:rsidR="00E31A7E" w:rsidRPr="000600A7" w:rsidRDefault="00E31A7E"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sidR="004009C8">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7E3A" w:rsidRPr="000600A7" w14:paraId="7AAAFAB3" w14:textId="77777777" w:rsidTr="00A775B9">
        <w:trPr>
          <w:trHeight w:val="215"/>
        </w:trPr>
        <w:tc>
          <w:tcPr>
            <w:tcW w:w="1271" w:type="dxa"/>
            <w:tcBorders>
              <w:top w:val="single" w:sz="4" w:space="0" w:color="auto"/>
              <w:left w:val="single" w:sz="4" w:space="0" w:color="auto"/>
              <w:bottom w:val="single" w:sz="4" w:space="0" w:color="auto"/>
              <w:right w:val="single" w:sz="4" w:space="0" w:color="auto"/>
            </w:tcBorders>
          </w:tcPr>
          <w:p w14:paraId="0C4B344B" w14:textId="77777777" w:rsidR="00177E3A" w:rsidRPr="000600A7" w:rsidRDefault="00177E3A" w:rsidP="00A775B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3C21E069" w14:textId="77777777" w:rsidR="00177E3A" w:rsidRPr="000600A7" w:rsidRDefault="00177E3A" w:rsidP="00A775B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F10FE">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D87497" w:rsidRPr="000600A7" w14:paraId="748820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62107F6"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bookmarkStart w:id="13" w:name="_GoBack"/>
            <w:bookmarkEnd w:id="13"/>
          </w:p>
        </w:tc>
        <w:tc>
          <w:tcPr>
            <w:tcW w:w="8714" w:type="dxa"/>
            <w:tcBorders>
              <w:top w:val="single" w:sz="4" w:space="0" w:color="auto"/>
              <w:left w:val="single" w:sz="4" w:space="0" w:color="auto"/>
              <w:bottom w:val="single" w:sz="4" w:space="0" w:color="auto"/>
              <w:right w:val="single" w:sz="4" w:space="0" w:color="auto"/>
            </w:tcBorders>
          </w:tcPr>
          <w:p w14:paraId="2C3B285C"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33D7EC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5556D82"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956D530"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54211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35B186"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E826B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r>
      <w:tr w:rsidR="00D87497" w:rsidRPr="000600A7" w14:paraId="715588B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E07BB3"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F634D5"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AD551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6A1324"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56D3D4B"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292DE5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4AEBF37"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EEA9A4B"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084E692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CFBFD5"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FF46DE"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6FCAC25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323A62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9A8E7A0"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855E7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08E3595"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AA74F5"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61F1B05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29BDD0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079F67C"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F8CB385" w14:textId="405A5DF8" w:rsidR="007B281B" w:rsidRDefault="007B281B">
      <w:pPr>
        <w:spacing w:after="0" w:line="240" w:lineRule="auto"/>
        <w:rPr>
          <w:rFonts w:ascii="Times New Roman" w:hAnsi="Times New Roman" w:cs="Times New Roman"/>
          <w:sz w:val="28"/>
          <w:szCs w:val="28"/>
        </w:rPr>
      </w:pPr>
    </w:p>
    <w:p w14:paraId="65D3C9B6" w14:textId="190777FC" w:rsidR="00D66F00" w:rsidRDefault="00D66F00">
      <w:pPr>
        <w:spacing w:after="0" w:line="240" w:lineRule="auto"/>
        <w:rPr>
          <w:rFonts w:ascii="Times New Roman" w:hAnsi="Times New Roman" w:cs="Times New Roman"/>
          <w:sz w:val="28"/>
          <w:szCs w:val="28"/>
        </w:rPr>
      </w:pPr>
    </w:p>
    <w:p w14:paraId="70173B92" w14:textId="77777777" w:rsidR="00D66F00" w:rsidRDefault="00D66F00" w:rsidP="00D66F00">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276EBE3E" w14:textId="522718A1" w:rsidR="001D767F" w:rsidRPr="001D767F" w:rsidRDefault="001D767F" w:rsidP="001D767F">
      <w:pPr>
        <w:pStyle w:val="Caption"/>
        <w:rPr>
          <w:rFonts w:ascii="Times New Roman" w:hAnsi="Times New Roman" w:cs="Times New Roman"/>
          <w:b w:val="0"/>
          <w:bCs w:val="0"/>
          <w:color w:val="000000" w:themeColor="text1"/>
        </w:rPr>
      </w:pPr>
      <w:r w:rsidRPr="001D767F">
        <w:rPr>
          <w:rFonts w:ascii="Times New Roman" w:hAnsi="Times New Roman" w:cs="Times New Roman" w:hint="eastAsia"/>
          <w:b w:val="0"/>
          <w:bCs w:val="0"/>
          <w:color w:val="000000" w:themeColor="text1"/>
        </w:rPr>
        <w:t>I</w:t>
      </w:r>
      <w:r w:rsidRPr="001D767F">
        <w:rPr>
          <w:rFonts w:ascii="Times New Roman" w:hAnsi="Times New Roman" w:cs="Times New Roman"/>
          <w:b w:val="0"/>
          <w:bCs w:val="0"/>
          <w:color w:val="000000" w:themeColor="text1"/>
        </w:rPr>
        <w:t xml:space="preserve">f there is any important issue not captured in the discussion of previous meetings, company can input to </w:t>
      </w:r>
      <w:r>
        <w:rPr>
          <w:rFonts w:ascii="Times New Roman" w:hAnsi="Times New Roman" w:cs="Times New Roman"/>
          <w:b w:val="0"/>
          <w:bCs w:val="0"/>
          <w:color w:val="000000" w:themeColor="text1"/>
        </w:rPr>
        <w:t>Table 7-1.</w:t>
      </w:r>
    </w:p>
    <w:p w14:paraId="46553139" w14:textId="26E4827D" w:rsidR="00D66F00" w:rsidRDefault="00D66F00" w:rsidP="00D66F00">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D66F00" w14:paraId="007EF2C3"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4E21D0" w14:textId="77777777" w:rsidR="00D66F00" w:rsidRDefault="00D66F00"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73F4B0" w14:textId="77777777" w:rsidR="00D66F00" w:rsidRDefault="00D66F00" w:rsidP="003E066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66F00" w14:paraId="0E49DDF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273A98"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0FFA653"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D66F00" w14:paraId="50DD4FCC" w14:textId="77777777" w:rsidTr="003E0667">
              <w:tc>
                <w:tcPr>
                  <w:tcW w:w="8498" w:type="dxa"/>
                </w:tcPr>
                <w:p w14:paraId="3A9C6E1B" w14:textId="77777777" w:rsidR="00D66F00" w:rsidRDefault="00D66F00" w:rsidP="003E0667">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1E38E53E" w14:textId="77777777" w:rsidR="00D66F00" w:rsidRDefault="00D66F00"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07BF306D" w14:textId="77777777" w:rsidR="00D66F00" w:rsidRDefault="00D66F00" w:rsidP="00EA6B0A">
                  <w:pPr>
                    <w:pStyle w:val="ListParagraph"/>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4CB18237" w14:textId="77777777" w:rsidR="00D66F00" w:rsidRDefault="00D66F00" w:rsidP="00EA6B0A">
                  <w:pPr>
                    <w:pStyle w:val="ListParagraph"/>
                    <w:numPr>
                      <w:ilvl w:val="0"/>
                      <w:numId w:val="25"/>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54B1A74"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p>
          <w:p w14:paraId="3D42A9B6"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1756F3A" w14:textId="77777777" w:rsidR="00D66F00" w:rsidRDefault="00D66F00" w:rsidP="00EA6B0A">
            <w:pPr>
              <w:pStyle w:val="ListParagraph"/>
              <w:numPr>
                <w:ilvl w:val="0"/>
                <w:numId w:val="25"/>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5138E22E" w14:textId="77777777" w:rsidR="00D66F00" w:rsidRDefault="00D66F00" w:rsidP="003E0667">
            <w:pPr>
              <w:pStyle w:val="ListParagraph"/>
              <w:spacing w:after="0" w:line="240" w:lineRule="auto"/>
              <w:ind w:left="360"/>
              <w:rPr>
                <w:rFonts w:ascii="Times" w:hAnsi="Times" w:cs="Times"/>
                <w:sz w:val="18"/>
                <w:szCs w:val="18"/>
              </w:rPr>
            </w:pPr>
          </w:p>
        </w:tc>
      </w:tr>
      <w:tr w:rsidR="00D66F00" w14:paraId="547A2CF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2D46195"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8B074B5"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D66F00" w14:paraId="43E5AA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E1B6760" w14:textId="77777777" w:rsidR="00D66F00" w:rsidRDefault="00D66F00" w:rsidP="003E0667">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2C59CCCE" w14:textId="77777777" w:rsidR="00D66F00" w:rsidRDefault="00D66F00" w:rsidP="003E0667">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C12C94A" w14:textId="77777777" w:rsidR="00D66F00" w:rsidRDefault="00D66F00" w:rsidP="003E0667">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47C0D62D" w14:textId="77777777" w:rsidR="00D66F00" w:rsidRDefault="00D66F00" w:rsidP="003E0667">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E56253"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39F9EC29"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D66F00" w14:paraId="214E564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CD82B62" w14:textId="77777777" w:rsidR="00D66F00" w:rsidRPr="00293C87" w:rsidRDefault="00D66F00" w:rsidP="003E06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6C0545A9"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D66F00" w14:paraId="7981878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5510BF4"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21447CE3"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5B77E3DC" w14:textId="1A7C7AB7" w:rsidR="00D66F00" w:rsidRPr="00C63049" w:rsidRDefault="00C63049" w:rsidP="003E0667">
            <w:pPr>
              <w:overflowPunct w:val="0"/>
              <w:autoSpaceDE w:val="0"/>
              <w:autoSpaceDN w:val="0"/>
              <w:adjustRightInd w:val="0"/>
              <w:spacing w:after="0" w:line="240" w:lineRule="auto"/>
              <w:textAlignment w:val="baseline"/>
              <w:rPr>
                <w:rFonts w:ascii="Times" w:hAnsi="Times" w:cs="Times"/>
                <w:color w:val="0000FF"/>
                <w:sz w:val="18"/>
                <w:szCs w:val="18"/>
              </w:rPr>
            </w:pPr>
            <w:r w:rsidRPr="00C63049">
              <w:rPr>
                <w:rFonts w:ascii="Times" w:hAnsi="Times" w:cs="Times" w:hint="eastAsia"/>
                <w:color w:val="0000FF"/>
                <w:sz w:val="18"/>
                <w:szCs w:val="18"/>
              </w:rPr>
              <w:t>[</w:t>
            </w:r>
            <w:r w:rsidRPr="00C63049">
              <w:rPr>
                <w:rFonts w:ascii="Times" w:hAnsi="Times" w:cs="Times"/>
                <w:color w:val="0000FF"/>
                <w:sz w:val="18"/>
                <w:szCs w:val="18"/>
              </w:rPr>
              <w:t>Mod]</w:t>
            </w:r>
            <w:r>
              <w:rPr>
                <w:rFonts w:ascii="Times" w:hAnsi="Times" w:cs="Times"/>
                <w:color w:val="0000FF"/>
                <w:sz w:val="18"/>
                <w:szCs w:val="18"/>
              </w:rPr>
              <w:t xml:space="preserve"> To my understanding to current agreements, the new DCI indicator field is used for TCI selection instead of TCI state update, and the new DCI indicator field can enable the dynamic switching between </w:t>
            </w:r>
            <w:r w:rsidRPr="00C63049">
              <w:rPr>
                <w:rFonts w:ascii="Times" w:hAnsi="Times" w:cs="Times"/>
                <w:color w:val="0000FF"/>
                <w:sz w:val="18"/>
                <w:szCs w:val="18"/>
              </w:rPr>
              <w:t>sTRP and mTRP.</w:t>
            </w:r>
          </w:p>
          <w:p w14:paraId="216D4F22"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D66F00" w14:paraId="58206D1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8CDAF"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337A0CC"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fullset and numerous subset TCI states combinations, we see the need of increasing the maximum number of MAC CE activated TCI codepoint. </w:t>
            </w:r>
            <w:r>
              <w:rPr>
                <w:rFonts w:ascii="Times" w:hAnsi="Times" w:cs="Times"/>
                <w:sz w:val="18"/>
                <w:szCs w:val="18"/>
              </w:rPr>
              <w:lastRenderedPageBreak/>
              <w:t>Otherwise, the beam indication flexibility would be highly restricted. Then, method to support indicating more TCI codepoints in DCI without increasing the TCI field size and DCI payload can be specified.</w:t>
            </w:r>
          </w:p>
        </w:tc>
      </w:tr>
    </w:tbl>
    <w:p w14:paraId="4E92C833" w14:textId="5B88E44F" w:rsidR="00D66F00" w:rsidRDefault="00D66F00">
      <w:pPr>
        <w:spacing w:after="0" w:line="240" w:lineRule="auto"/>
        <w:rPr>
          <w:rFonts w:ascii="Times New Roman" w:hAnsi="Times New Roman" w:cs="Times New Roman"/>
          <w:sz w:val="28"/>
          <w:szCs w:val="28"/>
        </w:rPr>
      </w:pPr>
    </w:p>
    <w:p w14:paraId="2DAB8776" w14:textId="77777777" w:rsidR="00D66F00" w:rsidRPr="00D66F00" w:rsidRDefault="00D66F00">
      <w:pPr>
        <w:spacing w:after="0" w:line="240" w:lineRule="auto"/>
        <w:rPr>
          <w:rFonts w:ascii="Times New Roman" w:hAnsi="Times New Roman" w:cs="Times New Roman"/>
          <w:sz w:val="28"/>
          <w:szCs w:val="28"/>
        </w:rPr>
      </w:pPr>
    </w:p>
    <w:p w14:paraId="77D965A3" w14:textId="30863CBA" w:rsidR="00450182" w:rsidRDefault="00450182" w:rsidP="00450182">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450182" w14:paraId="7ADB7075"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E1B3" w14:textId="21A7911C"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450182" w14:paraId="02F3FC5E" w14:textId="77777777" w:rsidTr="00661372">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7C5C7B52" w14:textId="6C82EAAE" w:rsidR="00882090" w:rsidRPr="00661372" w:rsidRDefault="00661372" w:rsidP="00450182">
            <w:pPr>
              <w:spacing w:after="0"/>
              <w:jc w:val="both"/>
              <w:rPr>
                <w:rStyle w:val="Strong"/>
                <w:rFonts w:ascii="Arial" w:hAnsi="Arial" w:cs="Arial"/>
                <w:b w:val="0"/>
                <w:bCs w:val="0"/>
                <w:sz w:val="18"/>
                <w:szCs w:val="18"/>
              </w:rPr>
            </w:pPr>
            <w:r w:rsidRPr="0090687E">
              <w:rPr>
                <w:rFonts w:ascii="Times New Roman" w:hAnsi="Times New Roman" w:cs="Times New Roman" w:hint="eastAsia"/>
                <w:color w:val="000000"/>
                <w:sz w:val="20"/>
                <w:szCs w:val="20"/>
              </w:rPr>
              <w:t>H</w:t>
            </w:r>
            <w:r w:rsidRPr="0090687E">
              <w:rPr>
                <w:rFonts w:ascii="Times New Roman" w:hAnsi="Times New Roman" w:cs="Times New Roman"/>
                <w:color w:val="000000"/>
                <w:sz w:val="20"/>
                <w:szCs w:val="20"/>
              </w:rPr>
              <w:t>ope we will have 10+ agreements here</w:t>
            </w:r>
          </w:p>
        </w:tc>
      </w:tr>
      <w:tr w:rsidR="00450182" w14:paraId="795B89AB"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D192C"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450182" w14:paraId="24971107"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auto"/>
          </w:tcPr>
          <w:p w14:paraId="47BD5969"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461BE763" w14:textId="77777777" w:rsidR="00450182" w:rsidRDefault="00450182" w:rsidP="003E0667">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7889D6D"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0F0C3DFC"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63B2A8CA"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80228B8"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65E104CA"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481B372"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7ECDCBC4"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380F169D"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5E35AFB"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6E260FC5"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4537E86F" w14:textId="77777777" w:rsidR="00450182" w:rsidRDefault="00450182" w:rsidP="003E0667">
            <w:pPr>
              <w:spacing w:after="0"/>
              <w:rPr>
                <w:rFonts w:ascii="Times New Roman" w:hAnsi="Times New Roman" w:cs="Times New Roman"/>
                <w:iCs/>
                <w:sz w:val="18"/>
                <w:szCs w:val="18"/>
              </w:rPr>
            </w:pPr>
          </w:p>
          <w:p w14:paraId="0CDCCB82"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D780442" w14:textId="77777777" w:rsidR="00450182" w:rsidRDefault="00450182" w:rsidP="003E0667">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50481D22"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7992944A"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74FCD27"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1B7E04CC" w14:textId="77777777" w:rsidR="00450182" w:rsidRDefault="00450182" w:rsidP="00EA6B0A">
            <w:pPr>
              <w:pStyle w:val="ListParagraph"/>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4C8ABF5B" w14:textId="77777777" w:rsidR="00450182" w:rsidRDefault="00450182" w:rsidP="00EA6B0A">
            <w:pPr>
              <w:pStyle w:val="ListParagraph"/>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1DBD736"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69DBDB3A" w14:textId="77777777" w:rsidR="00450182" w:rsidRDefault="00450182" w:rsidP="003E0667">
            <w:pPr>
              <w:spacing w:after="0"/>
              <w:rPr>
                <w:rFonts w:ascii="Times New Roman" w:hAnsi="Times New Roman" w:cs="Times New Roman"/>
                <w:color w:val="000000"/>
                <w:sz w:val="18"/>
                <w:szCs w:val="18"/>
                <w:lang w:eastAsia="zh-CN"/>
              </w:rPr>
            </w:pPr>
          </w:p>
          <w:p w14:paraId="32762B25"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A620A92" w14:textId="77777777" w:rsidR="00450182" w:rsidRDefault="00450182"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E3C84F8" w14:textId="77777777" w:rsidR="00450182" w:rsidRDefault="00450182" w:rsidP="00EA6B0A">
            <w:pPr>
              <w:pStyle w:val="ListParagraph"/>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12C5D060" w14:textId="77777777" w:rsidR="00450182" w:rsidRDefault="00450182" w:rsidP="00EA6B0A">
            <w:pPr>
              <w:pStyle w:val="ListParagraph"/>
              <w:numPr>
                <w:ilvl w:val="0"/>
                <w:numId w:val="25"/>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49D7A1C8" w14:textId="77777777" w:rsidR="00450182" w:rsidRDefault="00450182" w:rsidP="003E0667">
            <w:pPr>
              <w:spacing w:after="0"/>
              <w:rPr>
                <w:rFonts w:ascii="Times New Roman" w:hAnsi="Times New Roman" w:cs="Times New Roman"/>
                <w:iCs/>
                <w:sz w:val="18"/>
                <w:szCs w:val="18"/>
              </w:rPr>
            </w:pPr>
          </w:p>
          <w:p w14:paraId="70664441"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1E556036" w14:textId="77777777" w:rsidR="00450182" w:rsidRDefault="00450182" w:rsidP="003E0667">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C58AEFD"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13E02AB"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2F91D08"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69DB9D9D" w14:textId="77777777" w:rsidR="00450182" w:rsidRDefault="00450182" w:rsidP="00EA6B0A">
            <w:pPr>
              <w:numPr>
                <w:ilvl w:val="1"/>
                <w:numId w:val="23"/>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293A6FF2"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41E55D92" w14:textId="77777777" w:rsidR="00450182" w:rsidRDefault="00450182" w:rsidP="003E0667">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7438EE5" w14:textId="77777777" w:rsidR="00450182" w:rsidRDefault="00450182" w:rsidP="003E0667">
            <w:pPr>
              <w:spacing w:after="0"/>
              <w:rPr>
                <w:rFonts w:ascii="Times New Roman" w:hAnsi="Times New Roman" w:cs="Times New Roman"/>
                <w:iCs/>
                <w:sz w:val="18"/>
                <w:szCs w:val="18"/>
              </w:rPr>
            </w:pPr>
          </w:p>
          <w:p w14:paraId="15CDAD67" w14:textId="77777777" w:rsidR="00450182" w:rsidRDefault="00450182" w:rsidP="003E0667">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E820377"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CCBA4CE"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B7E2BA2"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25CB38D"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49610FEC"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2BACB990"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C578136" w14:textId="77777777" w:rsidR="00450182" w:rsidRDefault="00450182" w:rsidP="003E0667">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6404BB6C" w14:textId="77777777" w:rsidR="00450182" w:rsidRDefault="00450182" w:rsidP="003E0667">
            <w:pPr>
              <w:suppressAutoHyphens w:val="0"/>
              <w:spacing w:after="0" w:line="240" w:lineRule="auto"/>
              <w:contextualSpacing/>
              <w:jc w:val="both"/>
              <w:rPr>
                <w:rStyle w:val="Strong"/>
                <w:rFonts w:ascii="Arial" w:hAnsi="Arial" w:cs="Arial"/>
                <w:sz w:val="18"/>
                <w:szCs w:val="18"/>
              </w:rPr>
            </w:pPr>
          </w:p>
        </w:tc>
      </w:tr>
      <w:tr w:rsidR="00450182" w14:paraId="6C481861"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4F782"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450182" w14:paraId="68B2E1AC"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3F7F"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307CA129"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383F7A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76440F6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2C10A390" w14:textId="77777777" w:rsidR="00450182" w:rsidRDefault="00450182" w:rsidP="003E0667">
            <w:pPr>
              <w:spacing w:after="0" w:line="240" w:lineRule="auto"/>
              <w:jc w:val="both"/>
              <w:rPr>
                <w:rFonts w:ascii="Times New Roman" w:hAnsi="Times New Roman"/>
                <w:b/>
                <w:bCs/>
                <w:color w:val="000000"/>
                <w:sz w:val="18"/>
                <w:szCs w:val="18"/>
                <w:highlight w:val="green"/>
              </w:rPr>
            </w:pPr>
          </w:p>
          <w:p w14:paraId="155F9292" w14:textId="77777777" w:rsidR="00450182" w:rsidRDefault="00450182" w:rsidP="003E0667">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0E86BAEA" w14:textId="77777777" w:rsidR="00450182" w:rsidRDefault="00450182" w:rsidP="003E0667">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61BD6E9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3B493B14" w14:textId="77777777" w:rsidR="00450182" w:rsidRDefault="00450182" w:rsidP="00450182">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036C3108"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68A1AD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1D82B2C0"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3A103DAD"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1C1AEC18" w14:textId="77777777" w:rsidR="00450182" w:rsidRDefault="00450182" w:rsidP="003E0667">
            <w:pPr>
              <w:spacing w:after="0" w:line="240" w:lineRule="auto"/>
              <w:rPr>
                <w:rStyle w:val="Strong"/>
              </w:rPr>
            </w:pPr>
          </w:p>
          <w:p w14:paraId="4FE00AD1"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610BD34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1DB6604F"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78996BAC" w14:textId="77777777" w:rsidR="00450182" w:rsidRDefault="00450182" w:rsidP="003E0667">
            <w:pPr>
              <w:spacing w:after="0" w:line="240" w:lineRule="auto"/>
              <w:rPr>
                <w:rStyle w:val="Strong"/>
                <w:rFonts w:eastAsia="DengXian"/>
              </w:rPr>
            </w:pPr>
          </w:p>
          <w:p w14:paraId="30C48F6F"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FBF692A"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6D327A46"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4489BFBF" w14:textId="77777777" w:rsidR="00450182" w:rsidRDefault="00450182" w:rsidP="003E0667">
            <w:pPr>
              <w:spacing w:after="0" w:line="240" w:lineRule="auto"/>
              <w:rPr>
                <w:rStyle w:val="Strong"/>
                <w:rFonts w:ascii="Arial" w:hAnsi="Arial"/>
              </w:rPr>
            </w:pPr>
          </w:p>
          <w:p w14:paraId="738DE703"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25E45C1F"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4AED8D1" w14:textId="77777777" w:rsidR="00450182" w:rsidRDefault="00450182" w:rsidP="003E0667">
            <w:pPr>
              <w:spacing w:after="0" w:line="240" w:lineRule="auto"/>
              <w:rPr>
                <w:rStyle w:val="Strong"/>
                <w:rFonts w:ascii="Arial" w:hAnsi="Arial"/>
              </w:rPr>
            </w:pPr>
          </w:p>
          <w:p w14:paraId="02C0B5AD"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360668F8"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2EF5B1A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22AC85E5"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F99673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B18F488" w14:textId="77777777" w:rsidR="00450182" w:rsidRDefault="00450182" w:rsidP="003E0667">
            <w:pPr>
              <w:spacing w:after="0" w:line="240" w:lineRule="auto"/>
              <w:rPr>
                <w:rStyle w:val="Strong"/>
                <w:rFonts w:ascii="Arial" w:hAnsi="Arial"/>
              </w:rPr>
            </w:pPr>
          </w:p>
          <w:p w14:paraId="1769D98E"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2CBCF63"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6FDFE8A5" w14:textId="77777777" w:rsidR="00450182" w:rsidRDefault="00450182" w:rsidP="003E0667">
            <w:pPr>
              <w:suppressAutoHyphens w:val="0"/>
              <w:spacing w:line="240" w:lineRule="auto"/>
              <w:contextualSpacing/>
              <w:rPr>
                <w:rStyle w:val="Strong"/>
                <w:rFonts w:ascii="Arial" w:hAnsi="Arial" w:cs="Arial"/>
                <w:lang w:val="en-GB"/>
              </w:rPr>
            </w:pPr>
          </w:p>
          <w:p w14:paraId="7BED006B"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4E35FA16"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07C80985" w14:textId="77777777" w:rsidR="00450182" w:rsidRDefault="00450182" w:rsidP="003E0667">
            <w:pPr>
              <w:suppressAutoHyphens w:val="0"/>
              <w:spacing w:after="0" w:line="240" w:lineRule="auto"/>
              <w:rPr>
                <w:rFonts w:ascii="Times" w:eastAsia="Batang" w:hAnsi="Times" w:cs="Times"/>
                <w:iCs/>
                <w:sz w:val="18"/>
                <w:szCs w:val="18"/>
                <w:lang w:val="en-GB" w:eastAsia="en-US"/>
              </w:rPr>
            </w:pPr>
          </w:p>
          <w:p w14:paraId="2021D988" w14:textId="77777777" w:rsidR="00450182" w:rsidRDefault="00450182" w:rsidP="003E0667">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DA3024F"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019C6A9E" w14:textId="77777777" w:rsidR="00450182" w:rsidRDefault="00450182" w:rsidP="00450182">
            <w:pPr>
              <w:numPr>
                <w:ilvl w:val="0"/>
                <w:numId w:val="11"/>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450182" w14:paraId="5C817BF6"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87F1E"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450182" w14:paraId="3E2B95C1" w14:textId="77777777" w:rsidTr="003E066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7D72F1" w14:textId="77777777" w:rsidR="00450182" w:rsidRDefault="00450182" w:rsidP="003E0667">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5DAF7AF0"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300C3EE7" w14:textId="77777777" w:rsidR="00450182" w:rsidRDefault="00450182" w:rsidP="003E0667">
            <w:pPr>
              <w:spacing w:after="0" w:line="240" w:lineRule="auto"/>
              <w:rPr>
                <w:rFonts w:ascii="Times New Roman" w:hAnsi="Times New Roman" w:cs="Times New Roman"/>
                <w:b/>
                <w:bCs/>
                <w:iCs/>
                <w:color w:val="000000"/>
                <w:sz w:val="18"/>
                <w:szCs w:val="18"/>
              </w:rPr>
            </w:pPr>
          </w:p>
          <w:p w14:paraId="60D5E51B"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08C317B3" w14:textId="77777777" w:rsidR="00450182" w:rsidRDefault="00450182" w:rsidP="003E0667">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F70EE2B" w14:textId="77777777" w:rsidR="00450182" w:rsidRDefault="00450182" w:rsidP="003E0667">
            <w:pPr>
              <w:spacing w:after="0" w:line="240" w:lineRule="auto"/>
              <w:rPr>
                <w:rStyle w:val="Strong"/>
              </w:rPr>
            </w:pPr>
          </w:p>
          <w:p w14:paraId="6A6DADAD" w14:textId="77777777" w:rsidR="00450182" w:rsidRDefault="00450182" w:rsidP="003E0667">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0CACBFA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5A425D63" w14:textId="77777777" w:rsidR="00450182" w:rsidRDefault="00450182" w:rsidP="00EA6B0A">
            <w:pPr>
              <w:numPr>
                <w:ilvl w:val="0"/>
                <w:numId w:val="12"/>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057D60" w14:textId="77777777" w:rsidR="00450182" w:rsidRDefault="00450182" w:rsidP="00450182">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50A7A09E" w14:textId="77777777" w:rsidR="00450182" w:rsidRDefault="00450182" w:rsidP="00EA6B0A">
            <w:pPr>
              <w:numPr>
                <w:ilvl w:val="0"/>
                <w:numId w:val="12"/>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49C9B7F2" w14:textId="77777777" w:rsidR="00450182" w:rsidRDefault="00450182" w:rsidP="003E0667">
            <w:pPr>
              <w:spacing w:after="0" w:line="240" w:lineRule="auto"/>
              <w:rPr>
                <w:rFonts w:ascii="Times New Roman" w:hAnsi="Times New Roman" w:cs="Times New Roman"/>
                <w:iCs/>
                <w:sz w:val="18"/>
                <w:szCs w:val="18"/>
              </w:rPr>
            </w:pPr>
          </w:p>
          <w:p w14:paraId="5AA2A3FE"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C7A2263"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4860502" w14:textId="77777777" w:rsidR="00450182" w:rsidRDefault="00450182" w:rsidP="00EA6B0A">
            <w:pPr>
              <w:numPr>
                <w:ilvl w:val="0"/>
                <w:numId w:val="12"/>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47AFDCA" w14:textId="77777777" w:rsidR="00450182" w:rsidRDefault="00450182" w:rsidP="003E0667">
            <w:pPr>
              <w:tabs>
                <w:tab w:val="left" w:pos="0"/>
              </w:tabs>
              <w:spacing w:line="240" w:lineRule="auto"/>
              <w:contextualSpacing/>
              <w:jc w:val="both"/>
              <w:rPr>
                <w:rStyle w:val="Strong"/>
                <w:rFonts w:eastAsia="DengXian"/>
                <w:b w:val="0"/>
                <w:bCs w:val="0"/>
                <w:color w:val="000000"/>
                <w:lang w:eastAsia="zh-CN"/>
              </w:rPr>
            </w:pPr>
          </w:p>
          <w:p w14:paraId="7D66DC9C"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6E2A4FA5"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83E5A42" w14:textId="77777777" w:rsidR="00450182" w:rsidRDefault="00450182" w:rsidP="00EA6B0A">
            <w:pPr>
              <w:pStyle w:val="ListParagraph"/>
              <w:numPr>
                <w:ilvl w:val="0"/>
                <w:numId w:val="13"/>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3B1996C7" w14:textId="77777777" w:rsidR="00450182" w:rsidRDefault="00450182" w:rsidP="00EA6B0A">
            <w:pPr>
              <w:pStyle w:val="ListParagraph"/>
              <w:numPr>
                <w:ilvl w:val="0"/>
                <w:numId w:val="13"/>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5FBA335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0550BC1F"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054D9C20" w14:textId="77777777" w:rsidR="00450182" w:rsidRDefault="00450182" w:rsidP="003E0667">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D6B2735"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2CBDCD7"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41E413F9" w14:textId="77777777" w:rsidR="00450182" w:rsidRDefault="00450182" w:rsidP="00450182">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5DF1890"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3ABE35BD"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E205CF1" w14:textId="77777777" w:rsidR="00450182" w:rsidRDefault="00450182" w:rsidP="003E0667">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2A9A55C1"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DD89C89"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79FA2249"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0C0247BA"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4E867220" w14:textId="77777777" w:rsidR="00450182" w:rsidRDefault="00450182" w:rsidP="003E0667">
            <w:pPr>
              <w:tabs>
                <w:tab w:val="left" w:pos="0"/>
              </w:tabs>
              <w:spacing w:line="240" w:lineRule="auto"/>
              <w:contextualSpacing/>
              <w:jc w:val="both"/>
              <w:rPr>
                <w:rStyle w:val="Strong"/>
                <w:rFonts w:cstheme="minorBidi"/>
                <w:b w:val="0"/>
                <w:bCs w:val="0"/>
                <w:lang w:val="en-GB"/>
              </w:rPr>
            </w:pPr>
          </w:p>
          <w:p w14:paraId="16D52160" w14:textId="77777777" w:rsidR="00450182" w:rsidRDefault="00450182" w:rsidP="003E0667">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96E1AF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600E682D"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3BF6163"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0007E10B"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495120D0" w14:textId="77777777" w:rsidR="00450182" w:rsidRDefault="00450182" w:rsidP="003E0667">
            <w:pPr>
              <w:tabs>
                <w:tab w:val="left" w:pos="0"/>
              </w:tabs>
              <w:spacing w:line="240" w:lineRule="auto"/>
              <w:contextualSpacing/>
              <w:jc w:val="both"/>
              <w:rPr>
                <w:rStyle w:val="Strong"/>
                <w:rFonts w:cstheme="minorBidi"/>
                <w:b w:val="0"/>
                <w:bCs w:val="0"/>
              </w:rPr>
            </w:pPr>
          </w:p>
          <w:p w14:paraId="48649FC8" w14:textId="77777777" w:rsidR="00450182" w:rsidRDefault="00450182" w:rsidP="003E0667">
            <w:pPr>
              <w:spacing w:after="0" w:line="240" w:lineRule="auto"/>
              <w:rPr>
                <w:rStyle w:val="Strong"/>
                <w:rFonts w:eastAsia="Batang"/>
                <w:sz w:val="18"/>
                <w:szCs w:val="18"/>
                <w:highlight w:val="green"/>
                <w:lang w:val="en-GB" w:eastAsia="en-US"/>
              </w:rPr>
            </w:pPr>
            <w:bookmarkStart w:id="14"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5752A96D" w14:textId="77777777" w:rsidR="00450182" w:rsidRDefault="00450182" w:rsidP="003E0667">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193A9869" w14:textId="77777777" w:rsidR="00450182" w:rsidRDefault="00450182" w:rsidP="00450182">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7F5B781"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88DB505"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F663CAF"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032E46E"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6B724E83"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4"/>
          </w:p>
          <w:p w14:paraId="1B3AEFDA" w14:textId="77777777" w:rsidR="00450182" w:rsidRDefault="00450182" w:rsidP="003E0667">
            <w:pPr>
              <w:spacing w:after="0" w:line="240" w:lineRule="auto"/>
              <w:rPr>
                <w:rFonts w:ascii="Times New Roman" w:hAnsi="Times New Roman" w:cs="Times New Roman"/>
                <w:color w:val="FF0000"/>
                <w:sz w:val="18"/>
                <w:szCs w:val="18"/>
              </w:rPr>
            </w:pPr>
          </w:p>
          <w:p w14:paraId="3F10463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E6201B8" w14:textId="77777777" w:rsidR="00450182" w:rsidRDefault="00450182" w:rsidP="003E066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0E8DEF6" w14:textId="77777777" w:rsidR="00450182" w:rsidRDefault="00450182" w:rsidP="00450182">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40BE6B98" w14:textId="77777777" w:rsidR="00450182" w:rsidRDefault="00450182" w:rsidP="00450182">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64327318" w14:textId="77777777" w:rsidR="00450182" w:rsidRDefault="00450182" w:rsidP="003E0667">
            <w:pPr>
              <w:tabs>
                <w:tab w:val="left" w:pos="0"/>
              </w:tabs>
              <w:spacing w:after="0" w:line="240" w:lineRule="auto"/>
              <w:rPr>
                <w:rStyle w:val="Strong"/>
                <w:b w:val="0"/>
                <w:bCs w:val="0"/>
              </w:rPr>
            </w:pPr>
          </w:p>
          <w:p w14:paraId="7E76477E"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1AA19C92" w14:textId="77777777" w:rsidR="00450182" w:rsidRDefault="00450182" w:rsidP="003E0667">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450040D1" w14:textId="77777777" w:rsidR="00450182" w:rsidRDefault="00450182" w:rsidP="00EA6B0A">
            <w:pPr>
              <w:numPr>
                <w:ilvl w:val="0"/>
                <w:numId w:val="14"/>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35C3591C" w14:textId="77777777" w:rsidR="00450182" w:rsidRDefault="00450182" w:rsidP="00EA6B0A">
            <w:pPr>
              <w:numPr>
                <w:ilvl w:val="0"/>
                <w:numId w:val="14"/>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223E5014" w14:textId="77777777" w:rsidR="00450182" w:rsidRDefault="00450182" w:rsidP="00EA6B0A">
            <w:pPr>
              <w:numPr>
                <w:ilvl w:val="1"/>
                <w:numId w:val="14"/>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B92DEFD"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5C8173F0"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D49AAD5" w14:textId="77777777" w:rsidR="00450182" w:rsidRDefault="00450182" w:rsidP="003E0667">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450182" w14:paraId="54FD2E80"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CE801" w14:textId="77777777" w:rsidR="00450182" w:rsidRDefault="00450182" w:rsidP="003E0667">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450182" w14:paraId="1FC1FD72" w14:textId="77777777" w:rsidTr="003E0667">
        <w:trPr>
          <w:trHeight w:val="416"/>
        </w:trPr>
        <w:tc>
          <w:tcPr>
            <w:tcW w:w="9926" w:type="dxa"/>
            <w:tcBorders>
              <w:top w:val="single" w:sz="4" w:space="0" w:color="auto"/>
              <w:left w:val="single" w:sz="4" w:space="0" w:color="auto"/>
              <w:bottom w:val="single" w:sz="4" w:space="0" w:color="auto"/>
              <w:right w:val="single" w:sz="4" w:space="0" w:color="auto"/>
            </w:tcBorders>
          </w:tcPr>
          <w:p w14:paraId="0FEDD0ED" w14:textId="77777777" w:rsidR="00450182" w:rsidRDefault="00450182" w:rsidP="003E0667">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174C135"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24CF11" w14:textId="77777777" w:rsidR="00450182" w:rsidRDefault="00450182" w:rsidP="00EA6B0A">
            <w:pPr>
              <w:numPr>
                <w:ilvl w:val="0"/>
                <w:numId w:val="12"/>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FFS: The possible combination(s) of joint/DL/UL TCI states that can be indicated to DL receptions and/or UL transmissions in a BWP/CC/TRP</w:t>
            </w:r>
          </w:p>
          <w:p w14:paraId="0A289D97" w14:textId="77777777" w:rsidR="00450182" w:rsidRDefault="00450182" w:rsidP="00EA6B0A">
            <w:pPr>
              <w:numPr>
                <w:ilvl w:val="0"/>
                <w:numId w:val="12"/>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5332583C" w14:textId="77777777" w:rsidR="00450182" w:rsidRDefault="00450182" w:rsidP="00EA6B0A">
            <w:pPr>
              <w:numPr>
                <w:ilvl w:val="0"/>
                <w:numId w:val="12"/>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4D6FE058" w14:textId="77777777" w:rsidR="00450182" w:rsidRDefault="00450182" w:rsidP="003E0667">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57FE750C"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p>
          <w:p w14:paraId="57DD2879"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5A667F00" w14:textId="77777777" w:rsidR="00450182" w:rsidRDefault="00450182" w:rsidP="003E0667">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923030F"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F392B0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F35219C"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045724A2"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1E250ED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0EB79D4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519B610"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66A54A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283EB0DC"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0813BD1E"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84AEF87" w14:textId="77777777" w:rsidR="00450182" w:rsidRDefault="00450182" w:rsidP="003E0667">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6DD400C1" w14:textId="77777777" w:rsidR="00450182" w:rsidRDefault="00450182" w:rsidP="003E0667">
            <w:pPr>
              <w:spacing w:after="0" w:line="240" w:lineRule="auto"/>
              <w:rPr>
                <w:rFonts w:ascii="Times" w:eastAsia="Batang" w:hAnsi="Times" w:cs="Times New Roman"/>
                <w:iCs/>
                <w:sz w:val="18"/>
                <w:lang w:val="en-GB" w:eastAsia="en-US"/>
              </w:rPr>
            </w:pPr>
          </w:p>
          <w:p w14:paraId="792DEFE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7259AAF6"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500A02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340D74C1"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0344CF95"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1DC34D7" w14:textId="77777777" w:rsidR="00450182" w:rsidRDefault="00450182" w:rsidP="00450182">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7E3C7F0" w14:textId="77777777" w:rsidR="00450182" w:rsidRDefault="00450182" w:rsidP="003E0667">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87A3CFD" w14:textId="77777777" w:rsidR="00450182" w:rsidRDefault="00450182" w:rsidP="003E0667">
            <w:pPr>
              <w:spacing w:after="0" w:line="240" w:lineRule="auto"/>
              <w:rPr>
                <w:rFonts w:ascii="Times" w:eastAsia="Batang" w:hAnsi="Times" w:cs="Times New Roman"/>
                <w:iCs/>
                <w:sz w:val="18"/>
                <w:szCs w:val="18"/>
                <w:lang w:val="en-GB" w:eastAsia="en-US"/>
              </w:rPr>
            </w:pPr>
          </w:p>
          <w:p w14:paraId="0482A362"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2C2A89E" w14:textId="77777777" w:rsidR="00450182" w:rsidRDefault="00450182" w:rsidP="003E0667">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20CB69D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36A8895E"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7AAAA553" w14:textId="77777777" w:rsidR="00450182" w:rsidRDefault="00450182" w:rsidP="00450182">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7F955A9C" w14:textId="77777777" w:rsidR="00450182" w:rsidRDefault="00450182" w:rsidP="00450182">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450182" w14:paraId="4F9D51E4" w14:textId="77777777" w:rsidTr="003E066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4D21B" w14:textId="77777777" w:rsidR="00450182" w:rsidRDefault="00450182" w:rsidP="003E0667">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450182" w14:paraId="01478A58" w14:textId="77777777" w:rsidTr="003E0667">
        <w:trPr>
          <w:trHeight w:val="1550"/>
        </w:trPr>
        <w:tc>
          <w:tcPr>
            <w:tcW w:w="9926" w:type="dxa"/>
            <w:tcBorders>
              <w:top w:val="single" w:sz="4" w:space="0" w:color="auto"/>
              <w:left w:val="single" w:sz="4" w:space="0" w:color="auto"/>
              <w:bottom w:val="single" w:sz="4" w:space="0" w:color="auto"/>
              <w:right w:val="single" w:sz="4" w:space="0" w:color="auto"/>
            </w:tcBorders>
          </w:tcPr>
          <w:p w14:paraId="615B69DF" w14:textId="77777777" w:rsidR="00450182" w:rsidRDefault="00450182" w:rsidP="003E0667">
            <w:pPr>
              <w:spacing w:after="0" w:line="240" w:lineRule="auto"/>
              <w:rPr>
                <w:rStyle w:val="Strong"/>
                <w:rFonts w:ascii="Times" w:hAnsi="Times" w:cs="Times"/>
              </w:rPr>
            </w:pPr>
            <w:r>
              <w:rPr>
                <w:rStyle w:val="Strong"/>
                <w:rFonts w:ascii="Times" w:hAnsi="Times" w:cs="Times"/>
                <w:sz w:val="18"/>
                <w:szCs w:val="18"/>
                <w:highlight w:val="green"/>
              </w:rPr>
              <w:lastRenderedPageBreak/>
              <w:t>Agreement</w:t>
            </w:r>
          </w:p>
          <w:p w14:paraId="0AF98C3F" w14:textId="77777777" w:rsidR="00450182" w:rsidRDefault="00450182" w:rsidP="003E0667">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2860682" w14:textId="77777777" w:rsidR="00450182" w:rsidRDefault="00450182" w:rsidP="00EA6B0A">
            <w:pPr>
              <w:numPr>
                <w:ilvl w:val="0"/>
                <w:numId w:val="16"/>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0AB476DB" w14:textId="77777777" w:rsidR="00450182" w:rsidRDefault="00450182" w:rsidP="003E0667">
            <w:pPr>
              <w:spacing w:after="0" w:line="240" w:lineRule="auto"/>
              <w:rPr>
                <w:rFonts w:ascii="Times" w:hAnsi="Times" w:cs="Times"/>
                <w:color w:val="1F497D"/>
                <w:sz w:val="16"/>
                <w:szCs w:val="16"/>
              </w:rPr>
            </w:pPr>
          </w:p>
          <w:p w14:paraId="484069ED" w14:textId="77777777" w:rsidR="00450182" w:rsidRDefault="00450182" w:rsidP="003E0667">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6A2C960B" w14:textId="77777777" w:rsidR="00450182" w:rsidRDefault="00450182" w:rsidP="003E0667">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B8501E2" w14:textId="77777777" w:rsidR="00450182" w:rsidRDefault="00450182" w:rsidP="00EA6B0A">
            <w:pPr>
              <w:pStyle w:val="ListParagraph"/>
              <w:numPr>
                <w:ilvl w:val="0"/>
                <w:numId w:val="17"/>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8A6056E" w14:textId="77777777" w:rsidR="00450182" w:rsidRDefault="00450182" w:rsidP="00EA6B0A">
            <w:pPr>
              <w:pStyle w:val="ListParagraph"/>
              <w:numPr>
                <w:ilvl w:val="0"/>
                <w:numId w:val="17"/>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242B2DFF" w14:textId="77777777" w:rsidR="00450182" w:rsidRDefault="00450182" w:rsidP="00EA6B0A">
            <w:pPr>
              <w:pStyle w:val="ListParagraph"/>
              <w:numPr>
                <w:ilvl w:val="0"/>
                <w:numId w:val="17"/>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27904BBB" w14:textId="77777777" w:rsidR="00450182" w:rsidRDefault="00450182" w:rsidP="00EA6B0A">
            <w:pPr>
              <w:pStyle w:val="ListParagraph"/>
              <w:numPr>
                <w:ilvl w:val="0"/>
                <w:numId w:val="17"/>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65B61255" w14:textId="77777777" w:rsidR="00450182" w:rsidRDefault="00450182" w:rsidP="003E0667">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4EA3913" w14:textId="77777777" w:rsidR="00450182" w:rsidRDefault="00450182" w:rsidP="003E0667">
            <w:pPr>
              <w:spacing w:after="0" w:line="240" w:lineRule="auto"/>
              <w:rPr>
                <w:rFonts w:ascii="Times New Roman" w:hAnsi="Times New Roman" w:cs="Times New Roman"/>
                <w:color w:val="000000" w:themeColor="text1"/>
                <w:sz w:val="18"/>
                <w:szCs w:val="18"/>
              </w:rPr>
            </w:pPr>
          </w:p>
          <w:p w14:paraId="789C3A7B" w14:textId="77777777" w:rsidR="00450182" w:rsidRDefault="00450182" w:rsidP="003E0667">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C7C83D0" w14:textId="77777777" w:rsidR="00450182" w:rsidRDefault="00450182" w:rsidP="003E0667">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6FD9713E"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03DA3796"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659323DF" w14:textId="77777777" w:rsidR="00450182" w:rsidRDefault="00450182" w:rsidP="00EA6B0A">
            <w:pPr>
              <w:numPr>
                <w:ilvl w:val="0"/>
                <w:numId w:val="1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8D40C8F" w14:textId="77777777" w:rsidR="00450182" w:rsidRDefault="00450182" w:rsidP="00EA6B0A">
            <w:pPr>
              <w:numPr>
                <w:ilvl w:val="1"/>
                <w:numId w:val="18"/>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F2AF07"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317AA8" w14:textId="77777777" w:rsidR="00450182" w:rsidRDefault="00450182" w:rsidP="00EA6B0A">
            <w:pPr>
              <w:numPr>
                <w:ilvl w:val="1"/>
                <w:numId w:val="18"/>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5B3B5413" w14:textId="77777777" w:rsidR="00450182" w:rsidRDefault="00450182" w:rsidP="003E0667">
            <w:pPr>
              <w:spacing w:after="0" w:line="240" w:lineRule="auto"/>
              <w:ind w:left="2" w:hanging="2"/>
              <w:rPr>
                <w:rFonts w:ascii="Times" w:eastAsia="Batang" w:hAnsi="Times" w:cs="Times"/>
                <w:b/>
                <w:bCs/>
                <w:sz w:val="18"/>
                <w:lang w:val="en-GB"/>
              </w:rPr>
            </w:pPr>
          </w:p>
          <w:p w14:paraId="0E153CF7" w14:textId="77777777" w:rsidR="00450182" w:rsidRDefault="00450182" w:rsidP="003E0667">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5FD07DF6" w14:textId="77777777" w:rsidR="00450182" w:rsidRDefault="00450182" w:rsidP="003E0667">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5C7D22FA" w14:textId="77777777" w:rsidR="00450182" w:rsidRDefault="00450182" w:rsidP="00EA6B0A">
            <w:pPr>
              <w:numPr>
                <w:ilvl w:val="0"/>
                <w:numId w:val="19"/>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7B3BE24"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5924571"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677EDC23"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8D00DA0"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0A75D9C" w14:textId="77777777" w:rsidR="00450182" w:rsidRDefault="00450182" w:rsidP="003E0667">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FBF0323" w14:textId="77777777" w:rsidR="00450182" w:rsidRDefault="00450182" w:rsidP="003E0667">
            <w:pPr>
              <w:spacing w:after="0" w:line="240" w:lineRule="auto"/>
              <w:jc w:val="both"/>
              <w:rPr>
                <w:rFonts w:ascii="Times" w:eastAsia="Malgun Gothic" w:hAnsi="Times" w:cs="Times"/>
                <w:sz w:val="18"/>
                <w:lang w:val="en-GB"/>
              </w:rPr>
            </w:pPr>
          </w:p>
          <w:p w14:paraId="7DE82AE8" w14:textId="77777777" w:rsidR="00450182" w:rsidRDefault="00450182" w:rsidP="003E0667">
            <w:pPr>
              <w:spacing w:after="0" w:line="240" w:lineRule="auto"/>
              <w:rPr>
                <w:rStyle w:val="Strong"/>
                <w:szCs w:val="18"/>
              </w:rPr>
            </w:pPr>
            <w:r>
              <w:rPr>
                <w:rStyle w:val="Strong"/>
                <w:rFonts w:ascii="Times" w:hAnsi="Times" w:cs="Times"/>
                <w:sz w:val="18"/>
                <w:szCs w:val="18"/>
                <w:highlight w:val="green"/>
              </w:rPr>
              <w:t>Agreement</w:t>
            </w:r>
          </w:p>
          <w:p w14:paraId="4EC2F447" w14:textId="77777777" w:rsidR="00450182" w:rsidRDefault="00450182" w:rsidP="003E0667">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8221426"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E6BACCD"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43D11AC0" w14:textId="77777777" w:rsidR="00450182" w:rsidRDefault="00450182" w:rsidP="003E0667">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7FC0F44" w14:textId="77777777" w:rsidR="00450182" w:rsidRDefault="00450182" w:rsidP="003E0667">
            <w:pPr>
              <w:spacing w:after="0" w:line="240" w:lineRule="auto"/>
              <w:rPr>
                <w:rFonts w:ascii="Times New Roman" w:hAnsi="Times New Roman" w:cs="Times New Roman"/>
                <w:color w:val="000000" w:themeColor="text1"/>
                <w:sz w:val="18"/>
                <w:szCs w:val="18"/>
              </w:rPr>
            </w:pPr>
          </w:p>
          <w:p w14:paraId="2BE2838A" w14:textId="77777777" w:rsidR="00450182" w:rsidRDefault="00450182" w:rsidP="003E0667">
            <w:pPr>
              <w:spacing w:after="0" w:line="240" w:lineRule="auto"/>
              <w:rPr>
                <w:rStyle w:val="Strong"/>
                <w:rFonts w:ascii="Times" w:hAnsi="Times" w:cs="Times"/>
              </w:rPr>
            </w:pPr>
            <w:r>
              <w:rPr>
                <w:rStyle w:val="Strong"/>
                <w:rFonts w:ascii="Times" w:hAnsi="Times" w:cs="Times"/>
                <w:sz w:val="18"/>
                <w:szCs w:val="18"/>
                <w:highlight w:val="green"/>
              </w:rPr>
              <w:t>Agreement</w:t>
            </w:r>
          </w:p>
          <w:p w14:paraId="2BDD04D3" w14:textId="77777777" w:rsidR="00450182" w:rsidRDefault="00450182" w:rsidP="003E0667">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590ED543" w14:textId="77777777" w:rsidR="00450182" w:rsidRDefault="00450182" w:rsidP="00EA6B0A">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2918578A" w14:textId="77777777" w:rsidR="00450182" w:rsidRDefault="00450182" w:rsidP="00EA6B0A">
            <w:pPr>
              <w:pStyle w:val="ListParagraph"/>
              <w:numPr>
                <w:ilvl w:val="0"/>
                <w:numId w:val="21"/>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25E307B3" w14:textId="77777777" w:rsidR="00450182" w:rsidRDefault="00450182" w:rsidP="00EA6B0A">
            <w:pPr>
              <w:pStyle w:val="ListParagraph"/>
              <w:numPr>
                <w:ilvl w:val="0"/>
                <w:numId w:val="21"/>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11AB2B35" w14:textId="77777777" w:rsidR="00450182" w:rsidRDefault="00450182" w:rsidP="00EA6B0A">
            <w:pPr>
              <w:pStyle w:val="ListParagraph"/>
              <w:numPr>
                <w:ilvl w:val="0"/>
                <w:numId w:val="21"/>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6EA5472C" w14:textId="77777777" w:rsidR="00450182" w:rsidRDefault="00450182" w:rsidP="003E0667">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5A868A8"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38C3D0AB"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4B290F9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3363C38" w14:textId="77777777" w:rsidR="00062FF9" w:rsidRPr="00450182" w:rsidRDefault="00062FF9">
      <w:pPr>
        <w:spacing w:after="0" w:line="240" w:lineRule="auto"/>
        <w:rPr>
          <w:rFonts w:ascii="Times New Roman" w:hAnsi="Times New Roman" w:cs="Times New Roman"/>
          <w:sz w:val="28"/>
          <w:szCs w:val="28"/>
        </w:rPr>
      </w:pPr>
    </w:p>
    <w:p w14:paraId="132D2BEA" w14:textId="77777777" w:rsidR="007B281B" w:rsidRDefault="009B3C7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71F0C" w14:paraId="26867AE4" w14:textId="77777777" w:rsidTr="00271F0C">
        <w:tc>
          <w:tcPr>
            <w:tcW w:w="396" w:type="dxa"/>
          </w:tcPr>
          <w:p w14:paraId="46FA5DCA" w14:textId="77777777"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1</w:t>
            </w:r>
          </w:p>
        </w:tc>
        <w:tc>
          <w:tcPr>
            <w:tcW w:w="1159" w:type="dxa"/>
            <w:vAlign w:val="center"/>
          </w:tcPr>
          <w:p w14:paraId="0DECE78D" w14:textId="58DF8FAD" w:rsidR="00271F0C" w:rsidRDefault="00047B08" w:rsidP="00271F0C">
            <w:pPr>
              <w:spacing w:after="0" w:line="240" w:lineRule="atLeast"/>
              <w:rPr>
                <w:rFonts w:ascii="Times New Roman" w:hAnsi="Times New Roman" w:cs="Times New Roman"/>
                <w:color w:val="312E25"/>
                <w:sz w:val="18"/>
                <w:szCs w:val="18"/>
              </w:rPr>
            </w:pPr>
            <w:hyperlink r:id="rId16" w:tgtFrame="_blank" w:history="1">
              <w:r w:rsidR="00B52119" w:rsidRPr="002221D3">
                <w:rPr>
                  <w:rFonts w:ascii="Times New Roman" w:hAnsi="Times New Roman" w:cs="Times New Roman"/>
                  <w:color w:val="312E25"/>
                  <w:sz w:val="18"/>
                  <w:szCs w:val="18"/>
                </w:rPr>
                <w:t>R1-2303806</w:t>
              </w:r>
            </w:hyperlink>
          </w:p>
        </w:tc>
        <w:tc>
          <w:tcPr>
            <w:tcW w:w="6095" w:type="dxa"/>
            <w:vAlign w:val="center"/>
          </w:tcPr>
          <w:p w14:paraId="547BC58B" w14:textId="0CBA1D1C"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Discussion on unified TCI framework extension for multi-TRP operation</w:t>
            </w:r>
          </w:p>
        </w:tc>
        <w:tc>
          <w:tcPr>
            <w:tcW w:w="2290" w:type="dxa"/>
            <w:vAlign w:val="center"/>
          </w:tcPr>
          <w:p w14:paraId="2B563D9D" w14:textId="657B4AD7" w:rsidR="00271F0C" w:rsidRDefault="00B52119" w:rsidP="00271F0C">
            <w:pPr>
              <w:spacing w:after="0" w:line="240" w:lineRule="atLeast"/>
              <w:rPr>
                <w:rFonts w:ascii="Times New Roman" w:hAnsi="Times New Roman" w:cs="Times New Roman"/>
                <w:color w:val="312E25"/>
                <w:sz w:val="18"/>
                <w:szCs w:val="18"/>
              </w:rPr>
            </w:pPr>
            <w:r w:rsidRPr="00B52119">
              <w:rPr>
                <w:rFonts w:ascii="Times New Roman" w:hAnsi="Times New Roman" w:cs="Times New Roman"/>
                <w:color w:val="312E25"/>
                <w:sz w:val="18"/>
                <w:szCs w:val="18"/>
              </w:rPr>
              <w:t>Moderator (MediaTek Inc.)</w:t>
            </w:r>
          </w:p>
        </w:tc>
      </w:tr>
      <w:tr w:rsidR="00371A60" w14:paraId="58F36017" w14:textId="77777777" w:rsidTr="00271F0C">
        <w:tc>
          <w:tcPr>
            <w:tcW w:w="396" w:type="dxa"/>
          </w:tcPr>
          <w:p w14:paraId="26BBFA4D" w14:textId="0BBA3590" w:rsidR="00371A60" w:rsidRPr="00271F0C"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147E20E9" w14:textId="2F6A792B" w:rsidR="00371A60" w:rsidRPr="00371A60"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R1-2302265</w:t>
            </w:r>
          </w:p>
        </w:tc>
        <w:tc>
          <w:tcPr>
            <w:tcW w:w="6095" w:type="dxa"/>
            <w:vAlign w:val="center"/>
          </w:tcPr>
          <w:p w14:paraId="45C14251" w14:textId="0AAC1796" w:rsidR="00371A60" w:rsidRPr="00271F0C"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Reply LS on UE power limitation for STxMP in FR2</w:t>
            </w:r>
          </w:p>
        </w:tc>
        <w:tc>
          <w:tcPr>
            <w:tcW w:w="2290" w:type="dxa"/>
            <w:vAlign w:val="center"/>
          </w:tcPr>
          <w:p w14:paraId="2219F5B2" w14:textId="187CE258" w:rsidR="00371A60" w:rsidRPr="00B52119"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B52119" w:rsidRPr="00B52119" w14:paraId="5B85E27A" w14:textId="77777777" w:rsidTr="00271F0C">
        <w:tc>
          <w:tcPr>
            <w:tcW w:w="396" w:type="dxa"/>
          </w:tcPr>
          <w:p w14:paraId="102541EA" w14:textId="4951DE77"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005E739F" w14:textId="7CFC8FA1" w:rsidR="00B52119" w:rsidRDefault="00047B08" w:rsidP="00B52119">
            <w:pPr>
              <w:spacing w:after="0" w:line="240" w:lineRule="atLeast"/>
              <w:rPr>
                <w:rFonts w:ascii="Times New Roman" w:hAnsi="Times New Roman" w:cs="Times New Roman"/>
                <w:color w:val="312E25"/>
                <w:sz w:val="18"/>
                <w:szCs w:val="18"/>
              </w:rPr>
            </w:pPr>
            <w:hyperlink r:id="rId17" w:tgtFrame="_blank" w:history="1">
              <w:r w:rsidR="00B52119" w:rsidRPr="002221D3">
                <w:rPr>
                  <w:rFonts w:ascii="Times New Roman" w:hAnsi="Times New Roman" w:cs="Times New Roman"/>
                  <w:color w:val="312E25"/>
                  <w:sz w:val="18"/>
                  <w:szCs w:val="18"/>
                </w:rPr>
                <w:t>R1-2303778</w:t>
              </w:r>
            </w:hyperlink>
          </w:p>
        </w:tc>
        <w:tc>
          <w:tcPr>
            <w:tcW w:w="6095" w:type="dxa"/>
            <w:vAlign w:val="center"/>
          </w:tcPr>
          <w:p w14:paraId="4286446C" w14:textId="3FAB686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FBBCC7" w14:textId="73F01D7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ITRI</w:t>
            </w:r>
          </w:p>
        </w:tc>
      </w:tr>
      <w:tr w:rsidR="00B52119" w:rsidRPr="00B52119" w14:paraId="08461C86" w14:textId="77777777" w:rsidTr="00271F0C">
        <w:tc>
          <w:tcPr>
            <w:tcW w:w="396" w:type="dxa"/>
          </w:tcPr>
          <w:p w14:paraId="3A4E4766" w14:textId="26E3B61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6815EF2A" w14:textId="5B81CC2F" w:rsidR="00B52119" w:rsidRDefault="00047B08" w:rsidP="00B52119">
            <w:pPr>
              <w:spacing w:after="0" w:line="240" w:lineRule="atLeast"/>
              <w:rPr>
                <w:rFonts w:ascii="Times New Roman" w:hAnsi="Times New Roman" w:cs="Times New Roman"/>
                <w:color w:val="312E25"/>
                <w:sz w:val="18"/>
                <w:szCs w:val="18"/>
              </w:rPr>
            </w:pPr>
            <w:hyperlink r:id="rId18" w:tgtFrame="_blank" w:history="1">
              <w:r w:rsidR="00B52119" w:rsidRPr="002221D3">
                <w:rPr>
                  <w:rFonts w:ascii="Times New Roman" w:hAnsi="Times New Roman" w:cs="Times New Roman"/>
                  <w:color w:val="312E25"/>
                  <w:sz w:val="18"/>
                  <w:szCs w:val="18"/>
                </w:rPr>
                <w:t>R1-2303805</w:t>
              </w:r>
            </w:hyperlink>
          </w:p>
        </w:tc>
        <w:tc>
          <w:tcPr>
            <w:tcW w:w="6095" w:type="dxa"/>
            <w:vAlign w:val="center"/>
          </w:tcPr>
          <w:p w14:paraId="2C8519AB" w14:textId="452E898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M-TRP operation</w:t>
            </w:r>
          </w:p>
        </w:tc>
        <w:tc>
          <w:tcPr>
            <w:tcW w:w="2290" w:type="dxa"/>
            <w:vAlign w:val="center"/>
          </w:tcPr>
          <w:p w14:paraId="09366ED2" w14:textId="4C84756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Hyundai Motor Company</w:t>
            </w:r>
          </w:p>
        </w:tc>
      </w:tr>
      <w:tr w:rsidR="00B52119" w:rsidRPr="00B52119" w14:paraId="725C9BBF" w14:textId="77777777" w:rsidTr="00271F0C">
        <w:tc>
          <w:tcPr>
            <w:tcW w:w="396" w:type="dxa"/>
          </w:tcPr>
          <w:p w14:paraId="04C0F6EF" w14:textId="641B15B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79CDCF6A" w14:textId="702FCB98" w:rsidR="00B52119" w:rsidRDefault="00047B08" w:rsidP="00B52119">
            <w:pPr>
              <w:spacing w:after="0" w:line="240" w:lineRule="atLeast"/>
              <w:rPr>
                <w:rFonts w:ascii="Times New Roman" w:hAnsi="Times New Roman" w:cs="Times New Roman"/>
                <w:color w:val="312E25"/>
                <w:sz w:val="18"/>
                <w:szCs w:val="18"/>
              </w:rPr>
            </w:pPr>
            <w:hyperlink r:id="rId19" w:tgtFrame="_blank" w:history="1">
              <w:r w:rsidR="00B52119" w:rsidRPr="002221D3">
                <w:rPr>
                  <w:rFonts w:ascii="Times New Roman" w:hAnsi="Times New Roman" w:cs="Times New Roman"/>
                  <w:color w:val="312E25"/>
                  <w:sz w:val="18"/>
                  <w:szCs w:val="18"/>
                </w:rPr>
                <w:t>R1-2303697</w:t>
              </w:r>
            </w:hyperlink>
          </w:p>
        </w:tc>
        <w:tc>
          <w:tcPr>
            <w:tcW w:w="6095" w:type="dxa"/>
            <w:vAlign w:val="center"/>
          </w:tcPr>
          <w:p w14:paraId="679B163C" w14:textId="17B8A9A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3B0D809" w14:textId="46B0419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NTT DOCOMO, INC.</w:t>
            </w:r>
          </w:p>
        </w:tc>
      </w:tr>
      <w:tr w:rsidR="00B52119" w:rsidRPr="00B52119" w14:paraId="3D3FAA4F" w14:textId="77777777" w:rsidTr="00271F0C">
        <w:tc>
          <w:tcPr>
            <w:tcW w:w="396" w:type="dxa"/>
          </w:tcPr>
          <w:p w14:paraId="65CFDD5B" w14:textId="2A49AC0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726BC658" w14:textId="748DED8E" w:rsidR="00B52119" w:rsidRDefault="00047B08" w:rsidP="00B52119">
            <w:pPr>
              <w:spacing w:after="0" w:line="240" w:lineRule="atLeast"/>
              <w:rPr>
                <w:rFonts w:ascii="Times New Roman" w:hAnsi="Times New Roman" w:cs="Times New Roman"/>
                <w:color w:val="312E25"/>
                <w:sz w:val="18"/>
                <w:szCs w:val="18"/>
              </w:rPr>
            </w:pPr>
            <w:hyperlink r:id="rId20" w:tgtFrame="_blank" w:history="1">
              <w:r w:rsidR="00B52119" w:rsidRPr="002221D3">
                <w:rPr>
                  <w:rFonts w:ascii="Times New Roman" w:hAnsi="Times New Roman" w:cs="Times New Roman"/>
                  <w:color w:val="312E25"/>
                  <w:sz w:val="18"/>
                  <w:szCs w:val="18"/>
                </w:rPr>
                <w:t>R1-2303359</w:t>
              </w:r>
            </w:hyperlink>
          </w:p>
        </w:tc>
        <w:tc>
          <w:tcPr>
            <w:tcW w:w="6095" w:type="dxa"/>
            <w:vAlign w:val="center"/>
          </w:tcPr>
          <w:p w14:paraId="2BA51974" w14:textId="2B79F82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7CE37CD" w14:textId="7F89D7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MediaTek Inc.</w:t>
            </w:r>
          </w:p>
        </w:tc>
      </w:tr>
      <w:tr w:rsidR="00B52119" w:rsidRPr="00B52119" w14:paraId="19315B9A" w14:textId="77777777" w:rsidTr="00271F0C">
        <w:tc>
          <w:tcPr>
            <w:tcW w:w="396" w:type="dxa"/>
          </w:tcPr>
          <w:p w14:paraId="4E7575D6" w14:textId="131F0E9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0B36641E" w14:textId="54F7B3AB" w:rsidR="00B52119" w:rsidRDefault="00047B08" w:rsidP="00B52119">
            <w:pPr>
              <w:spacing w:after="0" w:line="240" w:lineRule="atLeast"/>
              <w:rPr>
                <w:rFonts w:ascii="Times New Roman" w:hAnsi="Times New Roman" w:cs="Times New Roman"/>
                <w:color w:val="312E25"/>
                <w:sz w:val="18"/>
                <w:szCs w:val="18"/>
              </w:rPr>
            </w:pPr>
            <w:hyperlink r:id="rId21" w:tgtFrame="_blank" w:history="1">
              <w:r w:rsidR="00B52119" w:rsidRPr="002221D3">
                <w:rPr>
                  <w:rFonts w:ascii="Times New Roman" w:hAnsi="Times New Roman" w:cs="Times New Roman"/>
                  <w:color w:val="312E25"/>
                  <w:sz w:val="18"/>
                  <w:szCs w:val="18"/>
                </w:rPr>
                <w:t>R1-2303372</w:t>
              </w:r>
            </w:hyperlink>
          </w:p>
        </w:tc>
        <w:tc>
          <w:tcPr>
            <w:tcW w:w="6095" w:type="dxa"/>
            <w:vAlign w:val="center"/>
          </w:tcPr>
          <w:p w14:paraId="40AB906A" w14:textId="52147F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0D01138" w14:textId="6416982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Transsion Holdings</w:t>
            </w:r>
          </w:p>
        </w:tc>
      </w:tr>
      <w:tr w:rsidR="00B52119" w:rsidRPr="00B52119" w14:paraId="70AE56F9" w14:textId="77777777" w:rsidTr="00271F0C">
        <w:tc>
          <w:tcPr>
            <w:tcW w:w="396" w:type="dxa"/>
          </w:tcPr>
          <w:p w14:paraId="1593D6A6" w14:textId="4262A9C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639E5E84" w14:textId="401F74AC" w:rsidR="00B52119" w:rsidRDefault="00047B08" w:rsidP="00B52119">
            <w:pPr>
              <w:spacing w:after="0" w:line="240" w:lineRule="atLeast"/>
              <w:rPr>
                <w:rFonts w:ascii="Times New Roman" w:hAnsi="Times New Roman" w:cs="Times New Roman"/>
                <w:color w:val="312E25"/>
                <w:sz w:val="18"/>
                <w:szCs w:val="18"/>
              </w:rPr>
            </w:pPr>
            <w:hyperlink r:id="rId22" w:tgtFrame="_blank" w:history="1">
              <w:r w:rsidR="00B52119" w:rsidRPr="002221D3">
                <w:rPr>
                  <w:rFonts w:ascii="Times New Roman" w:hAnsi="Times New Roman" w:cs="Times New Roman"/>
                  <w:color w:val="312E25"/>
                  <w:sz w:val="18"/>
                  <w:szCs w:val="18"/>
                </w:rPr>
                <w:t>R1-2303393</w:t>
              </w:r>
            </w:hyperlink>
          </w:p>
        </w:tc>
        <w:tc>
          <w:tcPr>
            <w:tcW w:w="6095" w:type="dxa"/>
            <w:vAlign w:val="center"/>
          </w:tcPr>
          <w:p w14:paraId="4D9CE158" w14:textId="500103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 operation</w:t>
            </w:r>
          </w:p>
        </w:tc>
        <w:tc>
          <w:tcPr>
            <w:tcW w:w="2290" w:type="dxa"/>
            <w:vAlign w:val="center"/>
          </w:tcPr>
          <w:p w14:paraId="167DBC52" w14:textId="30C013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TCL Communication Ltd.</w:t>
            </w:r>
          </w:p>
        </w:tc>
      </w:tr>
      <w:tr w:rsidR="00B52119" w:rsidRPr="00B52119" w14:paraId="6F6846ED" w14:textId="77777777" w:rsidTr="00271F0C">
        <w:tc>
          <w:tcPr>
            <w:tcW w:w="396" w:type="dxa"/>
          </w:tcPr>
          <w:p w14:paraId="6B4B8FB5" w14:textId="4ED6F279"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CD4F955" w14:textId="73736FF2" w:rsidR="00B52119" w:rsidRDefault="00047B08" w:rsidP="00B52119">
            <w:pPr>
              <w:spacing w:after="0" w:line="240" w:lineRule="atLeast"/>
              <w:rPr>
                <w:rFonts w:ascii="Times New Roman" w:hAnsi="Times New Roman" w:cs="Times New Roman"/>
                <w:color w:val="312E25"/>
                <w:sz w:val="18"/>
                <w:szCs w:val="18"/>
              </w:rPr>
            </w:pPr>
            <w:hyperlink r:id="rId23" w:tgtFrame="_blank" w:history="1">
              <w:r w:rsidR="00B52119" w:rsidRPr="002221D3">
                <w:rPr>
                  <w:rFonts w:ascii="Times New Roman" w:hAnsi="Times New Roman" w:cs="Times New Roman"/>
                  <w:color w:val="312E25"/>
                  <w:sz w:val="18"/>
                  <w:szCs w:val="18"/>
                </w:rPr>
                <w:t>R1-2303405</w:t>
              </w:r>
            </w:hyperlink>
          </w:p>
        </w:tc>
        <w:tc>
          <w:tcPr>
            <w:tcW w:w="6095" w:type="dxa"/>
            <w:vAlign w:val="center"/>
          </w:tcPr>
          <w:p w14:paraId="216DFEFB" w14:textId="7B1FF19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3DBB981" w14:textId="518B9FC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FGI</w:t>
            </w:r>
          </w:p>
        </w:tc>
      </w:tr>
      <w:tr w:rsidR="00B52119" w:rsidRPr="00B52119" w14:paraId="0FC4B6FB" w14:textId="77777777" w:rsidTr="00271F0C">
        <w:tc>
          <w:tcPr>
            <w:tcW w:w="396" w:type="dxa"/>
          </w:tcPr>
          <w:p w14:paraId="0E75F3BA" w14:textId="66EBBFE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5E13E356" w14:textId="6218B573" w:rsidR="00B52119" w:rsidRDefault="00047B08" w:rsidP="00B52119">
            <w:pPr>
              <w:spacing w:after="0" w:line="240" w:lineRule="atLeast"/>
              <w:rPr>
                <w:rFonts w:ascii="Times New Roman" w:hAnsi="Times New Roman" w:cs="Times New Roman"/>
                <w:color w:val="312E25"/>
                <w:sz w:val="18"/>
                <w:szCs w:val="18"/>
              </w:rPr>
            </w:pPr>
            <w:hyperlink r:id="rId24" w:tgtFrame="_blank" w:history="1">
              <w:r w:rsidR="00B52119" w:rsidRPr="002221D3">
                <w:rPr>
                  <w:rFonts w:ascii="Times New Roman" w:hAnsi="Times New Roman" w:cs="Times New Roman"/>
                  <w:color w:val="312E25"/>
                  <w:sz w:val="18"/>
                  <w:szCs w:val="18"/>
                </w:rPr>
                <w:t>R1-2303516</w:t>
              </w:r>
            </w:hyperlink>
          </w:p>
        </w:tc>
        <w:tc>
          <w:tcPr>
            <w:tcW w:w="6095" w:type="dxa"/>
            <w:vAlign w:val="center"/>
          </w:tcPr>
          <w:p w14:paraId="3C053FFF" w14:textId="3C8762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074E6BD" w14:textId="664866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Google</w:t>
            </w:r>
          </w:p>
        </w:tc>
      </w:tr>
      <w:tr w:rsidR="00B52119" w:rsidRPr="00B52119" w14:paraId="67AC54E6" w14:textId="77777777" w:rsidTr="00271F0C">
        <w:tc>
          <w:tcPr>
            <w:tcW w:w="396" w:type="dxa"/>
          </w:tcPr>
          <w:p w14:paraId="08AC7841" w14:textId="01541A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1</w:t>
            </w:r>
          </w:p>
        </w:tc>
        <w:tc>
          <w:tcPr>
            <w:tcW w:w="1159" w:type="dxa"/>
            <w:vAlign w:val="center"/>
          </w:tcPr>
          <w:p w14:paraId="5B8E0A83" w14:textId="523D8401" w:rsidR="00B52119" w:rsidRDefault="00047B08" w:rsidP="00B52119">
            <w:pPr>
              <w:spacing w:after="0" w:line="240" w:lineRule="atLeast"/>
              <w:rPr>
                <w:rFonts w:ascii="Times New Roman" w:hAnsi="Times New Roman" w:cs="Times New Roman"/>
                <w:color w:val="312E25"/>
                <w:sz w:val="18"/>
                <w:szCs w:val="18"/>
              </w:rPr>
            </w:pPr>
            <w:hyperlink r:id="rId25" w:tgtFrame="_blank" w:history="1">
              <w:r w:rsidR="00B52119" w:rsidRPr="002221D3">
                <w:rPr>
                  <w:rFonts w:ascii="Times New Roman" w:hAnsi="Times New Roman" w:cs="Times New Roman"/>
                  <w:color w:val="312E25"/>
                  <w:sz w:val="18"/>
                  <w:szCs w:val="18"/>
                </w:rPr>
                <w:t>R1-2303467</w:t>
              </w:r>
            </w:hyperlink>
          </w:p>
        </w:tc>
        <w:tc>
          <w:tcPr>
            <w:tcW w:w="6095" w:type="dxa"/>
            <w:vAlign w:val="center"/>
          </w:tcPr>
          <w:p w14:paraId="73362691" w14:textId="56F2C78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F7286DA" w14:textId="5C2F763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Apple</w:t>
            </w:r>
          </w:p>
        </w:tc>
      </w:tr>
      <w:tr w:rsidR="00B52119" w:rsidRPr="00B52119" w14:paraId="218EC96B" w14:textId="77777777" w:rsidTr="00271F0C">
        <w:tc>
          <w:tcPr>
            <w:tcW w:w="396" w:type="dxa"/>
          </w:tcPr>
          <w:p w14:paraId="5941F78F" w14:textId="184821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2</w:t>
            </w:r>
          </w:p>
        </w:tc>
        <w:tc>
          <w:tcPr>
            <w:tcW w:w="1159" w:type="dxa"/>
            <w:vAlign w:val="center"/>
          </w:tcPr>
          <w:p w14:paraId="52C31A64" w14:textId="678FE7D3" w:rsidR="00B52119" w:rsidRDefault="00047B08" w:rsidP="00B52119">
            <w:pPr>
              <w:spacing w:after="0" w:line="240" w:lineRule="atLeast"/>
              <w:rPr>
                <w:rFonts w:ascii="Times New Roman" w:hAnsi="Times New Roman" w:cs="Times New Roman"/>
                <w:color w:val="312E25"/>
                <w:sz w:val="18"/>
                <w:szCs w:val="18"/>
              </w:rPr>
            </w:pPr>
            <w:hyperlink r:id="rId26" w:tgtFrame="_blank" w:history="1">
              <w:r w:rsidR="00B52119" w:rsidRPr="002221D3">
                <w:rPr>
                  <w:rFonts w:ascii="Times New Roman" w:hAnsi="Times New Roman" w:cs="Times New Roman"/>
                  <w:color w:val="312E25"/>
                  <w:sz w:val="18"/>
                  <w:szCs w:val="18"/>
                </w:rPr>
                <w:t>R1-2303665</w:t>
              </w:r>
            </w:hyperlink>
          </w:p>
        </w:tc>
        <w:tc>
          <w:tcPr>
            <w:tcW w:w="6095" w:type="dxa"/>
            <w:vAlign w:val="center"/>
          </w:tcPr>
          <w:p w14:paraId="21D84852" w14:textId="7C9B738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15B2B0A" w14:textId="6E38111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NEC</w:t>
            </w:r>
          </w:p>
        </w:tc>
      </w:tr>
      <w:tr w:rsidR="00B52119" w:rsidRPr="00B52119" w14:paraId="4D414D9C" w14:textId="77777777" w:rsidTr="00271F0C">
        <w:tc>
          <w:tcPr>
            <w:tcW w:w="396" w:type="dxa"/>
          </w:tcPr>
          <w:p w14:paraId="7DD1DCD8" w14:textId="3CE33AC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3</w:t>
            </w:r>
          </w:p>
        </w:tc>
        <w:tc>
          <w:tcPr>
            <w:tcW w:w="1159" w:type="dxa"/>
            <w:vAlign w:val="center"/>
          </w:tcPr>
          <w:p w14:paraId="7712410A" w14:textId="08A98ED3" w:rsidR="00B52119" w:rsidRDefault="00047B08" w:rsidP="00B52119">
            <w:pPr>
              <w:spacing w:after="0" w:line="240" w:lineRule="atLeast"/>
              <w:rPr>
                <w:rFonts w:ascii="Times New Roman" w:hAnsi="Times New Roman" w:cs="Times New Roman"/>
                <w:color w:val="312E25"/>
                <w:sz w:val="18"/>
                <w:szCs w:val="18"/>
              </w:rPr>
            </w:pPr>
            <w:hyperlink r:id="rId27" w:tgtFrame="_blank" w:history="1">
              <w:r w:rsidR="00B52119" w:rsidRPr="002221D3">
                <w:rPr>
                  <w:rFonts w:ascii="Times New Roman" w:hAnsi="Times New Roman" w:cs="Times New Roman"/>
                  <w:color w:val="312E25"/>
                  <w:sz w:val="18"/>
                  <w:szCs w:val="18"/>
                </w:rPr>
                <w:t>R1-2303573</w:t>
              </w:r>
            </w:hyperlink>
          </w:p>
        </w:tc>
        <w:tc>
          <w:tcPr>
            <w:tcW w:w="6095" w:type="dxa"/>
            <w:vAlign w:val="center"/>
          </w:tcPr>
          <w:p w14:paraId="12561AE4" w14:textId="7ADB10D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Extension of unified TCI framework for mTRP</w:t>
            </w:r>
          </w:p>
        </w:tc>
        <w:tc>
          <w:tcPr>
            <w:tcW w:w="2290" w:type="dxa"/>
            <w:vAlign w:val="center"/>
          </w:tcPr>
          <w:p w14:paraId="0C5252DB" w14:textId="420FC3F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Qualcomm Incorporated</w:t>
            </w:r>
          </w:p>
        </w:tc>
      </w:tr>
      <w:tr w:rsidR="00B52119" w:rsidRPr="00B52119" w14:paraId="7A63C51C" w14:textId="77777777" w:rsidTr="00271F0C">
        <w:tc>
          <w:tcPr>
            <w:tcW w:w="396" w:type="dxa"/>
          </w:tcPr>
          <w:p w14:paraId="5D4B4066" w14:textId="7E4601E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4</w:t>
            </w:r>
          </w:p>
        </w:tc>
        <w:tc>
          <w:tcPr>
            <w:tcW w:w="1159" w:type="dxa"/>
            <w:vAlign w:val="center"/>
          </w:tcPr>
          <w:p w14:paraId="2AF26405" w14:textId="4BF5AD98" w:rsidR="00B52119" w:rsidRDefault="00047B08" w:rsidP="00B52119">
            <w:pPr>
              <w:spacing w:after="0" w:line="240" w:lineRule="atLeast"/>
              <w:rPr>
                <w:rFonts w:ascii="Times New Roman" w:hAnsi="Times New Roman" w:cs="Times New Roman"/>
                <w:color w:val="312E25"/>
                <w:sz w:val="18"/>
                <w:szCs w:val="18"/>
              </w:rPr>
            </w:pPr>
            <w:hyperlink r:id="rId28" w:tgtFrame="_blank" w:history="1">
              <w:r w:rsidR="00B52119" w:rsidRPr="002221D3">
                <w:rPr>
                  <w:rFonts w:ascii="Times New Roman" w:hAnsi="Times New Roman" w:cs="Times New Roman"/>
                  <w:color w:val="312E25"/>
                  <w:sz w:val="18"/>
                  <w:szCs w:val="18"/>
                </w:rPr>
                <w:t>R1-2303300</w:t>
              </w:r>
            </w:hyperlink>
          </w:p>
        </w:tc>
        <w:tc>
          <w:tcPr>
            <w:tcW w:w="6095" w:type="dxa"/>
            <w:vAlign w:val="center"/>
          </w:tcPr>
          <w:p w14:paraId="2FF3DAED" w14:textId="58DA9F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9227809" w14:textId="062EBBF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CEWiT</w:t>
            </w:r>
          </w:p>
        </w:tc>
      </w:tr>
      <w:tr w:rsidR="00B52119" w:rsidRPr="00B52119" w14:paraId="049345D2" w14:textId="77777777" w:rsidTr="00271F0C">
        <w:tc>
          <w:tcPr>
            <w:tcW w:w="396" w:type="dxa"/>
          </w:tcPr>
          <w:p w14:paraId="608DCD30" w14:textId="3514ADB4"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5</w:t>
            </w:r>
          </w:p>
        </w:tc>
        <w:tc>
          <w:tcPr>
            <w:tcW w:w="1159" w:type="dxa"/>
            <w:vAlign w:val="center"/>
          </w:tcPr>
          <w:p w14:paraId="3B059AC1" w14:textId="535AD015" w:rsidR="00B52119" w:rsidRDefault="00047B08" w:rsidP="00B52119">
            <w:pPr>
              <w:spacing w:after="0" w:line="240" w:lineRule="atLeast"/>
              <w:rPr>
                <w:rFonts w:ascii="Times New Roman" w:hAnsi="Times New Roman" w:cs="Times New Roman"/>
                <w:color w:val="312E25"/>
                <w:sz w:val="18"/>
                <w:szCs w:val="18"/>
              </w:rPr>
            </w:pPr>
            <w:hyperlink r:id="rId29" w:tgtFrame="_blank" w:history="1">
              <w:r w:rsidR="00B52119" w:rsidRPr="002221D3">
                <w:rPr>
                  <w:rFonts w:ascii="Times New Roman" w:hAnsi="Times New Roman" w:cs="Times New Roman"/>
                  <w:color w:val="312E25"/>
                  <w:sz w:val="18"/>
                  <w:szCs w:val="18"/>
                </w:rPr>
                <w:t>R1-2303216</w:t>
              </w:r>
            </w:hyperlink>
          </w:p>
        </w:tc>
        <w:tc>
          <w:tcPr>
            <w:tcW w:w="6095" w:type="dxa"/>
            <w:vAlign w:val="center"/>
          </w:tcPr>
          <w:p w14:paraId="610EC2AA" w14:textId="016015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E4EEAD2" w14:textId="6AC6CC4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CMCC</w:t>
            </w:r>
          </w:p>
        </w:tc>
      </w:tr>
      <w:tr w:rsidR="00B52119" w:rsidRPr="00B52119" w14:paraId="56AB286D" w14:textId="77777777" w:rsidTr="00271F0C">
        <w:tc>
          <w:tcPr>
            <w:tcW w:w="396" w:type="dxa"/>
          </w:tcPr>
          <w:p w14:paraId="20EA405D" w14:textId="655E4A68"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6</w:t>
            </w:r>
          </w:p>
        </w:tc>
        <w:tc>
          <w:tcPr>
            <w:tcW w:w="1159" w:type="dxa"/>
            <w:vAlign w:val="center"/>
          </w:tcPr>
          <w:p w14:paraId="55B3F6AB" w14:textId="298C7840" w:rsidR="00B52119" w:rsidRDefault="00047B08" w:rsidP="00B52119">
            <w:pPr>
              <w:spacing w:after="0" w:line="240" w:lineRule="atLeast"/>
              <w:rPr>
                <w:rFonts w:ascii="Times New Roman" w:hAnsi="Times New Roman" w:cs="Times New Roman"/>
                <w:color w:val="312E25"/>
                <w:sz w:val="18"/>
                <w:szCs w:val="18"/>
              </w:rPr>
            </w:pPr>
            <w:hyperlink r:id="rId30" w:tgtFrame="_blank" w:history="1">
              <w:r w:rsidR="00B52119" w:rsidRPr="002221D3">
                <w:rPr>
                  <w:rFonts w:ascii="Times New Roman" w:hAnsi="Times New Roman" w:cs="Times New Roman"/>
                  <w:color w:val="312E25"/>
                  <w:sz w:val="18"/>
                  <w:szCs w:val="18"/>
                </w:rPr>
                <w:t>R1-2303178</w:t>
              </w:r>
            </w:hyperlink>
          </w:p>
        </w:tc>
        <w:tc>
          <w:tcPr>
            <w:tcW w:w="6095" w:type="dxa"/>
            <w:vAlign w:val="center"/>
          </w:tcPr>
          <w:p w14:paraId="740AD183" w14:textId="22A32BB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5E149529" w14:textId="5A9FCC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Sharp</w:t>
            </w:r>
          </w:p>
        </w:tc>
      </w:tr>
      <w:tr w:rsidR="00B52119" w:rsidRPr="00B52119" w14:paraId="4F7B2117" w14:textId="77777777" w:rsidTr="00271F0C">
        <w:tc>
          <w:tcPr>
            <w:tcW w:w="396" w:type="dxa"/>
          </w:tcPr>
          <w:p w14:paraId="7F3AB1F7" w14:textId="18E1B85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7</w:t>
            </w:r>
          </w:p>
        </w:tc>
        <w:tc>
          <w:tcPr>
            <w:tcW w:w="1159" w:type="dxa"/>
            <w:vAlign w:val="center"/>
          </w:tcPr>
          <w:p w14:paraId="09CA3ECE" w14:textId="38A5C643" w:rsidR="00B52119" w:rsidRDefault="00047B08" w:rsidP="00B52119">
            <w:pPr>
              <w:spacing w:after="0" w:line="240" w:lineRule="atLeast"/>
              <w:rPr>
                <w:rFonts w:ascii="Times New Roman" w:hAnsi="Times New Roman" w:cs="Times New Roman"/>
                <w:color w:val="312E25"/>
                <w:sz w:val="18"/>
                <w:szCs w:val="18"/>
              </w:rPr>
            </w:pPr>
            <w:hyperlink r:id="rId31" w:tgtFrame="_blank" w:history="1">
              <w:r w:rsidR="00B52119" w:rsidRPr="002221D3">
                <w:rPr>
                  <w:rFonts w:ascii="Times New Roman" w:hAnsi="Times New Roman" w:cs="Times New Roman"/>
                  <w:color w:val="312E25"/>
                  <w:sz w:val="18"/>
                  <w:szCs w:val="18"/>
                </w:rPr>
                <w:t>R1-2303110</w:t>
              </w:r>
            </w:hyperlink>
          </w:p>
        </w:tc>
        <w:tc>
          <w:tcPr>
            <w:tcW w:w="6095" w:type="dxa"/>
            <w:vAlign w:val="center"/>
          </w:tcPr>
          <w:p w14:paraId="2ED811DF" w14:textId="707BD5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Views on unified TCI extension focusing on m-TRP</w:t>
            </w:r>
          </w:p>
        </w:tc>
        <w:tc>
          <w:tcPr>
            <w:tcW w:w="2290" w:type="dxa"/>
            <w:vAlign w:val="center"/>
          </w:tcPr>
          <w:p w14:paraId="323251DC" w14:textId="36F3A71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Samsung</w:t>
            </w:r>
          </w:p>
        </w:tc>
      </w:tr>
      <w:tr w:rsidR="00B52119" w:rsidRPr="00B52119" w14:paraId="21E6C4A9" w14:textId="77777777" w:rsidTr="00271F0C">
        <w:tc>
          <w:tcPr>
            <w:tcW w:w="396" w:type="dxa"/>
          </w:tcPr>
          <w:p w14:paraId="41B143BA" w14:textId="14F454A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8</w:t>
            </w:r>
          </w:p>
        </w:tc>
        <w:tc>
          <w:tcPr>
            <w:tcW w:w="1159" w:type="dxa"/>
            <w:vAlign w:val="center"/>
          </w:tcPr>
          <w:p w14:paraId="487FFE47" w14:textId="625B50CB" w:rsidR="00B52119" w:rsidRDefault="00047B08" w:rsidP="00B52119">
            <w:pPr>
              <w:spacing w:after="0" w:line="240" w:lineRule="atLeast"/>
              <w:rPr>
                <w:rFonts w:ascii="Times New Roman" w:hAnsi="Times New Roman" w:cs="Times New Roman"/>
                <w:color w:val="312E25"/>
                <w:sz w:val="18"/>
                <w:szCs w:val="18"/>
              </w:rPr>
            </w:pPr>
            <w:hyperlink r:id="rId32" w:tgtFrame="_blank" w:history="1">
              <w:r w:rsidR="00B52119" w:rsidRPr="002221D3">
                <w:rPr>
                  <w:rFonts w:ascii="Times New Roman" w:hAnsi="Times New Roman" w:cs="Times New Roman"/>
                  <w:color w:val="312E25"/>
                  <w:sz w:val="18"/>
                  <w:szCs w:val="18"/>
                </w:rPr>
                <w:t>R1-2303068</w:t>
              </w:r>
            </w:hyperlink>
          </w:p>
        </w:tc>
        <w:tc>
          <w:tcPr>
            <w:tcW w:w="6095" w:type="dxa"/>
            <w:vAlign w:val="center"/>
          </w:tcPr>
          <w:p w14:paraId="714ABD1C" w14:textId="3AC402B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multi-TRP/panel</w:t>
            </w:r>
          </w:p>
        </w:tc>
        <w:tc>
          <w:tcPr>
            <w:tcW w:w="2290" w:type="dxa"/>
            <w:vAlign w:val="center"/>
          </w:tcPr>
          <w:p w14:paraId="5B45DAC6" w14:textId="23E677F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LG Electronics</w:t>
            </w:r>
          </w:p>
        </w:tc>
      </w:tr>
      <w:tr w:rsidR="00B52119" w:rsidRPr="00B52119" w14:paraId="4083B64B" w14:textId="77777777" w:rsidTr="00271F0C">
        <w:tc>
          <w:tcPr>
            <w:tcW w:w="396" w:type="dxa"/>
          </w:tcPr>
          <w:p w14:paraId="2D133BFF" w14:textId="635262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9</w:t>
            </w:r>
          </w:p>
        </w:tc>
        <w:tc>
          <w:tcPr>
            <w:tcW w:w="1159" w:type="dxa"/>
            <w:vAlign w:val="center"/>
          </w:tcPr>
          <w:p w14:paraId="55F16CBE" w14:textId="71BF844A" w:rsidR="00B52119" w:rsidRDefault="00047B08" w:rsidP="00B52119">
            <w:pPr>
              <w:spacing w:after="0" w:line="240" w:lineRule="atLeast"/>
              <w:rPr>
                <w:rFonts w:ascii="Times New Roman" w:hAnsi="Times New Roman" w:cs="Times New Roman"/>
                <w:color w:val="312E25"/>
                <w:sz w:val="18"/>
                <w:szCs w:val="18"/>
              </w:rPr>
            </w:pPr>
            <w:hyperlink r:id="rId33" w:tgtFrame="_blank" w:history="1">
              <w:r w:rsidR="00B52119" w:rsidRPr="002221D3">
                <w:rPr>
                  <w:rFonts w:ascii="Times New Roman" w:hAnsi="Times New Roman" w:cs="Times New Roman"/>
                  <w:color w:val="312E25"/>
                  <w:sz w:val="18"/>
                  <w:szCs w:val="18"/>
                </w:rPr>
                <w:t>R1-2303005</w:t>
              </w:r>
            </w:hyperlink>
          </w:p>
        </w:tc>
        <w:tc>
          <w:tcPr>
            <w:tcW w:w="6095" w:type="dxa"/>
            <w:vAlign w:val="center"/>
          </w:tcPr>
          <w:p w14:paraId="29E59D53" w14:textId="36D933A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8D14CFF" w14:textId="70FEB5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Nokia, Nokia Shanghai Bell</w:t>
            </w:r>
          </w:p>
        </w:tc>
      </w:tr>
      <w:tr w:rsidR="00B52119" w:rsidRPr="00B52119" w14:paraId="0B2C76B2" w14:textId="77777777" w:rsidTr="00271F0C">
        <w:tc>
          <w:tcPr>
            <w:tcW w:w="396" w:type="dxa"/>
          </w:tcPr>
          <w:p w14:paraId="17F5250E" w14:textId="3ABB266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329B3A57" w14:textId="57239D77" w:rsidR="00B52119" w:rsidRDefault="00047B08" w:rsidP="00B52119">
            <w:pPr>
              <w:spacing w:after="0" w:line="240" w:lineRule="atLeast"/>
              <w:rPr>
                <w:rFonts w:ascii="Times New Roman" w:hAnsi="Times New Roman" w:cs="Times New Roman"/>
                <w:color w:val="312E25"/>
                <w:sz w:val="18"/>
                <w:szCs w:val="18"/>
              </w:rPr>
            </w:pPr>
            <w:hyperlink r:id="rId34" w:tgtFrame="_blank" w:history="1">
              <w:r w:rsidR="00B52119" w:rsidRPr="002221D3">
                <w:rPr>
                  <w:rFonts w:ascii="Times New Roman" w:hAnsi="Times New Roman" w:cs="Times New Roman"/>
                  <w:color w:val="312E25"/>
                  <w:sz w:val="18"/>
                  <w:szCs w:val="18"/>
                </w:rPr>
                <w:t>R1-2302959</w:t>
              </w:r>
            </w:hyperlink>
          </w:p>
        </w:tc>
        <w:tc>
          <w:tcPr>
            <w:tcW w:w="6095" w:type="dxa"/>
            <w:vAlign w:val="center"/>
          </w:tcPr>
          <w:p w14:paraId="0819F48D" w14:textId="5F6135E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6C769A3" w14:textId="62DD9FF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xiaomi</w:t>
            </w:r>
          </w:p>
        </w:tc>
      </w:tr>
      <w:tr w:rsidR="00B52119" w:rsidRPr="00B52119" w14:paraId="7D19226B" w14:textId="77777777" w:rsidTr="00271F0C">
        <w:tc>
          <w:tcPr>
            <w:tcW w:w="396" w:type="dxa"/>
          </w:tcPr>
          <w:p w14:paraId="43D25465" w14:textId="623C304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1</w:t>
            </w:r>
          </w:p>
        </w:tc>
        <w:tc>
          <w:tcPr>
            <w:tcW w:w="1159" w:type="dxa"/>
            <w:vAlign w:val="center"/>
          </w:tcPr>
          <w:p w14:paraId="76FC7656" w14:textId="4AD8F1FA" w:rsidR="00B52119" w:rsidRDefault="00047B08" w:rsidP="00B52119">
            <w:pPr>
              <w:spacing w:after="0" w:line="240" w:lineRule="atLeast"/>
              <w:rPr>
                <w:rFonts w:ascii="Times New Roman" w:hAnsi="Times New Roman" w:cs="Times New Roman"/>
                <w:color w:val="312E25"/>
                <w:sz w:val="18"/>
                <w:szCs w:val="18"/>
              </w:rPr>
            </w:pPr>
            <w:hyperlink r:id="rId35" w:tgtFrame="_blank" w:history="1">
              <w:r w:rsidR="00B52119" w:rsidRPr="002221D3">
                <w:rPr>
                  <w:rFonts w:ascii="Times New Roman" w:hAnsi="Times New Roman" w:cs="Times New Roman"/>
                  <w:color w:val="312E25"/>
                  <w:sz w:val="18"/>
                  <w:szCs w:val="18"/>
                </w:rPr>
                <w:t>R1-2302780</w:t>
              </w:r>
            </w:hyperlink>
          </w:p>
        </w:tc>
        <w:tc>
          <w:tcPr>
            <w:tcW w:w="6095" w:type="dxa"/>
            <w:vAlign w:val="center"/>
          </w:tcPr>
          <w:p w14:paraId="4E54C4AA" w14:textId="2F7E85D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for Multi-TRP</w:t>
            </w:r>
          </w:p>
        </w:tc>
        <w:tc>
          <w:tcPr>
            <w:tcW w:w="2290" w:type="dxa"/>
            <w:vAlign w:val="center"/>
          </w:tcPr>
          <w:p w14:paraId="25099EAD" w14:textId="39B7B2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Intel Corporation</w:t>
            </w:r>
          </w:p>
        </w:tc>
      </w:tr>
      <w:tr w:rsidR="00B52119" w:rsidRPr="00B52119" w14:paraId="7EAE15F6" w14:textId="77777777" w:rsidTr="00271F0C">
        <w:tc>
          <w:tcPr>
            <w:tcW w:w="396" w:type="dxa"/>
          </w:tcPr>
          <w:p w14:paraId="484A5F54" w14:textId="2A32E40F"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2</w:t>
            </w:r>
          </w:p>
        </w:tc>
        <w:tc>
          <w:tcPr>
            <w:tcW w:w="1159" w:type="dxa"/>
            <w:vAlign w:val="center"/>
          </w:tcPr>
          <w:p w14:paraId="6837E81D" w14:textId="7F22D014" w:rsidR="00B52119" w:rsidRDefault="00047B08" w:rsidP="00B52119">
            <w:pPr>
              <w:spacing w:after="0" w:line="240" w:lineRule="atLeast"/>
              <w:rPr>
                <w:rFonts w:ascii="Times New Roman" w:hAnsi="Times New Roman" w:cs="Times New Roman"/>
                <w:color w:val="312E25"/>
                <w:sz w:val="18"/>
                <w:szCs w:val="18"/>
              </w:rPr>
            </w:pPr>
            <w:hyperlink r:id="rId36" w:tgtFrame="_blank" w:history="1">
              <w:r w:rsidR="00B52119" w:rsidRPr="002221D3">
                <w:rPr>
                  <w:rFonts w:ascii="Times New Roman" w:hAnsi="Times New Roman" w:cs="Times New Roman"/>
                  <w:color w:val="312E25"/>
                  <w:sz w:val="18"/>
                  <w:szCs w:val="18"/>
                </w:rPr>
                <w:t>R1-2302900</w:t>
              </w:r>
            </w:hyperlink>
          </w:p>
        </w:tc>
        <w:tc>
          <w:tcPr>
            <w:tcW w:w="6095" w:type="dxa"/>
            <w:vAlign w:val="center"/>
          </w:tcPr>
          <w:p w14:paraId="43D08F21" w14:textId="05C4BF4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0FC2BA" w14:textId="62C294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Fujitsu</w:t>
            </w:r>
          </w:p>
        </w:tc>
      </w:tr>
      <w:tr w:rsidR="00B52119" w:rsidRPr="00B52119" w14:paraId="7956AD12" w14:textId="77777777" w:rsidTr="00271F0C">
        <w:tc>
          <w:tcPr>
            <w:tcW w:w="396" w:type="dxa"/>
          </w:tcPr>
          <w:p w14:paraId="778D67A3" w14:textId="7D25C67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3</w:t>
            </w:r>
          </w:p>
        </w:tc>
        <w:tc>
          <w:tcPr>
            <w:tcW w:w="1159" w:type="dxa"/>
            <w:vAlign w:val="center"/>
          </w:tcPr>
          <w:p w14:paraId="06CDE05D" w14:textId="56DD25EC" w:rsidR="00B52119" w:rsidRDefault="00047B08" w:rsidP="00B52119">
            <w:pPr>
              <w:spacing w:after="0" w:line="240" w:lineRule="atLeast"/>
              <w:rPr>
                <w:rFonts w:ascii="Times New Roman" w:hAnsi="Times New Roman" w:cs="Times New Roman"/>
                <w:color w:val="312E25"/>
                <w:sz w:val="18"/>
                <w:szCs w:val="18"/>
              </w:rPr>
            </w:pPr>
            <w:hyperlink r:id="rId37" w:tgtFrame="_blank" w:history="1">
              <w:r w:rsidR="00B52119" w:rsidRPr="002221D3">
                <w:rPr>
                  <w:rFonts w:ascii="Times New Roman" w:hAnsi="Times New Roman" w:cs="Times New Roman"/>
                  <w:color w:val="312E25"/>
                  <w:sz w:val="18"/>
                  <w:szCs w:val="18"/>
                </w:rPr>
                <w:t>R1-2302585</w:t>
              </w:r>
            </w:hyperlink>
          </w:p>
        </w:tc>
        <w:tc>
          <w:tcPr>
            <w:tcW w:w="6095" w:type="dxa"/>
            <w:vAlign w:val="center"/>
          </w:tcPr>
          <w:p w14:paraId="232504E9" w14:textId="367364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5E3A302A" w14:textId="176077A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Spreadtrum</w:t>
            </w:r>
          </w:p>
        </w:tc>
      </w:tr>
      <w:tr w:rsidR="00B52119" w:rsidRPr="00B52119" w14:paraId="7E6C9B9D" w14:textId="77777777" w:rsidTr="00271F0C">
        <w:tc>
          <w:tcPr>
            <w:tcW w:w="396" w:type="dxa"/>
          </w:tcPr>
          <w:p w14:paraId="0D3A885F" w14:textId="692CC66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4</w:t>
            </w:r>
          </w:p>
        </w:tc>
        <w:tc>
          <w:tcPr>
            <w:tcW w:w="1159" w:type="dxa"/>
            <w:vAlign w:val="center"/>
          </w:tcPr>
          <w:p w14:paraId="198E6FAB" w14:textId="08CB4820" w:rsidR="00B52119" w:rsidRDefault="00047B08" w:rsidP="00B52119">
            <w:pPr>
              <w:spacing w:after="0" w:line="240" w:lineRule="atLeast"/>
              <w:rPr>
                <w:rFonts w:ascii="Times New Roman" w:hAnsi="Times New Roman" w:cs="Times New Roman"/>
                <w:color w:val="312E25"/>
                <w:sz w:val="18"/>
                <w:szCs w:val="18"/>
              </w:rPr>
            </w:pPr>
            <w:hyperlink r:id="rId38" w:tgtFrame="_blank" w:history="1">
              <w:r w:rsidR="00B52119" w:rsidRPr="002221D3">
                <w:rPr>
                  <w:rFonts w:ascii="Times New Roman" w:hAnsi="Times New Roman" w:cs="Times New Roman"/>
                  <w:color w:val="312E25"/>
                  <w:sz w:val="18"/>
                  <w:szCs w:val="18"/>
                </w:rPr>
                <w:t>R1-2302635</w:t>
              </w:r>
            </w:hyperlink>
          </w:p>
        </w:tc>
        <w:tc>
          <w:tcPr>
            <w:tcW w:w="6095" w:type="dxa"/>
            <w:vAlign w:val="center"/>
          </w:tcPr>
          <w:p w14:paraId="085EADB8" w14:textId="3AECFA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Multi-TRP enhancements for the unified TCI framework</w:t>
            </w:r>
          </w:p>
        </w:tc>
        <w:tc>
          <w:tcPr>
            <w:tcW w:w="2290" w:type="dxa"/>
            <w:vAlign w:val="center"/>
          </w:tcPr>
          <w:p w14:paraId="333B20F8" w14:textId="0F27A8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Fraunhofer IIS</w:t>
            </w:r>
          </w:p>
        </w:tc>
      </w:tr>
      <w:tr w:rsidR="00B52119" w:rsidRPr="00B52119" w14:paraId="6AC04A98" w14:textId="77777777" w:rsidTr="00271F0C">
        <w:tc>
          <w:tcPr>
            <w:tcW w:w="396" w:type="dxa"/>
          </w:tcPr>
          <w:p w14:paraId="279AC7DA" w14:textId="168575F6"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5</w:t>
            </w:r>
          </w:p>
        </w:tc>
        <w:tc>
          <w:tcPr>
            <w:tcW w:w="1159" w:type="dxa"/>
            <w:vAlign w:val="center"/>
          </w:tcPr>
          <w:p w14:paraId="77F1CCBC" w14:textId="0D6B3E13" w:rsidR="00B52119" w:rsidRDefault="00047B08" w:rsidP="00B52119">
            <w:pPr>
              <w:spacing w:after="0" w:line="240" w:lineRule="atLeast"/>
              <w:rPr>
                <w:rFonts w:ascii="Times New Roman" w:hAnsi="Times New Roman" w:cs="Times New Roman"/>
                <w:color w:val="312E25"/>
                <w:sz w:val="18"/>
                <w:szCs w:val="18"/>
              </w:rPr>
            </w:pPr>
            <w:hyperlink r:id="rId39" w:tgtFrame="_blank" w:history="1">
              <w:r w:rsidR="00B52119" w:rsidRPr="002221D3">
                <w:rPr>
                  <w:rFonts w:ascii="Times New Roman" w:hAnsi="Times New Roman" w:cs="Times New Roman"/>
                  <w:color w:val="312E25"/>
                  <w:sz w:val="18"/>
                  <w:szCs w:val="18"/>
                </w:rPr>
                <w:t>R1-2302723</w:t>
              </w:r>
            </w:hyperlink>
          </w:p>
        </w:tc>
        <w:tc>
          <w:tcPr>
            <w:tcW w:w="6095" w:type="dxa"/>
            <w:vAlign w:val="center"/>
          </w:tcPr>
          <w:p w14:paraId="124840A3" w14:textId="357A70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of unified TCI framework for multi-TRP</w:t>
            </w:r>
          </w:p>
        </w:tc>
        <w:tc>
          <w:tcPr>
            <w:tcW w:w="2290" w:type="dxa"/>
            <w:vAlign w:val="center"/>
          </w:tcPr>
          <w:p w14:paraId="78E455E6" w14:textId="6E2C8CD6"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Lenovo</w:t>
            </w:r>
          </w:p>
        </w:tc>
      </w:tr>
      <w:tr w:rsidR="00B52119" w:rsidRPr="00B52119" w14:paraId="7EC7B5CE" w14:textId="77777777" w:rsidTr="00271F0C">
        <w:tc>
          <w:tcPr>
            <w:tcW w:w="396" w:type="dxa"/>
          </w:tcPr>
          <w:p w14:paraId="6DFA94BD" w14:textId="5AAC86A3"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6</w:t>
            </w:r>
          </w:p>
        </w:tc>
        <w:tc>
          <w:tcPr>
            <w:tcW w:w="1159" w:type="dxa"/>
            <w:vAlign w:val="center"/>
          </w:tcPr>
          <w:p w14:paraId="4129099A" w14:textId="03DF297E" w:rsidR="00B52119" w:rsidRDefault="00047B08" w:rsidP="00B52119">
            <w:pPr>
              <w:spacing w:after="0" w:line="240" w:lineRule="atLeast"/>
              <w:rPr>
                <w:rFonts w:ascii="Times New Roman" w:hAnsi="Times New Roman" w:cs="Times New Roman"/>
                <w:color w:val="312E25"/>
                <w:sz w:val="18"/>
                <w:szCs w:val="18"/>
              </w:rPr>
            </w:pPr>
            <w:hyperlink r:id="rId40" w:tgtFrame="_blank" w:history="1">
              <w:r w:rsidR="00B52119" w:rsidRPr="002221D3">
                <w:rPr>
                  <w:rFonts w:ascii="Times New Roman" w:hAnsi="Times New Roman" w:cs="Times New Roman"/>
                  <w:color w:val="312E25"/>
                  <w:sz w:val="18"/>
                  <w:szCs w:val="18"/>
                </w:rPr>
                <w:t>R1-2302680</w:t>
              </w:r>
            </w:hyperlink>
          </w:p>
        </w:tc>
        <w:tc>
          <w:tcPr>
            <w:tcW w:w="6095" w:type="dxa"/>
            <w:vAlign w:val="center"/>
          </w:tcPr>
          <w:p w14:paraId="5E6224FF" w14:textId="076EE3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632327C" w14:textId="4A7441A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CATT</w:t>
            </w:r>
          </w:p>
        </w:tc>
      </w:tr>
      <w:tr w:rsidR="00B52119" w:rsidRPr="00B52119" w14:paraId="11D3539F" w14:textId="77777777" w:rsidTr="00271F0C">
        <w:tc>
          <w:tcPr>
            <w:tcW w:w="396" w:type="dxa"/>
          </w:tcPr>
          <w:p w14:paraId="4E969C4B" w14:textId="0C3BD81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7</w:t>
            </w:r>
          </w:p>
        </w:tc>
        <w:tc>
          <w:tcPr>
            <w:tcW w:w="1159" w:type="dxa"/>
            <w:vAlign w:val="center"/>
          </w:tcPr>
          <w:p w14:paraId="02F6B7DA" w14:textId="79D82555" w:rsidR="00B52119" w:rsidRDefault="00047B08" w:rsidP="00B52119">
            <w:pPr>
              <w:spacing w:after="0" w:line="240" w:lineRule="atLeast"/>
              <w:rPr>
                <w:rFonts w:ascii="Times New Roman" w:hAnsi="Times New Roman" w:cs="Times New Roman"/>
                <w:color w:val="312E25"/>
                <w:sz w:val="18"/>
                <w:szCs w:val="18"/>
              </w:rPr>
            </w:pPr>
            <w:hyperlink r:id="rId41" w:tgtFrame="_blank" w:history="1">
              <w:r w:rsidR="00B52119" w:rsidRPr="002221D3">
                <w:rPr>
                  <w:rFonts w:ascii="Times New Roman" w:hAnsi="Times New Roman" w:cs="Times New Roman"/>
                  <w:color w:val="312E25"/>
                  <w:sz w:val="18"/>
                  <w:szCs w:val="18"/>
                </w:rPr>
                <w:t>R1-2302311</w:t>
              </w:r>
            </w:hyperlink>
          </w:p>
        </w:tc>
        <w:tc>
          <w:tcPr>
            <w:tcW w:w="6095" w:type="dxa"/>
            <w:vAlign w:val="center"/>
          </w:tcPr>
          <w:p w14:paraId="4DF7C810" w14:textId="1E8C0CA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35C2EB8D" w14:textId="6E8EFAE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FUTUREWEI</w:t>
            </w:r>
          </w:p>
        </w:tc>
      </w:tr>
      <w:tr w:rsidR="00B52119" w:rsidRPr="00B52119" w14:paraId="76F605C0" w14:textId="77777777" w:rsidTr="00271F0C">
        <w:tc>
          <w:tcPr>
            <w:tcW w:w="396" w:type="dxa"/>
          </w:tcPr>
          <w:p w14:paraId="733BB49B" w14:textId="5C0793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8</w:t>
            </w:r>
          </w:p>
        </w:tc>
        <w:tc>
          <w:tcPr>
            <w:tcW w:w="1159" w:type="dxa"/>
            <w:vAlign w:val="center"/>
          </w:tcPr>
          <w:p w14:paraId="548C80D7" w14:textId="5ECE68FF" w:rsidR="00B52119" w:rsidRDefault="00047B08" w:rsidP="00B52119">
            <w:pPr>
              <w:spacing w:after="0" w:line="240" w:lineRule="atLeast"/>
              <w:rPr>
                <w:rFonts w:ascii="Times New Roman" w:hAnsi="Times New Roman" w:cs="Times New Roman"/>
                <w:color w:val="312E25"/>
                <w:sz w:val="18"/>
                <w:szCs w:val="18"/>
              </w:rPr>
            </w:pPr>
            <w:hyperlink r:id="rId42" w:tgtFrame="_blank" w:history="1">
              <w:r w:rsidR="00B52119" w:rsidRPr="002221D3">
                <w:rPr>
                  <w:rFonts w:ascii="Times New Roman" w:hAnsi="Times New Roman" w:cs="Times New Roman"/>
                  <w:color w:val="312E25"/>
                  <w:sz w:val="18"/>
                  <w:szCs w:val="18"/>
                </w:rPr>
                <w:t>R1-2302299</w:t>
              </w:r>
            </w:hyperlink>
          </w:p>
        </w:tc>
        <w:tc>
          <w:tcPr>
            <w:tcW w:w="6095" w:type="dxa"/>
            <w:vAlign w:val="center"/>
          </w:tcPr>
          <w:p w14:paraId="2D378C8D" w14:textId="7DA3FDD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Enhancements for MTRP</w:t>
            </w:r>
          </w:p>
        </w:tc>
        <w:tc>
          <w:tcPr>
            <w:tcW w:w="2290" w:type="dxa"/>
            <w:vAlign w:val="center"/>
          </w:tcPr>
          <w:p w14:paraId="4717CBE6" w14:textId="0475A5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InterDigital, Inc.</w:t>
            </w:r>
          </w:p>
        </w:tc>
      </w:tr>
      <w:tr w:rsidR="00B52119" w:rsidRPr="00B52119" w14:paraId="5425F189" w14:textId="77777777" w:rsidTr="00271F0C">
        <w:tc>
          <w:tcPr>
            <w:tcW w:w="396" w:type="dxa"/>
          </w:tcPr>
          <w:p w14:paraId="574796BA" w14:textId="5B01D4BE"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9</w:t>
            </w:r>
          </w:p>
        </w:tc>
        <w:tc>
          <w:tcPr>
            <w:tcW w:w="1159" w:type="dxa"/>
            <w:vAlign w:val="center"/>
          </w:tcPr>
          <w:p w14:paraId="706E40B3" w14:textId="43E7253F" w:rsidR="00B52119" w:rsidRDefault="00047B08" w:rsidP="00B52119">
            <w:pPr>
              <w:spacing w:after="0" w:line="240" w:lineRule="atLeast"/>
              <w:rPr>
                <w:rFonts w:ascii="Times New Roman" w:hAnsi="Times New Roman" w:cs="Times New Roman"/>
                <w:color w:val="312E25"/>
                <w:sz w:val="18"/>
                <w:szCs w:val="18"/>
              </w:rPr>
            </w:pPr>
            <w:hyperlink r:id="rId43" w:tgtFrame="_blank" w:history="1">
              <w:r w:rsidR="00B52119" w:rsidRPr="002221D3">
                <w:rPr>
                  <w:rFonts w:ascii="Times New Roman" w:hAnsi="Times New Roman" w:cs="Times New Roman"/>
                  <w:color w:val="312E25"/>
                  <w:sz w:val="18"/>
                  <w:szCs w:val="18"/>
                </w:rPr>
                <w:t>R1-2302370</w:t>
              </w:r>
            </w:hyperlink>
          </w:p>
        </w:tc>
        <w:tc>
          <w:tcPr>
            <w:tcW w:w="6095" w:type="dxa"/>
            <w:vAlign w:val="center"/>
          </w:tcPr>
          <w:p w14:paraId="50B4F8C7" w14:textId="51F3CCC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9B8DDE8" w14:textId="66F9D29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Huawei, HiSilicon</w:t>
            </w:r>
          </w:p>
        </w:tc>
      </w:tr>
      <w:tr w:rsidR="00B52119" w:rsidRPr="00B52119" w14:paraId="5FC604B3" w14:textId="77777777" w:rsidTr="00271F0C">
        <w:tc>
          <w:tcPr>
            <w:tcW w:w="396" w:type="dxa"/>
          </w:tcPr>
          <w:p w14:paraId="4EAFEFF5" w14:textId="5612B4C6"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4E956604" w14:textId="0E2EFE47" w:rsidR="00B52119" w:rsidRDefault="00047B08" w:rsidP="00B52119">
            <w:pPr>
              <w:spacing w:after="0" w:line="240" w:lineRule="atLeast"/>
              <w:rPr>
                <w:rFonts w:ascii="Times New Roman" w:hAnsi="Times New Roman" w:cs="Times New Roman"/>
                <w:color w:val="312E25"/>
                <w:sz w:val="18"/>
                <w:szCs w:val="18"/>
              </w:rPr>
            </w:pPr>
            <w:hyperlink r:id="rId44" w:tgtFrame="_blank" w:history="1">
              <w:r w:rsidR="00B52119" w:rsidRPr="002221D3">
                <w:rPr>
                  <w:rFonts w:ascii="Times New Roman" w:hAnsi="Times New Roman" w:cs="Times New Roman"/>
                  <w:color w:val="312E25"/>
                  <w:sz w:val="18"/>
                  <w:szCs w:val="18"/>
                </w:rPr>
                <w:t>R1-2302396</w:t>
              </w:r>
            </w:hyperlink>
          </w:p>
        </w:tc>
        <w:tc>
          <w:tcPr>
            <w:tcW w:w="6095" w:type="dxa"/>
            <w:vAlign w:val="center"/>
          </w:tcPr>
          <w:p w14:paraId="54778364" w14:textId="4279741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7F8684D" w14:textId="7381F46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Panasonic</w:t>
            </w:r>
          </w:p>
        </w:tc>
      </w:tr>
      <w:tr w:rsidR="00B52119" w:rsidRPr="00B52119" w14:paraId="06DAD769" w14:textId="77777777" w:rsidTr="00271F0C">
        <w:tc>
          <w:tcPr>
            <w:tcW w:w="396" w:type="dxa"/>
          </w:tcPr>
          <w:p w14:paraId="4AAF1FBE" w14:textId="79F0B099"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1</w:t>
            </w:r>
          </w:p>
        </w:tc>
        <w:tc>
          <w:tcPr>
            <w:tcW w:w="1159" w:type="dxa"/>
            <w:vAlign w:val="center"/>
          </w:tcPr>
          <w:p w14:paraId="3B619843" w14:textId="36651376" w:rsidR="00B52119" w:rsidRDefault="00047B08" w:rsidP="00B52119">
            <w:pPr>
              <w:spacing w:after="0" w:line="240" w:lineRule="atLeast"/>
              <w:rPr>
                <w:rFonts w:ascii="Times New Roman" w:hAnsi="Times New Roman" w:cs="Times New Roman"/>
                <w:color w:val="312E25"/>
                <w:sz w:val="18"/>
                <w:szCs w:val="18"/>
              </w:rPr>
            </w:pPr>
            <w:hyperlink r:id="rId45" w:tgtFrame="_blank" w:history="1">
              <w:r w:rsidR="00B52119" w:rsidRPr="002221D3">
                <w:rPr>
                  <w:rFonts w:ascii="Times New Roman" w:hAnsi="Times New Roman" w:cs="Times New Roman"/>
                  <w:color w:val="312E25"/>
                  <w:sz w:val="18"/>
                  <w:szCs w:val="18"/>
                </w:rPr>
                <w:t>R1-2302416</w:t>
              </w:r>
            </w:hyperlink>
          </w:p>
        </w:tc>
        <w:tc>
          <w:tcPr>
            <w:tcW w:w="6095" w:type="dxa"/>
            <w:vAlign w:val="center"/>
          </w:tcPr>
          <w:p w14:paraId="2A1B0CD2" w14:textId="7B2C0E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Enhancements on unified TCI framework extension for multi-TRP</w:t>
            </w:r>
          </w:p>
        </w:tc>
        <w:tc>
          <w:tcPr>
            <w:tcW w:w="2290" w:type="dxa"/>
            <w:vAlign w:val="center"/>
          </w:tcPr>
          <w:p w14:paraId="6AC79CE4" w14:textId="250A00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ZTE</w:t>
            </w:r>
          </w:p>
        </w:tc>
      </w:tr>
      <w:tr w:rsidR="00B52119" w:rsidRPr="00B52119" w14:paraId="054E35F2" w14:textId="77777777" w:rsidTr="00271F0C">
        <w:tc>
          <w:tcPr>
            <w:tcW w:w="396" w:type="dxa"/>
          </w:tcPr>
          <w:p w14:paraId="14867EEF" w14:textId="0867E6C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2</w:t>
            </w:r>
          </w:p>
        </w:tc>
        <w:tc>
          <w:tcPr>
            <w:tcW w:w="1159" w:type="dxa"/>
            <w:vAlign w:val="center"/>
          </w:tcPr>
          <w:p w14:paraId="06C05B9D" w14:textId="29875AFB" w:rsidR="00B52119" w:rsidRDefault="00047B08" w:rsidP="00B52119">
            <w:pPr>
              <w:spacing w:after="0" w:line="240" w:lineRule="atLeast"/>
              <w:rPr>
                <w:rFonts w:ascii="Times New Roman" w:hAnsi="Times New Roman" w:cs="Times New Roman"/>
                <w:color w:val="312E25"/>
                <w:sz w:val="18"/>
                <w:szCs w:val="18"/>
              </w:rPr>
            </w:pPr>
            <w:hyperlink r:id="rId46" w:tgtFrame="_blank" w:history="1">
              <w:r w:rsidR="00B52119" w:rsidRPr="002221D3">
                <w:rPr>
                  <w:rFonts w:ascii="Times New Roman" w:hAnsi="Times New Roman" w:cs="Times New Roman"/>
                  <w:color w:val="312E25"/>
                  <w:sz w:val="18"/>
                  <w:szCs w:val="18"/>
                </w:rPr>
                <w:t>R1-2302411</w:t>
              </w:r>
            </w:hyperlink>
          </w:p>
        </w:tc>
        <w:tc>
          <w:tcPr>
            <w:tcW w:w="6095" w:type="dxa"/>
            <w:vAlign w:val="center"/>
          </w:tcPr>
          <w:p w14:paraId="1C873FC6" w14:textId="24D3AA3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BA64914" w14:textId="442CC18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Ericsson</w:t>
            </w:r>
          </w:p>
        </w:tc>
      </w:tr>
      <w:tr w:rsidR="00B52119" w:rsidRPr="00B52119" w14:paraId="0F42D227" w14:textId="77777777" w:rsidTr="00271F0C">
        <w:tc>
          <w:tcPr>
            <w:tcW w:w="396" w:type="dxa"/>
          </w:tcPr>
          <w:p w14:paraId="247848CD" w14:textId="2F29FBD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3</w:t>
            </w:r>
          </w:p>
        </w:tc>
        <w:tc>
          <w:tcPr>
            <w:tcW w:w="1159" w:type="dxa"/>
            <w:vAlign w:val="center"/>
          </w:tcPr>
          <w:p w14:paraId="358DA9AE" w14:textId="0BB29B67" w:rsidR="00B52119" w:rsidRDefault="00047B08" w:rsidP="00B52119">
            <w:pPr>
              <w:spacing w:after="0" w:line="240" w:lineRule="atLeast"/>
              <w:rPr>
                <w:rFonts w:ascii="Times New Roman" w:hAnsi="Times New Roman" w:cs="Times New Roman"/>
                <w:color w:val="312E25"/>
                <w:sz w:val="18"/>
                <w:szCs w:val="18"/>
              </w:rPr>
            </w:pPr>
            <w:hyperlink r:id="rId47" w:tgtFrame="_blank" w:history="1">
              <w:r w:rsidR="00B52119" w:rsidRPr="002221D3">
                <w:rPr>
                  <w:rFonts w:ascii="Times New Roman" w:hAnsi="Times New Roman" w:cs="Times New Roman"/>
                  <w:color w:val="312E25"/>
                  <w:sz w:val="18"/>
                  <w:szCs w:val="18"/>
                </w:rPr>
                <w:t>R1-2302532</w:t>
              </w:r>
            </w:hyperlink>
          </w:p>
        </w:tc>
        <w:tc>
          <w:tcPr>
            <w:tcW w:w="6095" w:type="dxa"/>
            <w:vAlign w:val="center"/>
          </w:tcPr>
          <w:p w14:paraId="16B33D73" w14:textId="52604CE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54911F5" w14:textId="6CC491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OPPO</w:t>
            </w:r>
          </w:p>
        </w:tc>
      </w:tr>
      <w:tr w:rsidR="00B52119" w:rsidRPr="00B52119" w14:paraId="3AE11661" w14:textId="77777777" w:rsidTr="00271F0C">
        <w:tc>
          <w:tcPr>
            <w:tcW w:w="396" w:type="dxa"/>
          </w:tcPr>
          <w:p w14:paraId="31FEB7AB" w14:textId="0AFBC805"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sidR="00371A60">
              <w:rPr>
                <w:rFonts w:ascii="Times New Roman" w:hAnsi="Times New Roman" w:cs="Times New Roman"/>
                <w:color w:val="312E25"/>
                <w:sz w:val="18"/>
                <w:szCs w:val="18"/>
              </w:rPr>
              <w:t>4</w:t>
            </w:r>
          </w:p>
        </w:tc>
        <w:tc>
          <w:tcPr>
            <w:tcW w:w="1159" w:type="dxa"/>
            <w:vAlign w:val="center"/>
          </w:tcPr>
          <w:p w14:paraId="13D8E3F4" w14:textId="473F9502" w:rsidR="00B52119" w:rsidRDefault="00047B08" w:rsidP="00B52119">
            <w:pPr>
              <w:spacing w:after="0" w:line="240" w:lineRule="atLeast"/>
              <w:rPr>
                <w:rFonts w:ascii="Times New Roman" w:hAnsi="Times New Roman" w:cs="Times New Roman"/>
                <w:color w:val="312E25"/>
                <w:sz w:val="18"/>
                <w:szCs w:val="18"/>
              </w:rPr>
            </w:pPr>
            <w:hyperlink r:id="rId48" w:tgtFrame="_blank" w:history="1">
              <w:r w:rsidR="00B52119" w:rsidRPr="002221D3">
                <w:rPr>
                  <w:rFonts w:ascii="Times New Roman" w:hAnsi="Times New Roman" w:cs="Times New Roman"/>
                  <w:color w:val="312E25"/>
                  <w:sz w:val="18"/>
                  <w:szCs w:val="18"/>
                </w:rPr>
                <w:t>R1-2302469</w:t>
              </w:r>
            </w:hyperlink>
          </w:p>
        </w:tc>
        <w:tc>
          <w:tcPr>
            <w:tcW w:w="6095" w:type="dxa"/>
            <w:vAlign w:val="center"/>
          </w:tcPr>
          <w:p w14:paraId="02ADD066" w14:textId="6D948D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w:t>
            </w:r>
          </w:p>
        </w:tc>
        <w:tc>
          <w:tcPr>
            <w:tcW w:w="2290" w:type="dxa"/>
            <w:vAlign w:val="center"/>
          </w:tcPr>
          <w:p w14:paraId="61209AD7" w14:textId="6B90D71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vivo</w:t>
            </w:r>
          </w:p>
        </w:tc>
      </w:tr>
    </w:tbl>
    <w:p w14:paraId="1184D63F" w14:textId="77777777" w:rsidR="007B281B" w:rsidRDefault="007B281B">
      <w:pPr>
        <w:spacing w:after="0" w:line="240" w:lineRule="atLeast"/>
        <w:rPr>
          <w:rFonts w:ascii="Times New Roman" w:hAnsi="Times New Roman" w:cs="Times New Roman"/>
          <w:color w:val="312E25"/>
          <w:sz w:val="18"/>
          <w:szCs w:val="18"/>
        </w:rPr>
      </w:pPr>
    </w:p>
    <w:sectPr w:rsidR="007B281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6919F" w14:textId="77777777" w:rsidR="00047B08" w:rsidRDefault="00047B08">
      <w:pPr>
        <w:spacing w:line="240" w:lineRule="auto"/>
      </w:pPr>
      <w:r>
        <w:separator/>
      </w:r>
    </w:p>
  </w:endnote>
  <w:endnote w:type="continuationSeparator" w:id="0">
    <w:p w14:paraId="4DDF2172" w14:textId="77777777" w:rsidR="00047B08" w:rsidRDefault="00047B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6AFF5" w14:textId="77777777" w:rsidR="00047B08" w:rsidRDefault="00047B08">
      <w:pPr>
        <w:spacing w:after="0"/>
      </w:pPr>
      <w:r>
        <w:separator/>
      </w:r>
    </w:p>
  </w:footnote>
  <w:footnote w:type="continuationSeparator" w:id="0">
    <w:p w14:paraId="5382F9C3" w14:textId="77777777" w:rsidR="00047B08" w:rsidRDefault="00047B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52E"/>
    <w:multiLevelType w:val="hybridMultilevel"/>
    <w:tmpl w:val="F96C5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5A62DFF2"/>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7"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393202FD"/>
    <w:multiLevelType w:val="hybridMultilevel"/>
    <w:tmpl w:val="C336A00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0C2B72"/>
    <w:multiLevelType w:val="hybridMultilevel"/>
    <w:tmpl w:val="9F4494C6"/>
    <w:lvl w:ilvl="0" w:tplc="D86415FE">
      <w:start w:val="1"/>
      <w:numFmt w:val="bullet"/>
      <w:lvlText w:val=""/>
      <w:lvlJc w:val="left"/>
      <w:pPr>
        <w:ind w:left="700" w:hanging="480"/>
      </w:pPr>
      <w:rPr>
        <w:rFonts w:ascii="Wingdings" w:hAnsi="Wingdings" w:hint="default"/>
      </w:rPr>
    </w:lvl>
    <w:lvl w:ilvl="1" w:tplc="0E846144">
      <w:start w:val="1"/>
      <w:numFmt w:val="bullet"/>
      <w:lvlText w:val="。"/>
      <w:lvlJc w:val="left"/>
      <w:pPr>
        <w:ind w:left="1180" w:hanging="480"/>
      </w:pPr>
      <w:rPr>
        <w:rFonts w:ascii="PMingLiU" w:eastAsia="PMingLiU" w:hAnsi="PMingLiU" w:hint="eastAsia"/>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0"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1"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2"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5"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6"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C405DA8"/>
    <w:multiLevelType w:val="hybridMultilevel"/>
    <w:tmpl w:val="780CE200"/>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DCA4A75"/>
    <w:multiLevelType w:val="hybridMultilevel"/>
    <w:tmpl w:val="67EC5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2CF7CAD"/>
    <w:multiLevelType w:val="hybridMultilevel"/>
    <w:tmpl w:val="A73407C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4"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5"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8"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9"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5"/>
  </w:num>
  <w:num w:numId="2">
    <w:abstractNumId w:val="21"/>
  </w:num>
  <w:num w:numId="3">
    <w:abstractNumId w:val="20"/>
  </w:num>
  <w:num w:numId="4">
    <w:abstractNumId w:val="6"/>
  </w:num>
  <w:num w:numId="5">
    <w:abstractNumId w:val="14"/>
  </w:num>
  <w:num w:numId="6">
    <w:abstractNumId w:val="23"/>
  </w:num>
  <w:num w:numId="7">
    <w:abstractNumId w:val="16"/>
  </w:num>
  <w:num w:numId="8">
    <w:abstractNumId w:val="3"/>
  </w:num>
  <w:num w:numId="9">
    <w:abstractNumId w:val="5"/>
  </w:num>
  <w:num w:numId="10">
    <w:abstractNumId w:val="30"/>
  </w:num>
  <w:num w:numId="11">
    <w:abstractNumId w:val="13"/>
  </w:num>
  <w:num w:numId="12">
    <w:abstractNumId w:val="28"/>
  </w:num>
  <w:num w:numId="13">
    <w:abstractNumId w:val="1"/>
  </w:num>
  <w:num w:numId="14">
    <w:abstractNumId w:val="19"/>
  </w:num>
  <w:num w:numId="15">
    <w:abstractNumId w:val="7"/>
  </w:num>
  <w:num w:numId="16">
    <w:abstractNumId w:val="12"/>
  </w:num>
  <w:num w:numId="17">
    <w:abstractNumId w:val="27"/>
  </w:num>
  <w:num w:numId="18">
    <w:abstractNumId w:val="10"/>
  </w:num>
  <w:num w:numId="19">
    <w:abstractNumId w:val="26"/>
  </w:num>
  <w:num w:numId="20">
    <w:abstractNumId w:val="24"/>
  </w:num>
  <w:num w:numId="21">
    <w:abstractNumId w:val="25"/>
  </w:num>
  <w:num w:numId="22">
    <w:abstractNumId w:val="11"/>
  </w:num>
  <w:num w:numId="23">
    <w:abstractNumId w:val="29"/>
  </w:num>
  <w:num w:numId="24">
    <w:abstractNumId w:val="9"/>
  </w:num>
  <w:num w:numId="25">
    <w:abstractNumId w:val="4"/>
  </w:num>
  <w:num w:numId="26">
    <w:abstractNumId w:val="2"/>
  </w:num>
  <w:num w:numId="27">
    <w:abstractNumId w:val="22"/>
  </w:num>
  <w:num w:numId="28">
    <w:abstractNumId w:val="8"/>
  </w:num>
  <w:num w:numId="29">
    <w:abstractNumId w:val="17"/>
  </w:num>
  <w:num w:numId="30">
    <w:abstractNumId w:val="0"/>
  </w:num>
  <w:num w:numId="31">
    <w:abstractNumId w:val="1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3405"/>
    <w:rsid w:val="00043C0B"/>
    <w:rsid w:val="00047B08"/>
    <w:rsid w:val="0005060D"/>
    <w:rsid w:val="00050833"/>
    <w:rsid w:val="00050BFB"/>
    <w:rsid w:val="00053544"/>
    <w:rsid w:val="00053E26"/>
    <w:rsid w:val="0005509A"/>
    <w:rsid w:val="00055527"/>
    <w:rsid w:val="0005562D"/>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B01C3"/>
    <w:rsid w:val="000B10A9"/>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6CBA"/>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0933"/>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1B46"/>
    <w:rsid w:val="001922C9"/>
    <w:rsid w:val="00192914"/>
    <w:rsid w:val="00192D2A"/>
    <w:rsid w:val="00193E88"/>
    <w:rsid w:val="0019407E"/>
    <w:rsid w:val="001940F1"/>
    <w:rsid w:val="001963E6"/>
    <w:rsid w:val="00196CB0"/>
    <w:rsid w:val="00197B79"/>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BC7"/>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4125"/>
    <w:rsid w:val="003E5CAA"/>
    <w:rsid w:val="003E68A9"/>
    <w:rsid w:val="003E6C94"/>
    <w:rsid w:val="003E7A99"/>
    <w:rsid w:val="003F032C"/>
    <w:rsid w:val="003F0AB2"/>
    <w:rsid w:val="003F2378"/>
    <w:rsid w:val="003F387C"/>
    <w:rsid w:val="003F3D55"/>
    <w:rsid w:val="003F43ED"/>
    <w:rsid w:val="003F4A45"/>
    <w:rsid w:val="003F4D80"/>
    <w:rsid w:val="003F5252"/>
    <w:rsid w:val="003F5799"/>
    <w:rsid w:val="003F73D7"/>
    <w:rsid w:val="004009C8"/>
    <w:rsid w:val="004029A8"/>
    <w:rsid w:val="00403441"/>
    <w:rsid w:val="0040377F"/>
    <w:rsid w:val="00404DB5"/>
    <w:rsid w:val="00406090"/>
    <w:rsid w:val="0040628B"/>
    <w:rsid w:val="00406668"/>
    <w:rsid w:val="0040750A"/>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1559"/>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EBD"/>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EC3"/>
    <w:rsid w:val="007A0238"/>
    <w:rsid w:val="007A14BC"/>
    <w:rsid w:val="007A16EA"/>
    <w:rsid w:val="007A1F0D"/>
    <w:rsid w:val="007A2217"/>
    <w:rsid w:val="007A4159"/>
    <w:rsid w:val="007A46D8"/>
    <w:rsid w:val="007A57AC"/>
    <w:rsid w:val="007A7548"/>
    <w:rsid w:val="007A7B0A"/>
    <w:rsid w:val="007B0025"/>
    <w:rsid w:val="007B089E"/>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3A96"/>
    <w:rsid w:val="00844643"/>
    <w:rsid w:val="00847EB3"/>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B48"/>
    <w:rsid w:val="008961D7"/>
    <w:rsid w:val="008A070C"/>
    <w:rsid w:val="008A1113"/>
    <w:rsid w:val="008A46ED"/>
    <w:rsid w:val="008A5596"/>
    <w:rsid w:val="008A6186"/>
    <w:rsid w:val="008A618C"/>
    <w:rsid w:val="008A7026"/>
    <w:rsid w:val="008A7EAB"/>
    <w:rsid w:val="008B050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E02"/>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6EED"/>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21E1"/>
    <w:rsid w:val="00A62F73"/>
    <w:rsid w:val="00A6355B"/>
    <w:rsid w:val="00A6494A"/>
    <w:rsid w:val="00A65DCC"/>
    <w:rsid w:val="00A67383"/>
    <w:rsid w:val="00A679C4"/>
    <w:rsid w:val="00A67CAD"/>
    <w:rsid w:val="00A70247"/>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108DD"/>
    <w:rsid w:val="00B118C3"/>
    <w:rsid w:val="00B11A1E"/>
    <w:rsid w:val="00B12195"/>
    <w:rsid w:val="00B1395F"/>
    <w:rsid w:val="00B13CA4"/>
    <w:rsid w:val="00B148C9"/>
    <w:rsid w:val="00B165E8"/>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C1E"/>
    <w:rsid w:val="00C51FC6"/>
    <w:rsid w:val="00C54564"/>
    <w:rsid w:val="00C556C2"/>
    <w:rsid w:val="00C56737"/>
    <w:rsid w:val="00C56E6D"/>
    <w:rsid w:val="00C60B40"/>
    <w:rsid w:val="00C60DF6"/>
    <w:rsid w:val="00C61B44"/>
    <w:rsid w:val="00C62DB5"/>
    <w:rsid w:val="00C63049"/>
    <w:rsid w:val="00C6311A"/>
    <w:rsid w:val="00C639DA"/>
    <w:rsid w:val="00C63E7C"/>
    <w:rsid w:val="00C646F0"/>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907FD"/>
    <w:rsid w:val="00C913A2"/>
    <w:rsid w:val="00C913F4"/>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165F"/>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1D16"/>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A79CF"/>
  <w15:docId w15:val="{9C68A6E5-B77D-46CE-AB3D-274E3FF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CBA"/>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Normal bullet 2 字元,列出段落 字元,リスト段落 字元,목록 단락 字元,列表段落 字元,列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rsid w:val="00A9105D"/>
    <w:rPr>
      <w:rFonts w:ascii="Arial" w:eastAsia="Batang" w:hAnsi="Arial" w:cs="Times New Roman"/>
      <w:sz w:val="32"/>
      <w:szCs w:val="32"/>
      <w:lang w:val="en-GB" w:eastAsia="ko-KR"/>
    </w:rPr>
  </w:style>
  <w:style w:type="paragraph" w:customStyle="1" w:styleId="14">
    <w:name w:val="正文1"/>
    <w:rsid w:val="008639F6"/>
    <w:pPr>
      <w:spacing w:before="100" w:beforeAutospacing="1" w:after="180"/>
    </w:pPr>
    <w:rPr>
      <w:rFonts w:ascii="Times New Roman" w:hAnsi="Times New Roman" w:cs="Times New Roman"/>
      <w:sz w:val="24"/>
      <w:szCs w:val="24"/>
      <w:lang w:eastAsia="zh-CN"/>
    </w:rPr>
  </w:style>
  <w:style w:type="paragraph" w:customStyle="1" w:styleId="B10">
    <w:name w:val="B1"/>
    <w:basedOn w:val="Normal"/>
    <w:rsid w:val="008639F6"/>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styleId="Revision">
    <w:name w:val="Revision"/>
    <w:hidden/>
    <w:uiPriority w:val="99"/>
    <w:semiHidden/>
    <w:rsid w:val="005C14CE"/>
    <w:rPr>
      <w:rFonts w:eastAsia="PMingLiU" w:cs="Calibri"/>
      <w:sz w:val="22"/>
      <w:szCs w:val="22"/>
    </w:rPr>
  </w:style>
  <w:style w:type="character" w:customStyle="1" w:styleId="TALCar">
    <w:name w:val="TAL Car"/>
    <w:basedOn w:val="DefaultParagraphFont"/>
    <w:qFormat/>
    <w:locked/>
    <w:rsid w:val="00270DFA"/>
    <w:rPr>
      <w:rFonts w:ascii="Arial" w:eastAsia="Times New Roman" w:hAnsi="Arial"/>
      <w:sz w:val="18"/>
      <w:lang w:eastAsia="ja-JP"/>
    </w:rPr>
  </w:style>
  <w:style w:type="paragraph" w:customStyle="1" w:styleId="B2">
    <w:name w:val="B2"/>
    <w:basedOn w:val="Normal"/>
    <w:link w:val="B2Char"/>
    <w:qFormat/>
    <w:rsid w:val="00094A0E"/>
    <w:pPr>
      <w:suppressAutoHyphens w:val="0"/>
      <w:spacing w:after="180" w:line="240" w:lineRule="auto"/>
      <w:ind w:left="851" w:hanging="284"/>
    </w:pPr>
    <w:rPr>
      <w:rFonts w:ascii="Times New Roman" w:eastAsia="SimSun" w:hAnsi="Times New Roman" w:cs="Times New Roman"/>
      <w:sz w:val="20"/>
      <w:szCs w:val="20"/>
      <w:lang w:val="x-none" w:eastAsia="en-US"/>
    </w:rPr>
  </w:style>
  <w:style w:type="character" w:customStyle="1" w:styleId="B2Char">
    <w:name w:val="B2 Char"/>
    <w:link w:val="B2"/>
    <w:qFormat/>
    <w:rsid w:val="00094A0E"/>
    <w:rPr>
      <w:rFonts w:ascii="Times New Roman" w:hAnsi="Times New Roman" w:cs="Times New Roman"/>
      <w:lang w:val="x-none" w:eastAsia="en-US"/>
    </w:rPr>
  </w:style>
  <w:style w:type="paragraph" w:customStyle="1" w:styleId="EQ">
    <w:name w:val="EQ"/>
    <w:basedOn w:val="Normal"/>
    <w:next w:val="Normal"/>
    <w:qFormat/>
    <w:rsid w:val="000E6CBA"/>
    <w:pPr>
      <w:keepLines/>
      <w:tabs>
        <w:tab w:val="center" w:pos="4536"/>
        <w:tab w:val="right" w:pos="9072"/>
      </w:tabs>
      <w:suppressAutoHyphens w:val="0"/>
      <w:spacing w:after="180" w:line="240" w:lineRule="auto"/>
    </w:pPr>
    <w:rPr>
      <w:rFonts w:ascii="Times New Roman" w:eastAsia="SimSun" w:hAnsi="Times New Roman" w:cs="Times New Roman"/>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4740">
      <w:bodyDiv w:val="1"/>
      <w:marLeft w:val="0"/>
      <w:marRight w:val="0"/>
      <w:marTop w:val="0"/>
      <w:marBottom w:val="0"/>
      <w:divBdr>
        <w:top w:val="none" w:sz="0" w:space="0" w:color="auto"/>
        <w:left w:val="none" w:sz="0" w:space="0" w:color="auto"/>
        <w:bottom w:val="none" w:sz="0" w:space="0" w:color="auto"/>
        <w:right w:val="none" w:sz="0" w:space="0" w:color="auto"/>
      </w:divBdr>
    </w:div>
    <w:div w:id="168453155">
      <w:bodyDiv w:val="1"/>
      <w:marLeft w:val="0"/>
      <w:marRight w:val="0"/>
      <w:marTop w:val="0"/>
      <w:marBottom w:val="0"/>
      <w:divBdr>
        <w:top w:val="none" w:sz="0" w:space="0" w:color="auto"/>
        <w:left w:val="none" w:sz="0" w:space="0" w:color="auto"/>
        <w:bottom w:val="none" w:sz="0" w:space="0" w:color="auto"/>
        <w:right w:val="none" w:sz="0" w:space="0" w:color="auto"/>
      </w:divBdr>
    </w:div>
    <w:div w:id="209613683">
      <w:bodyDiv w:val="1"/>
      <w:marLeft w:val="0"/>
      <w:marRight w:val="0"/>
      <w:marTop w:val="0"/>
      <w:marBottom w:val="0"/>
      <w:divBdr>
        <w:top w:val="none" w:sz="0" w:space="0" w:color="auto"/>
        <w:left w:val="none" w:sz="0" w:space="0" w:color="auto"/>
        <w:bottom w:val="none" w:sz="0" w:space="0" w:color="auto"/>
        <w:right w:val="none" w:sz="0" w:space="0" w:color="auto"/>
      </w:divBdr>
    </w:div>
    <w:div w:id="356125971">
      <w:bodyDiv w:val="1"/>
      <w:marLeft w:val="0"/>
      <w:marRight w:val="0"/>
      <w:marTop w:val="0"/>
      <w:marBottom w:val="0"/>
      <w:divBdr>
        <w:top w:val="none" w:sz="0" w:space="0" w:color="auto"/>
        <w:left w:val="none" w:sz="0" w:space="0" w:color="auto"/>
        <w:bottom w:val="none" w:sz="0" w:space="0" w:color="auto"/>
        <w:right w:val="none" w:sz="0" w:space="0" w:color="auto"/>
      </w:divBdr>
    </w:div>
    <w:div w:id="413860900">
      <w:bodyDiv w:val="1"/>
      <w:marLeft w:val="0"/>
      <w:marRight w:val="0"/>
      <w:marTop w:val="0"/>
      <w:marBottom w:val="0"/>
      <w:divBdr>
        <w:top w:val="none" w:sz="0" w:space="0" w:color="auto"/>
        <w:left w:val="none" w:sz="0" w:space="0" w:color="auto"/>
        <w:bottom w:val="none" w:sz="0" w:space="0" w:color="auto"/>
        <w:right w:val="none" w:sz="0" w:space="0" w:color="auto"/>
      </w:divBdr>
    </w:div>
    <w:div w:id="464006265">
      <w:bodyDiv w:val="1"/>
      <w:marLeft w:val="0"/>
      <w:marRight w:val="0"/>
      <w:marTop w:val="0"/>
      <w:marBottom w:val="0"/>
      <w:divBdr>
        <w:top w:val="none" w:sz="0" w:space="0" w:color="auto"/>
        <w:left w:val="none" w:sz="0" w:space="0" w:color="auto"/>
        <w:bottom w:val="none" w:sz="0" w:space="0" w:color="auto"/>
        <w:right w:val="none" w:sz="0" w:space="0" w:color="auto"/>
      </w:divBdr>
    </w:div>
    <w:div w:id="484901083">
      <w:bodyDiv w:val="1"/>
      <w:marLeft w:val="0"/>
      <w:marRight w:val="0"/>
      <w:marTop w:val="0"/>
      <w:marBottom w:val="0"/>
      <w:divBdr>
        <w:top w:val="none" w:sz="0" w:space="0" w:color="auto"/>
        <w:left w:val="none" w:sz="0" w:space="0" w:color="auto"/>
        <w:bottom w:val="none" w:sz="0" w:space="0" w:color="auto"/>
        <w:right w:val="none" w:sz="0" w:space="0" w:color="auto"/>
      </w:divBdr>
    </w:div>
    <w:div w:id="518350568">
      <w:bodyDiv w:val="1"/>
      <w:marLeft w:val="0"/>
      <w:marRight w:val="0"/>
      <w:marTop w:val="0"/>
      <w:marBottom w:val="0"/>
      <w:divBdr>
        <w:top w:val="none" w:sz="0" w:space="0" w:color="auto"/>
        <w:left w:val="none" w:sz="0" w:space="0" w:color="auto"/>
        <w:bottom w:val="none" w:sz="0" w:space="0" w:color="auto"/>
        <w:right w:val="none" w:sz="0" w:space="0" w:color="auto"/>
      </w:divBdr>
    </w:div>
    <w:div w:id="588738771">
      <w:bodyDiv w:val="1"/>
      <w:marLeft w:val="0"/>
      <w:marRight w:val="0"/>
      <w:marTop w:val="0"/>
      <w:marBottom w:val="0"/>
      <w:divBdr>
        <w:top w:val="none" w:sz="0" w:space="0" w:color="auto"/>
        <w:left w:val="none" w:sz="0" w:space="0" w:color="auto"/>
        <w:bottom w:val="none" w:sz="0" w:space="0" w:color="auto"/>
        <w:right w:val="none" w:sz="0" w:space="0" w:color="auto"/>
      </w:divBdr>
    </w:div>
    <w:div w:id="636297567">
      <w:bodyDiv w:val="1"/>
      <w:marLeft w:val="0"/>
      <w:marRight w:val="0"/>
      <w:marTop w:val="0"/>
      <w:marBottom w:val="0"/>
      <w:divBdr>
        <w:top w:val="none" w:sz="0" w:space="0" w:color="auto"/>
        <w:left w:val="none" w:sz="0" w:space="0" w:color="auto"/>
        <w:bottom w:val="none" w:sz="0" w:space="0" w:color="auto"/>
        <w:right w:val="none" w:sz="0" w:space="0" w:color="auto"/>
      </w:divBdr>
    </w:div>
    <w:div w:id="857238522">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71344260">
      <w:bodyDiv w:val="1"/>
      <w:marLeft w:val="0"/>
      <w:marRight w:val="0"/>
      <w:marTop w:val="0"/>
      <w:marBottom w:val="0"/>
      <w:divBdr>
        <w:top w:val="none" w:sz="0" w:space="0" w:color="auto"/>
        <w:left w:val="none" w:sz="0" w:space="0" w:color="auto"/>
        <w:bottom w:val="none" w:sz="0" w:space="0" w:color="auto"/>
        <w:right w:val="none" w:sz="0" w:space="0" w:color="auto"/>
      </w:divBdr>
    </w:div>
    <w:div w:id="1084960628">
      <w:bodyDiv w:val="1"/>
      <w:marLeft w:val="0"/>
      <w:marRight w:val="0"/>
      <w:marTop w:val="0"/>
      <w:marBottom w:val="0"/>
      <w:divBdr>
        <w:top w:val="none" w:sz="0" w:space="0" w:color="auto"/>
        <w:left w:val="none" w:sz="0" w:space="0" w:color="auto"/>
        <w:bottom w:val="none" w:sz="0" w:space="0" w:color="auto"/>
        <w:right w:val="none" w:sz="0" w:space="0" w:color="auto"/>
      </w:divBdr>
    </w:div>
    <w:div w:id="1138717377">
      <w:bodyDiv w:val="1"/>
      <w:marLeft w:val="0"/>
      <w:marRight w:val="0"/>
      <w:marTop w:val="0"/>
      <w:marBottom w:val="0"/>
      <w:divBdr>
        <w:top w:val="none" w:sz="0" w:space="0" w:color="auto"/>
        <w:left w:val="none" w:sz="0" w:space="0" w:color="auto"/>
        <w:bottom w:val="none" w:sz="0" w:space="0" w:color="auto"/>
        <w:right w:val="none" w:sz="0" w:space="0" w:color="auto"/>
      </w:divBdr>
    </w:div>
    <w:div w:id="1200899494">
      <w:bodyDiv w:val="1"/>
      <w:marLeft w:val="0"/>
      <w:marRight w:val="0"/>
      <w:marTop w:val="0"/>
      <w:marBottom w:val="0"/>
      <w:divBdr>
        <w:top w:val="none" w:sz="0" w:space="0" w:color="auto"/>
        <w:left w:val="none" w:sz="0" w:space="0" w:color="auto"/>
        <w:bottom w:val="none" w:sz="0" w:space="0" w:color="auto"/>
        <w:right w:val="none" w:sz="0" w:space="0" w:color="auto"/>
      </w:divBdr>
    </w:div>
    <w:div w:id="1219248179">
      <w:bodyDiv w:val="1"/>
      <w:marLeft w:val="0"/>
      <w:marRight w:val="0"/>
      <w:marTop w:val="0"/>
      <w:marBottom w:val="0"/>
      <w:divBdr>
        <w:top w:val="none" w:sz="0" w:space="0" w:color="auto"/>
        <w:left w:val="none" w:sz="0" w:space="0" w:color="auto"/>
        <w:bottom w:val="none" w:sz="0" w:space="0" w:color="auto"/>
        <w:right w:val="none" w:sz="0" w:space="0" w:color="auto"/>
      </w:divBdr>
    </w:div>
    <w:div w:id="1229414840">
      <w:bodyDiv w:val="1"/>
      <w:marLeft w:val="0"/>
      <w:marRight w:val="0"/>
      <w:marTop w:val="0"/>
      <w:marBottom w:val="0"/>
      <w:divBdr>
        <w:top w:val="none" w:sz="0" w:space="0" w:color="auto"/>
        <w:left w:val="none" w:sz="0" w:space="0" w:color="auto"/>
        <w:bottom w:val="none" w:sz="0" w:space="0" w:color="auto"/>
        <w:right w:val="none" w:sz="0" w:space="0" w:color="auto"/>
      </w:divBdr>
    </w:div>
    <w:div w:id="1558273915">
      <w:bodyDiv w:val="1"/>
      <w:marLeft w:val="0"/>
      <w:marRight w:val="0"/>
      <w:marTop w:val="0"/>
      <w:marBottom w:val="0"/>
      <w:divBdr>
        <w:top w:val="none" w:sz="0" w:space="0" w:color="auto"/>
        <w:left w:val="none" w:sz="0" w:space="0" w:color="auto"/>
        <w:bottom w:val="none" w:sz="0" w:space="0" w:color="auto"/>
        <w:right w:val="none" w:sz="0" w:space="0" w:color="auto"/>
      </w:divBdr>
    </w:div>
    <w:div w:id="1665355557">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883861678">
      <w:bodyDiv w:val="1"/>
      <w:marLeft w:val="0"/>
      <w:marRight w:val="0"/>
      <w:marTop w:val="0"/>
      <w:marBottom w:val="0"/>
      <w:divBdr>
        <w:top w:val="none" w:sz="0" w:space="0" w:color="auto"/>
        <w:left w:val="none" w:sz="0" w:space="0" w:color="auto"/>
        <w:bottom w:val="none" w:sz="0" w:space="0" w:color="auto"/>
        <w:right w:val="none" w:sz="0" w:space="0" w:color="auto"/>
      </w:divBdr>
    </w:div>
    <w:div w:id="189150024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58901521">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96897615">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72E168-4CAF-4CB7-9C3E-5C048520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17692</Words>
  <Characters>100847</Characters>
  <Application>Microsoft Office Word</Application>
  <DocSecurity>0</DocSecurity>
  <Lines>840</Lines>
  <Paragraphs>236</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MediaTek</Company>
  <LinksUpToDate>false</LinksUpToDate>
  <CharactersWithSpaces>118303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Alex Liou</cp:lastModifiedBy>
  <cp:revision>6</cp:revision>
  <dcterms:created xsi:type="dcterms:W3CDTF">2023-04-13T21:15:00Z</dcterms:created>
  <dcterms:modified xsi:type="dcterms:W3CDTF">2023-04-13T21:19:00Z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