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7A628EF3"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32130547"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5E4D2194" w14:textId="77777777" w:rsidR="00B91B83" w:rsidRDefault="00B91B83" w:rsidP="00832126">
            <w:pPr>
              <w:spacing w:after="0"/>
              <w:jc w:val="center"/>
              <w:rPr>
                <w:rFonts w:ascii="Times New Roman" w:eastAsia="DengXian"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68C197A1"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DengXian"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w:t>
            </w:r>
            <w:proofErr w:type="spellStart"/>
            <w:r w:rsidRPr="00371A60">
              <w:rPr>
                <w:rFonts w:ascii="Times New Roman" w:hAnsi="Times New Roman" w:cs="Times New Roman"/>
                <w:i/>
                <w:iCs/>
                <w:sz w:val="18"/>
                <w:szCs w:val="18"/>
              </w:rPr>
              <w:t>AdditionalPCI</w:t>
            </w:r>
            <w:proofErr w:type="spellEnd"/>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w:t>
            </w:r>
            <w:proofErr w:type="spellStart"/>
            <w:r w:rsidRPr="00705CD3">
              <w:rPr>
                <w:rFonts w:ascii="Times" w:eastAsia="DengXian" w:hAnsi="Times" w:cs="Times"/>
                <w:i/>
                <w:iCs/>
                <w:color w:val="000000" w:themeColor="text1"/>
                <w:sz w:val="18"/>
                <w:szCs w:val="18"/>
                <w:lang w:eastAsia="zh-CN"/>
              </w:rPr>
              <w:t>AddtionalPCI</w:t>
            </w:r>
            <w:proofErr w:type="spellEnd"/>
            <w:r w:rsidRPr="00705CD3">
              <w:rPr>
                <w:rFonts w:ascii="Times" w:eastAsia="DengXian" w:hAnsi="Times" w:cs="Times"/>
                <w:color w:val="000000" w:themeColor="text1"/>
                <w:sz w:val="18"/>
                <w:szCs w:val="18"/>
                <w:lang w:eastAsia="zh-CN"/>
              </w:rPr>
              <w:t xml:space="preserve"> and with PDCCH-Config that contains two different values of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in </w:t>
            </w:r>
            <w:proofErr w:type="spellStart"/>
            <w:r w:rsidRPr="00705CD3">
              <w:rPr>
                <w:rFonts w:ascii="Times" w:eastAsia="DengXian" w:hAnsi="Times" w:cs="Times"/>
                <w:i/>
                <w:iCs/>
                <w:color w:val="000000" w:themeColor="text1"/>
                <w:sz w:val="18"/>
                <w:szCs w:val="18"/>
                <w:lang w:eastAsia="zh-CN"/>
              </w:rPr>
              <w:t>ControlResourceSet</w:t>
            </w:r>
            <w:proofErr w:type="spellEnd"/>
            <w:r w:rsidRPr="00705CD3">
              <w:rPr>
                <w:rFonts w:ascii="Times" w:eastAsia="DengXian" w:hAnsi="Times" w:cs="Times"/>
                <w:color w:val="000000" w:themeColor="text1"/>
                <w:sz w:val="18"/>
                <w:szCs w:val="18"/>
                <w:lang w:eastAsia="zh-CN"/>
              </w:rPr>
              <w:t xml:space="preserve">, the UE receives an activation command for CORESET associated with each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DengXian" w:hAnsi="Times" w:cs="Times"/>
                <w:i/>
                <w:iCs/>
                <w:color w:val="000000" w:themeColor="text1"/>
                <w:sz w:val="18"/>
                <w:szCs w:val="18"/>
                <w:lang w:eastAsia="zh-CN"/>
              </w:rPr>
              <w:t>coresetPoolIndex</w:t>
            </w:r>
            <w:bookmarkEnd w:id="3"/>
            <w:r w:rsidRPr="00705CD3">
              <w:rPr>
                <w:rFonts w:ascii="Times" w:eastAsia="DengXian" w:hAnsi="Times" w:cs="Times"/>
                <w:color w:val="000000" w:themeColor="text1"/>
                <w:sz w:val="18"/>
                <w:szCs w:val="18"/>
                <w:lang w:eastAsia="zh-CN"/>
              </w:rPr>
              <w:t xml:space="preserve">, the activated TCI states corresponding to one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6DD8C7E3" w:rsidR="00886C8E" w:rsidRDefault="00886C8E"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DB0529">
              <w:rPr>
                <w:rFonts w:ascii="Times New Roman" w:eastAsia="PMingLiU" w:hAnsi="Times New Roman"/>
                <w:color w:val="000000" w:themeColor="text1"/>
                <w:sz w:val="18"/>
                <w:szCs w:val="18"/>
                <w:lang w:val="de-DE" w:eastAsia="zh-TW"/>
              </w:rPr>
              <w:t xml:space="preserve"> vivo</w:t>
            </w:r>
            <w:r w:rsidR="00137580">
              <w:rPr>
                <w:rFonts w:ascii="Times New Roman" w:eastAsia="PMingLiU" w:hAnsi="Times New Roman"/>
                <w:color w:val="000000" w:themeColor="text1"/>
                <w:sz w:val="18"/>
                <w:szCs w:val="18"/>
                <w:lang w:val="de-DE" w:eastAsia="zh-TW"/>
              </w:rPr>
              <w:t>, QC</w:t>
            </w:r>
            <w:r w:rsidR="00150933">
              <w:rPr>
                <w:rFonts w:ascii="Times New Roman" w:eastAsia="PMingLiU" w:hAnsi="Times New Roman"/>
                <w:color w:val="000000" w:themeColor="text1"/>
                <w:sz w:val="18"/>
                <w:szCs w:val="18"/>
                <w:lang w:val="de-DE" w:eastAsia="zh-TW"/>
              </w:rPr>
              <w:t>, CMCC</w:t>
            </w:r>
            <w:r w:rsidR="008911B6">
              <w:rPr>
                <w:rFonts w:ascii="Times New Roman" w:eastAsia="PMingLiU" w:hAnsi="Times New Roman" w:hint="eastAsia"/>
                <w:color w:val="000000" w:themeColor="text1"/>
                <w:sz w:val="18"/>
                <w:szCs w:val="18"/>
                <w:lang w:val="de-DE" w:eastAsia="zh-TW"/>
              </w:rPr>
              <w:t>,</w:t>
            </w:r>
            <w:r w:rsidR="008911B6">
              <w:rPr>
                <w:rFonts w:ascii="Times New Roman" w:eastAsia="PMingLiU" w:hAnsi="Times New Roman"/>
                <w:color w:val="000000" w:themeColor="text1"/>
                <w:sz w:val="18"/>
                <w:szCs w:val="18"/>
                <w:lang w:val="de-DE" w:eastAsia="zh-TW"/>
              </w:rPr>
              <w:t xml:space="preserve"> OPPO, </w:t>
            </w:r>
            <w:r w:rsidR="008911B6" w:rsidRPr="005F1450">
              <w:rPr>
                <w:rFonts w:ascii="Times New Roman" w:eastAsia="DengXian" w:hAnsi="Times New Roman" w:cs="Times New Roman"/>
                <w:color w:val="000000" w:themeColor="text1"/>
                <w:sz w:val="18"/>
                <w:szCs w:val="18"/>
                <w:lang w:eastAsia="zh-CN"/>
              </w:rPr>
              <w:t>Xiaomi</w:t>
            </w:r>
            <w:r w:rsidR="008911B6">
              <w:rPr>
                <w:rFonts w:ascii="Times New Roman" w:eastAsia="DengXian" w:hAnsi="Times New Roman" w:cs="Times New Roman"/>
                <w:color w:val="000000" w:themeColor="text1"/>
                <w:sz w:val="18"/>
                <w:szCs w:val="18"/>
                <w:lang w:eastAsia="zh-CN"/>
              </w:rPr>
              <w:t xml:space="preserve">, </w:t>
            </w:r>
            <w:r w:rsidR="008911B6">
              <w:rPr>
                <w:rFonts w:ascii="Times New Roman" w:hAnsi="Times New Roman" w:cs="Times New Roman"/>
                <w:color w:val="000000" w:themeColor="text1"/>
                <w:sz w:val="18"/>
                <w:szCs w:val="18"/>
              </w:rPr>
              <w:t xml:space="preserve">Google, Nokia, </w:t>
            </w:r>
            <w:r w:rsidR="008911B6">
              <w:rPr>
                <w:rFonts w:ascii="Times New Roman" w:eastAsia="DengXian" w:hAnsi="Times New Roman" w:cs="Times New Roman" w:hint="eastAsia"/>
                <w:color w:val="000000" w:themeColor="text1"/>
                <w:sz w:val="18"/>
                <w:szCs w:val="18"/>
                <w:lang w:eastAsia="zh-CN"/>
              </w:rPr>
              <w:t>C</w:t>
            </w:r>
            <w:r w:rsidR="008911B6">
              <w:rPr>
                <w:rFonts w:ascii="Times New Roman" w:eastAsia="DengXian" w:hAnsi="Times New Roman" w:cs="Times New Roman"/>
                <w:color w:val="000000" w:themeColor="text1"/>
                <w:sz w:val="18"/>
                <w:szCs w:val="18"/>
                <w:lang w:eastAsia="zh-CN"/>
              </w:rPr>
              <w:t>MCC, ZTE</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6F504285" w:rsidR="00B165E8" w:rsidRDefault="00B165E8"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r w:rsidR="00AE4B29">
              <w:rPr>
                <w:rFonts w:ascii="Times New Roman" w:eastAsia="PMingLiU" w:hAnsi="Times New Roman"/>
                <w:color w:val="000000" w:themeColor="text1"/>
                <w:sz w:val="18"/>
                <w:szCs w:val="18"/>
                <w:lang w:eastAsia="zh-TW"/>
              </w:rPr>
              <w:t xml:space="preserve"> Samsung</w:t>
            </w:r>
          </w:p>
          <w:p w14:paraId="6DA4E7D5" w14:textId="02F68F20" w:rsidR="00B165E8" w:rsidRDefault="00B165E8"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8911B6">
              <w:rPr>
                <w:rFonts w:ascii="Times New Roman" w:eastAsia="PMingLiU" w:hAnsi="Times New Roman"/>
                <w:color w:val="000000" w:themeColor="text1"/>
                <w:sz w:val="18"/>
                <w:szCs w:val="18"/>
                <w:lang w:val="de-DE" w:eastAsia="zh-TW"/>
              </w:rPr>
              <w:t xml:space="preserve"> </w:t>
            </w:r>
            <w:r w:rsidR="008911B6">
              <w:rPr>
                <w:rFonts w:ascii="Times New Roman" w:hAnsi="Times New Roman" w:cs="Times New Roman"/>
                <w:color w:val="000000" w:themeColor="text1"/>
                <w:sz w:val="18"/>
                <w:szCs w:val="18"/>
              </w:rPr>
              <w:t>Google</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w:t>
            </w:r>
            <w:proofErr w:type="gramStart"/>
            <w:r w:rsidR="00C7059D">
              <w:rPr>
                <w:rFonts w:ascii="Times New Roman" w:hAnsi="Times New Roman" w:cs="Times New Roman"/>
                <w:color w:val="000000" w:themeColor="text1"/>
                <w:sz w:val="18"/>
                <w:szCs w:val="18"/>
              </w:rPr>
              <w:t>i.e.</w:t>
            </w:r>
            <w:proofErr w:type="gramEnd"/>
            <w:r w:rsidR="00C7059D">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can be understood as legacy and unified TCI states. It is also commonly and widely used for other parts in RAN1 spec (</w:t>
            </w:r>
            <w:proofErr w:type="gramStart"/>
            <w:r w:rsidR="00C7059D">
              <w:rPr>
                <w:rFonts w:ascii="Times New Roman" w:hAnsi="Times New Roman" w:cs="Times New Roman"/>
                <w:color w:val="000000" w:themeColor="text1"/>
                <w:sz w:val="18"/>
                <w:szCs w:val="18"/>
              </w:rPr>
              <w:t>e.g.</w:t>
            </w:r>
            <w:proofErr w:type="gramEnd"/>
            <w:r w:rsidR="00C7059D">
              <w:rPr>
                <w:rFonts w:ascii="Times New Roman" w:hAnsi="Times New Roman" w:cs="Times New Roman"/>
                <w:color w:val="000000" w:themeColor="text1"/>
                <w:sz w:val="18"/>
                <w:szCs w:val="18"/>
              </w:rPr>
              <w:t xml:space="preserve"> TS 38.214). Moreover, in higher layer spec (</w:t>
            </w:r>
            <w:proofErr w:type="gramStart"/>
            <w:r w:rsidR="00C7059D">
              <w:rPr>
                <w:rFonts w:ascii="Times New Roman" w:hAnsi="Times New Roman" w:cs="Times New Roman"/>
                <w:color w:val="000000" w:themeColor="text1"/>
                <w:sz w:val="18"/>
                <w:szCs w:val="18"/>
              </w:rPr>
              <w:t>e.g.</w:t>
            </w:r>
            <w:proofErr w:type="gramEnd"/>
            <w:r w:rsidR="00C7059D">
              <w:rPr>
                <w:rFonts w:ascii="Times New Roman" w:hAnsi="Times New Roman" w:cs="Times New Roman"/>
                <w:color w:val="000000" w:themeColor="text1"/>
                <w:sz w:val="18"/>
                <w:szCs w:val="18"/>
              </w:rPr>
              <w:t xml:space="preserve">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sidRPr="00705CD3">
              <w:rPr>
                <w:rFonts w:ascii="Times" w:eastAsia="DengXian" w:hAnsi="Times" w:cs="Times"/>
                <w:color w:val="000000" w:themeColor="text1"/>
                <w:sz w:val="18"/>
                <w:szCs w:val="18"/>
                <w:lang w:eastAsia="zh-CN"/>
              </w:rPr>
              <w:t>clause 6.1.3.14 of [10, TS 38.321]</w:t>
            </w:r>
            <w:r>
              <w:rPr>
                <w:rFonts w:ascii="Times" w:eastAsia="DengXian"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Strong"/>
                <w:rFonts w:ascii="Times" w:hAnsi="Times" w:cs="Times"/>
              </w:rPr>
            </w:pPr>
            <w:r>
              <w:rPr>
                <w:rStyle w:val="Strong"/>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EA6B0A">
            <w:pPr>
              <w:numPr>
                <w:ilvl w:val="0"/>
                <w:numId w:val="16"/>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7985BC00" w14:textId="77777777" w:rsidR="00727F5B" w:rsidRPr="009A107C" w:rsidRDefault="00727F5B" w:rsidP="00926F05">
            <w:pPr>
              <w:spacing w:after="0" w:line="240" w:lineRule="auto"/>
              <w:jc w:val="both"/>
              <w:rPr>
                <w:rFonts w:ascii="Times New Roman" w:eastAsia="DengXian"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DengXian"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4F0C4F6B"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64FA9A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92BD66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CC7DB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06C5187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D72724A" w:rsidR="0090361E" w:rsidRPr="000600A7" w:rsidRDefault="00AE4B29"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4B2ABCB" w14:textId="6D1D301B" w:rsidR="0090361E"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Proposal 1.1</w:t>
            </w:r>
            <w:r w:rsidR="00EE6AB0">
              <w:rPr>
                <w:rFonts w:ascii="Times New Roman" w:hAnsi="Times New Roman" w:cs="Times New Roman"/>
                <w:color w:val="000000" w:themeColor="text1"/>
                <w:sz w:val="18"/>
                <w:szCs w:val="18"/>
              </w:rPr>
              <w:t>: S</w:t>
            </w:r>
            <w:r>
              <w:rPr>
                <w:rFonts w:ascii="Times New Roman" w:hAnsi="Times New Roman" w:cs="Times New Roman"/>
                <w:color w:val="000000" w:themeColor="text1"/>
                <w:sz w:val="18"/>
                <w:szCs w:val="18"/>
              </w:rPr>
              <w:t>upport</w:t>
            </w:r>
          </w:p>
          <w:p w14:paraId="633924D1" w14:textId="77777777" w:rsidR="00AE4B29"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D17210" w14:textId="71DE49E4" w:rsidR="009F7903" w:rsidRDefault="00AE4B29"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w:t>
            </w:r>
            <w:r w:rsidR="00EE6AB0">
              <w:rPr>
                <w:rFonts w:ascii="Times New Roman" w:hAnsi="Times New Roman" w:cs="Times New Roman"/>
                <w:color w:val="000000" w:themeColor="text1"/>
                <w:sz w:val="18"/>
                <w:szCs w:val="18"/>
              </w:rPr>
              <w:t xml:space="preserve">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w:t>
            </w:r>
            <w:r w:rsidR="0000691C">
              <w:rPr>
                <w:rFonts w:ascii="Times New Roman" w:hAnsi="Times New Roman" w:cs="Times New Roman"/>
                <w:color w:val="000000" w:themeColor="text1"/>
                <w:sz w:val="18"/>
                <w:szCs w:val="18"/>
              </w:rPr>
              <w:t>Based on this, only some corresponding UE’s behaviors such as reception of dedicated/non-dedicated PDSCH and etc.</w:t>
            </w:r>
            <w:r w:rsidR="00095169">
              <w:rPr>
                <w:rFonts w:ascii="Times New Roman" w:hAnsi="Times New Roman" w:cs="Times New Roman"/>
                <w:color w:val="000000" w:themeColor="text1"/>
                <w:sz w:val="18"/>
                <w:szCs w:val="18"/>
              </w:rPr>
              <w:t xml:space="preserve"> under unified TCI framework</w:t>
            </w:r>
            <w:r w:rsidR="0000691C">
              <w:rPr>
                <w:rFonts w:ascii="Times New Roman" w:hAnsi="Times New Roman" w:cs="Times New Roman"/>
                <w:color w:val="000000" w:themeColor="text1"/>
                <w:sz w:val="18"/>
                <w:szCs w:val="18"/>
              </w:rPr>
              <w:t xml:space="preserve"> need to be specified to make the framework complete, which can also be discussed together with inter-cell MDCI based MTRP operation to avoid duplicating efforts.</w:t>
            </w:r>
          </w:p>
          <w:p w14:paraId="328EF550" w14:textId="3165D102"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A10167D" w14:textId="6990FD5B"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EE6AB0">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w:t>
            </w:r>
            <w:r w:rsidR="0000691C">
              <w:rPr>
                <w:rFonts w:ascii="Times New Roman" w:hAnsi="Times New Roman" w:cs="Times New Roman"/>
                <w:color w:val="000000" w:themeColor="text1"/>
                <w:sz w:val="18"/>
                <w:szCs w:val="18"/>
              </w:rPr>
              <w:t>This is an important issue, which needs to be addressed first. As pointed out by the FL, if the new [TCI selection field] is present for PDSCH reception, it has become possible that a UE can use two different beams for PDCCH</w:t>
            </w:r>
            <w:r w:rsidR="00236B13">
              <w:rPr>
                <w:rFonts w:ascii="Times New Roman" w:hAnsi="Times New Roman" w:cs="Times New Roman"/>
                <w:color w:val="000000" w:themeColor="text1"/>
                <w:sz w:val="18"/>
                <w:szCs w:val="18"/>
              </w:rPr>
              <w:t xml:space="preserve"> and PDSCH receptions, which may result</w:t>
            </w:r>
            <w:r w:rsidR="0000691C">
              <w:rPr>
                <w:rFonts w:ascii="Times New Roman" w:hAnsi="Times New Roman" w:cs="Times New Roman"/>
                <w:color w:val="000000" w:themeColor="text1"/>
                <w:sz w:val="18"/>
                <w:szCs w:val="18"/>
              </w:rPr>
              <w:t xml:space="preserve"> in the following two cases (assuming </w:t>
            </w:r>
            <w:r w:rsidR="00095169">
              <w:rPr>
                <w:rFonts w:ascii="Times New Roman" w:hAnsi="Times New Roman" w:cs="Times New Roman"/>
                <w:color w:val="000000" w:themeColor="text1"/>
                <w:sz w:val="18"/>
                <w:szCs w:val="18"/>
              </w:rPr>
              <w:t xml:space="preserve">that </w:t>
            </w:r>
            <w:r w:rsidR="0000691C">
              <w:rPr>
                <w:rFonts w:ascii="Times New Roman" w:hAnsi="Times New Roman" w:cs="Times New Roman"/>
                <w:color w:val="000000" w:themeColor="text1"/>
                <w:sz w:val="18"/>
                <w:szCs w:val="18"/>
              </w:rPr>
              <w:t>a TCI codepoint corresponds to {TCI #1, TCI #2}):</w:t>
            </w:r>
          </w:p>
          <w:p w14:paraId="5990BFE9" w14:textId="77777777" w:rsid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A8E1E1" w14:textId="37F8A9A4"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1 (SDCI MTRP):</w:t>
            </w:r>
          </w:p>
          <w:p w14:paraId="77EE6BDF"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10AD42E0"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TRP-2</w:t>
            </w:r>
          </w:p>
          <w:p w14:paraId="75EF5CB1" w14:textId="211F247D"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AC3E4A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(STRP):</w:t>
            </w:r>
          </w:p>
          <w:p w14:paraId="4827489C"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26196B34"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TRP-1</w:t>
            </w:r>
          </w:p>
          <w:p w14:paraId="38327E4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1FAC72EF" w14:textId="4369EBC8"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is definitely</w:t>
            </w:r>
            <w:r>
              <w:rPr>
                <w:rFonts w:ascii="Times New Roman" w:hAnsi="Times New Roman" w:cs="Times New Roman"/>
                <w:color w:val="000000" w:themeColor="text1"/>
                <w:sz w:val="18"/>
                <w:szCs w:val="18"/>
              </w:rPr>
              <w:t xml:space="preserve">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w:t>
            </w:r>
            <w:r w:rsidR="00236B13">
              <w:rPr>
                <w:rFonts w:ascii="Times New Roman" w:hAnsi="Times New Roman" w:cs="Times New Roman"/>
                <w:color w:val="000000" w:themeColor="text1"/>
                <w:sz w:val="18"/>
                <w:szCs w:val="18"/>
              </w:rPr>
              <w:t xml:space="preserve"> principle</w:t>
            </w:r>
            <w:r>
              <w:rPr>
                <w:rFonts w:ascii="Times New Roman" w:hAnsi="Times New Roman" w:cs="Times New Roman"/>
                <w:color w:val="000000" w:themeColor="text1"/>
                <w:sz w:val="18"/>
                <w:szCs w:val="18"/>
              </w:rPr>
              <w:t xml:space="preserve"> under unified TCI framework. But</w:t>
            </w:r>
            <w:r w:rsidR="00236B13">
              <w:rPr>
                <w:rFonts w:ascii="Times New Roman" w:hAnsi="Times New Roman" w:cs="Times New Roman"/>
                <w:color w:val="000000" w:themeColor="text1"/>
                <w:sz w:val="18"/>
                <w:szCs w:val="18"/>
              </w:rPr>
              <w:t xml:space="preserve"> without any restriction on the network side</w:t>
            </w:r>
            <w:r>
              <w:rPr>
                <w:rFonts w:ascii="Times New Roman" w:hAnsi="Times New Roman" w:cs="Times New Roman"/>
                <w:color w:val="000000" w:themeColor="text1"/>
                <w:sz w:val="18"/>
                <w:szCs w:val="18"/>
              </w:rPr>
              <w:t xml:space="preserve"> and also due to the lack of TRP identification/differentiation for SDCI, Case 2 has become possible</w:t>
            </w:r>
            <w:r w:rsidR="00236B13">
              <w:rPr>
                <w:rFonts w:ascii="Times New Roman" w:hAnsi="Times New Roman" w:cs="Times New Roman"/>
                <w:color w:val="000000" w:themeColor="text1"/>
                <w:sz w:val="18"/>
                <w:szCs w:val="18"/>
              </w:rPr>
              <w:t xml:space="preserve"> with the current agreements made in 9.1.1.1</w:t>
            </w:r>
            <w:r w:rsidR="00DC67B6">
              <w:rPr>
                <w:rFonts w:ascii="Times New Roman" w:hAnsi="Times New Roman" w:cs="Times New Roman"/>
                <w:color w:val="000000" w:themeColor="text1"/>
                <w:sz w:val="18"/>
                <w:szCs w:val="18"/>
              </w:rPr>
              <w:t xml:space="preserve"> so far</w:t>
            </w:r>
            <w:r>
              <w:rPr>
                <w:rFonts w:ascii="Times New Roman" w:hAnsi="Times New Roman" w:cs="Times New Roman"/>
                <w:color w:val="000000" w:themeColor="text1"/>
                <w:sz w:val="18"/>
                <w:szCs w:val="18"/>
              </w:rPr>
              <w:t xml:space="preserve">. </w:t>
            </w:r>
            <w:r w:rsidR="00236B13">
              <w:rPr>
                <w:rFonts w:ascii="Times New Roman" w:hAnsi="Times New Roman" w:cs="Times New Roman"/>
                <w:color w:val="000000" w:themeColor="text1"/>
                <w:sz w:val="18"/>
                <w:szCs w:val="18"/>
              </w:rPr>
              <w:t>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6F6C28C6" w14:textId="77777777"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C308E28" w14:textId="77777777" w:rsidR="009F7903"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C34F5D" w14:textId="31119FE9" w:rsidR="009F7903" w:rsidRPr="000600A7"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6F26DAB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40A16D61"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DB28A16" w14:textId="0BEE066C"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150933"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3D9C6246"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372F8E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48C86879" w14:textId="5CC3E88C"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w:t>
            </w:r>
            <w:r>
              <w:rPr>
                <w:rFonts w:ascii="Times" w:hAnsi="Times" w:cs="Times"/>
                <w:color w:val="000000" w:themeColor="text1"/>
                <w:sz w:val="18"/>
                <w:szCs w:val="18"/>
              </w:rPr>
              <w:t xml:space="preserve">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50933"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2058CD6" w:rsidR="00150933" w:rsidRPr="000600A7" w:rsidRDefault="0086051B"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9CD82AD" w14:textId="77777777" w:rsidR="00150933"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289107E0"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5D2E71" w14:textId="3E63AD37" w:rsidR="0086051B"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w:t>
            </w:r>
            <w:r w:rsidR="00EB3611">
              <w:rPr>
                <w:rFonts w:ascii="Times New Roman" w:hAnsi="Times New Roman" w:cs="Times New Roman"/>
                <w:color w:val="000000" w:themeColor="text1"/>
                <w:sz w:val="18"/>
                <w:szCs w:val="18"/>
              </w:rPr>
              <w:t xml:space="preserve"> (Issue 1.2)</w:t>
            </w:r>
            <w:r>
              <w:rPr>
                <w:rFonts w:ascii="Times New Roman" w:hAnsi="Times New Roman" w:cs="Times New Roman"/>
                <w:color w:val="000000" w:themeColor="text1"/>
                <w:sz w:val="18"/>
                <w:szCs w:val="18"/>
              </w:rPr>
              <w:t xml:space="preserve">: </w:t>
            </w:r>
            <w:r w:rsidR="00EB3611">
              <w:rPr>
                <w:rFonts w:ascii="Times New Roman" w:hAnsi="Times New Roman" w:cs="Times New Roman"/>
                <w:color w:val="000000" w:themeColor="text1"/>
                <w:sz w:val="18"/>
                <w:szCs w:val="18"/>
              </w:rPr>
              <w:t>We</w:t>
            </w:r>
            <w:r w:rsidR="00BB1CD2">
              <w:rPr>
                <w:rFonts w:ascii="Times New Roman" w:hAnsi="Times New Roman" w:cs="Times New Roman"/>
                <w:color w:val="000000" w:themeColor="text1"/>
                <w:sz w:val="18"/>
                <w:szCs w:val="18"/>
              </w:rPr>
              <w:t xml:space="preserve"> tend to agree</w:t>
            </w:r>
            <w:r w:rsidR="00EB3611">
              <w:rPr>
                <w:rFonts w:ascii="Times New Roman" w:hAnsi="Times New Roman" w:cs="Times New Roman"/>
                <w:color w:val="000000" w:themeColor="text1"/>
                <w:sz w:val="18"/>
                <w:szCs w:val="18"/>
              </w:rPr>
              <w:t xml:space="preserve"> with Samsung that</w:t>
            </w:r>
            <w:r w:rsidR="00BB1CD2">
              <w:rPr>
                <w:rFonts w:ascii="Times New Roman" w:hAnsi="Times New Roman" w:cs="Times New Roman"/>
                <w:color w:val="000000" w:themeColor="text1"/>
                <w:sz w:val="18"/>
                <w:szCs w:val="18"/>
              </w:rPr>
              <w:t xml:space="preserve"> the standard effort is </w:t>
            </w:r>
            <w:r w:rsidR="00EB3611">
              <w:rPr>
                <w:rFonts w:ascii="Times New Roman" w:hAnsi="Times New Roman" w:cs="Times New Roman"/>
                <w:color w:val="000000" w:themeColor="text1"/>
                <w:sz w:val="18"/>
                <w:szCs w:val="18"/>
              </w:rPr>
              <w:t>limited</w:t>
            </w:r>
            <w:r w:rsidR="00BB1CD2">
              <w:rPr>
                <w:rFonts w:ascii="Times New Roman" w:hAnsi="Times New Roman" w:cs="Times New Roman"/>
                <w:color w:val="000000" w:themeColor="text1"/>
                <w:sz w:val="18"/>
                <w:szCs w:val="18"/>
              </w:rPr>
              <w:t xml:space="preserve"> to support sDCI-based inter-cell mTRP assuming TCI state framework for intra-cell mTRP is anyway to be specified and can be reused by</w:t>
            </w:r>
            <w:r w:rsidR="00EB3611">
              <w:rPr>
                <w:rFonts w:ascii="Times New Roman" w:hAnsi="Times New Roman" w:cs="Times New Roman"/>
                <w:color w:val="000000" w:themeColor="text1"/>
                <w:sz w:val="18"/>
                <w:szCs w:val="18"/>
              </w:rPr>
              <w:t xml:space="preserve"> sDCI</w:t>
            </w:r>
            <w:r w:rsidR="00BB1CD2">
              <w:rPr>
                <w:rFonts w:ascii="Times New Roman" w:hAnsi="Times New Roman" w:cs="Times New Roman"/>
                <w:color w:val="000000" w:themeColor="text1"/>
                <w:sz w:val="18"/>
                <w:szCs w:val="18"/>
              </w:rPr>
              <w:t xml:space="preserve"> inter-cell mTRP</w:t>
            </w:r>
            <w:r w:rsidR="00EB3611">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sDCI-based inter-cell mTRP at this moment and discuss it if time permits. </w:t>
            </w:r>
          </w:p>
          <w:p w14:paraId="7B13751B"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807FE8" w14:textId="39227D72"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w:t>
            </w:r>
          </w:p>
          <w:p w14:paraId="7C9C7DF8" w14:textId="1774E97C"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w:t>
            </w:r>
            <w:r w:rsidR="006B71E4">
              <w:rPr>
                <w:rFonts w:ascii="Times New Roman" w:hAnsi="Times New Roman" w:cs="Times New Roman"/>
                <w:color w:val="000000" w:themeColor="text1"/>
                <w:sz w:val="18"/>
                <w:szCs w:val="18"/>
              </w:rPr>
              <w:t xml:space="preserve">e as in Rel-17. On the other hand, the discussion point is whether we relax this and allow different TCI-states for PDCCHs and PDSCHs if the total number of DL TCI-states is still capped at ‘2’ at UE side. </w:t>
            </w:r>
          </w:p>
          <w:p w14:paraId="196ACCCC" w14:textId="3C12FED2" w:rsidR="00EB3611" w:rsidRPr="000600A7"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 xml:space="preserve">in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26429F30" w:rsidR="00BC099B" w:rsidRPr="00BC099B" w:rsidRDefault="00BC099B"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r w:rsidR="000B6E02">
              <w:rPr>
                <w:rFonts w:ascii="Times New Roman" w:hAnsi="Times New Roman" w:cs="Times New Roman"/>
                <w:color w:val="000000" w:themeColor="text1"/>
                <w:sz w:val="18"/>
                <w:szCs w:val="18"/>
                <w:lang w:eastAsia="zh-CN"/>
              </w:rPr>
              <w:t>, QC</w:t>
            </w:r>
            <w:r w:rsidR="008911B6">
              <w:rPr>
                <w:rFonts w:ascii="Times New Roman" w:hAnsi="Times New Roman" w:cs="Times New Roman"/>
                <w:color w:val="000000" w:themeColor="text1"/>
                <w:sz w:val="18"/>
                <w:szCs w:val="18"/>
                <w:lang w:eastAsia="zh-CN"/>
              </w:rPr>
              <w:t xml:space="preserve">, </w:t>
            </w:r>
            <w:r w:rsidR="008911B6">
              <w:rPr>
                <w:rFonts w:ascii="Times New Roman" w:eastAsia="DengXian" w:hAnsi="Times New Roman" w:cs="Times New Roman" w:hint="eastAsia"/>
                <w:color w:val="000000" w:themeColor="text1"/>
                <w:sz w:val="18"/>
                <w:szCs w:val="18"/>
                <w:lang w:eastAsia="zh-CN"/>
              </w:rPr>
              <w:t>v</w:t>
            </w:r>
            <w:r w:rsidR="008911B6">
              <w:rPr>
                <w:rFonts w:ascii="Times New Roman" w:eastAsia="DengXian" w:hAnsi="Times New Roman" w:cs="Times New Roman"/>
                <w:color w:val="000000" w:themeColor="text1"/>
                <w:sz w:val="18"/>
                <w:szCs w:val="18"/>
                <w:lang w:eastAsia="zh-CN"/>
              </w:rPr>
              <w:t xml:space="preserve">ivo, </w:t>
            </w:r>
            <w:r w:rsidR="008911B6">
              <w:rPr>
                <w:rFonts w:ascii="Times New Roman" w:eastAsia="DengXian" w:hAnsi="Times New Roman" w:cs="Times New Roman" w:hint="eastAsia"/>
                <w:color w:val="000000" w:themeColor="text1"/>
                <w:sz w:val="18"/>
                <w:szCs w:val="18"/>
                <w:lang w:eastAsia="zh-CN"/>
              </w:rPr>
              <w:t>X</w:t>
            </w:r>
            <w:r w:rsidR="008911B6">
              <w:rPr>
                <w:rFonts w:ascii="Times New Roman" w:eastAsia="DengXian" w:hAnsi="Times New Roman" w:cs="Times New Roman"/>
                <w:color w:val="000000" w:themeColor="text1"/>
                <w:sz w:val="18"/>
                <w:szCs w:val="18"/>
                <w:lang w:eastAsia="zh-CN"/>
              </w:rPr>
              <w:t xml:space="preserve">iaomi, </w:t>
            </w:r>
            <w:r w:rsidR="008911B6">
              <w:rPr>
                <w:rFonts w:ascii="Times New Roman" w:hAnsi="Times New Roman" w:cs="Times New Roman"/>
                <w:color w:val="000000" w:themeColor="text1"/>
                <w:sz w:val="18"/>
                <w:szCs w:val="18"/>
              </w:rPr>
              <w:t>Google, Nokia</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DengXian"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78D5C519"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DengXian" w:eastAsia="DengXian" w:hAnsi="DengXi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ins w:id="4" w:author="Hong He" w:date="2023-04-13T10:16:00Z">
              <w:r w:rsidR="00F11D16">
                <w:rPr>
                  <w:rFonts w:ascii="Times New Roman" w:eastAsia="PMingLiU" w:hAnsi="Times New Roman"/>
                  <w:color w:val="000000" w:themeColor="text1"/>
                  <w:sz w:val="18"/>
                  <w:szCs w:val="18"/>
                  <w:lang w:eastAsia="zh-TW"/>
                </w:rPr>
                <w:t>, Apple</w:t>
              </w:r>
            </w:ins>
            <w:r w:rsidR="00542858">
              <w:rPr>
                <w:rFonts w:ascii="Times New Roman" w:eastAsia="PMingLiU" w:hAnsi="Times New Roman"/>
                <w:color w:val="000000" w:themeColor="text1"/>
                <w:sz w:val="18"/>
                <w:szCs w:val="18"/>
                <w:lang w:eastAsia="zh-TW"/>
              </w:rPr>
              <w:t xml:space="preserve"> </w:t>
            </w:r>
          </w:p>
          <w:p w14:paraId="3A9F39AD" w14:textId="77777777" w:rsidR="00264ED5" w:rsidRPr="00842F22"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DengXian" w:hAnsi="Times New Roman" w:hint="eastAsia"/>
                <w:color w:val="000000" w:themeColor="text1"/>
                <w:sz w:val="18"/>
                <w:szCs w:val="18"/>
                <w:lang w:val="en-GB" w:eastAsia="zh-CN"/>
              </w:rPr>
              <w:t>,</w:t>
            </w:r>
            <w:r w:rsidRPr="00842F22">
              <w:rPr>
                <w:rFonts w:ascii="Times New Roman" w:eastAsia="DengXian"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10FE38B1"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DengXian"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sidR="00C94E0D">
              <w:rPr>
                <w:rFonts w:ascii="Times New Roman" w:eastAsia="PMingLiU" w:hAnsi="Times New Roman"/>
                <w:color w:val="000000" w:themeColor="text1"/>
                <w:sz w:val="18"/>
                <w:szCs w:val="18"/>
                <w:lang w:eastAsia="zh-TW"/>
              </w:rPr>
              <w:t>, LG</w:t>
            </w:r>
          </w:p>
          <w:p w14:paraId="0E1083FA" w14:textId="63A65EC1" w:rsidR="00264ED5" w:rsidRPr="00842F22"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ins w:id="5" w:author="Hong He" w:date="2023-04-13T10:16:00Z">
              <w:r w:rsidR="00F11D16">
                <w:rPr>
                  <w:rFonts w:ascii="Times New Roman" w:eastAsia="PMingLiU" w:hAnsi="Times New Roman"/>
                  <w:color w:val="000000" w:themeColor="text1"/>
                  <w:sz w:val="18"/>
                  <w:szCs w:val="18"/>
                  <w:lang w:eastAsia="zh-TW"/>
                </w:rPr>
                <w:t xml:space="preserve">, Apple </w:t>
              </w:r>
            </w:ins>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504503BD" w14:textId="4079004D"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DengXian" w:hAnsi="Times New Roman" w:cs="Times New Roman"/>
                <w:b/>
                <w:color w:val="000000" w:themeColor="text1"/>
                <w:sz w:val="18"/>
                <w:szCs w:val="18"/>
                <w:highlight w:val="yellow"/>
                <w:lang w:eastAsia="zh-CN"/>
              </w:rPr>
              <w:lastRenderedPageBreak/>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DengXian"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DengXian" w:hAnsi="Times New Roman" w:cs="Times New Roman"/>
                <w:color w:val="FF0000"/>
                <w:sz w:val="18"/>
                <w:szCs w:val="18"/>
                <w:lang w:eastAsia="zh-CN"/>
              </w:rPr>
              <w:t>, the UE can keep or release the current indicate</w:t>
            </w:r>
            <w:r w:rsidRPr="00657815">
              <w:rPr>
                <w:rFonts w:ascii="Times New Roman" w:eastAsia="DengXian"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DengXian"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9F7903">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DengXian"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DengXian"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86993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AEAB3B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48FE04F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41177A2"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3D275E04" w14:textId="77777777" w:rsidR="00561C54" w:rsidRPr="009A107C"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sTRP/mTRP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mTRP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sTRP and mTRP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sidRPr="00FB1291">
              <w:rPr>
                <w:rFonts w:ascii="Times New Roman" w:eastAsia="DengXian" w:hAnsi="Times New Roman" w:cs="Times New Roman"/>
                <w:color w:val="000000" w:themeColor="text1"/>
                <w:sz w:val="18"/>
                <w:szCs w:val="18"/>
                <w:lang w:eastAsia="zh-CN"/>
              </w:rPr>
              <w:t xml:space="preserve">the UE shall keep </w:t>
            </w:r>
            <w:r w:rsidRPr="00473656">
              <w:rPr>
                <w:rFonts w:ascii="Times New Roman" w:eastAsia="DengXian" w:hAnsi="Times New Roman" w:cs="Times New Roman"/>
                <w:color w:val="ED7D31" w:themeColor="accent2"/>
                <w:sz w:val="18"/>
                <w:szCs w:val="18"/>
                <w:u w:val="single"/>
                <w:lang w:eastAsia="zh-CN"/>
              </w:rPr>
              <w:t>or release</w:t>
            </w:r>
            <w:r w:rsidRPr="00FB1291">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for S-DCI based MTRP CC,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 xml:space="preserve">&gt;{TCI#0, TCI#1} , {001}=&gt;{TCI#3, --},  {011}=&gt;{--,TCI#4}…… </w:t>
            </w:r>
          </w:p>
          <w:p w14:paraId="50253C5F"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so for STRP CC1,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&gt;{TCI#0} , {001}=&gt;{TCI#3},  {011}=&gt;{--}</w:t>
            </w:r>
            <w:r>
              <w:rPr>
                <w:rFonts w:ascii="Times New Roman" w:eastAsia="DengXian" w:hAnsi="Times New Roman" w:cs="Times New Roman"/>
                <w:color w:val="000000" w:themeColor="text1"/>
                <w:sz w:val="18"/>
                <w:szCs w:val="18"/>
                <w:lang w:eastAsia="zh-CN"/>
              </w:rPr>
              <w:t>……</w:t>
            </w:r>
            <w:r w:rsidRPr="00715C6D">
              <w:rPr>
                <w:rFonts w:ascii="Times New Roman" w:eastAsia="DengXian" w:hAnsi="Times New Roman" w:cs="Times New Roman"/>
                <w:color w:val="000000" w:themeColor="text1"/>
                <w:sz w:val="18"/>
                <w:szCs w:val="18"/>
                <w:lang w:eastAsia="zh-CN"/>
              </w:rPr>
              <w:t xml:space="preserve"> </w:t>
            </w:r>
          </w:p>
          <w:p w14:paraId="3F89ECC4"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and for STRP CC2,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w:t>
            </w:r>
            <w:r w:rsidRPr="00FB1291">
              <w:rPr>
                <w:rFonts w:ascii="Times New Roman" w:eastAsia="DengXian"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EA6B0A">
            <w:pPr>
              <w:pStyle w:val="ListParagraph"/>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lastRenderedPageBreak/>
              <w:t xml:space="preserve">Case 1 is </w:t>
            </w:r>
            <w:proofErr w:type="gramStart"/>
            <w:r w:rsidRPr="00295E26">
              <w:rPr>
                <w:rFonts w:ascii="Times New Roman" w:eastAsia="DengXian" w:hAnsi="Times New Roman" w:cs="Times New Roman"/>
                <w:color w:val="000000" w:themeColor="text1"/>
                <w:sz w:val="18"/>
                <w:szCs w:val="18"/>
                <w:lang w:eastAsia="zh-CN"/>
              </w:rPr>
              <w:t>that,</w:t>
            </w:r>
            <w:proofErr w:type="gramEnd"/>
            <w:r w:rsidRPr="00295E26">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sTRP CCs, less than 8 TCI states will be activated.</w:t>
            </w:r>
          </w:p>
          <w:p w14:paraId="5F52838A" w14:textId="77777777" w:rsidR="000B10A9" w:rsidRPr="00295E26" w:rsidRDefault="000B10A9" w:rsidP="00EA6B0A">
            <w:pPr>
              <w:pStyle w:val="ListParagraph"/>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2 is </w:t>
            </w:r>
            <w:proofErr w:type="gramStart"/>
            <w:r w:rsidRPr="00295E26">
              <w:rPr>
                <w:rFonts w:ascii="Times New Roman" w:eastAsia="DengXian" w:hAnsi="Times New Roman" w:cs="Times New Roman"/>
                <w:color w:val="000000" w:themeColor="text1"/>
                <w:sz w:val="18"/>
                <w:szCs w:val="18"/>
                <w:lang w:eastAsia="zh-CN"/>
              </w:rPr>
              <w:t>that,</w:t>
            </w:r>
            <w:proofErr w:type="gramEnd"/>
            <w:r w:rsidRPr="00295E26">
              <w:rPr>
                <w:rFonts w:ascii="Times New Roman" w:eastAsia="DengXian" w:hAnsi="Times New Roman" w:cs="Times New Roman"/>
                <w:color w:val="000000" w:themeColor="text1"/>
                <w:sz w:val="18"/>
                <w:szCs w:val="18"/>
                <w:lang w:eastAsia="zh-CN"/>
              </w:rPr>
              <w:t xml:space="preserve"> 8 TCI states for all sTRP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If without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w:t>
            </w:r>
            <w:r>
              <w:rPr>
                <w:rFonts w:ascii="Times New Roman" w:eastAsia="DengXian" w:hAnsi="Times New Roman" w:cs="Times New Roman"/>
                <w:color w:val="000000" w:themeColor="text1"/>
                <w:sz w:val="18"/>
                <w:szCs w:val="18"/>
                <w:lang w:eastAsia="zh-CN"/>
              </w:rPr>
              <w:t>ing</w:t>
            </w:r>
            <w:r w:rsidRPr="00FB1291">
              <w:rPr>
                <w:rFonts w:ascii="Times New Roman" w:eastAsia="DengXian"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EA6B0A">
            <w:pPr>
              <w:pStyle w:val="ListParagraph"/>
              <w:numPr>
                <w:ilvl w:val="0"/>
                <w:numId w:val="2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3 is </w:t>
            </w:r>
            <w:proofErr w:type="gramStart"/>
            <w:r w:rsidRPr="00295E26">
              <w:rPr>
                <w:rFonts w:ascii="Times New Roman" w:eastAsia="DengXian" w:hAnsi="Times New Roman" w:cs="Times New Roman"/>
                <w:color w:val="000000" w:themeColor="text1"/>
                <w:sz w:val="18"/>
                <w:szCs w:val="18"/>
                <w:lang w:eastAsia="zh-CN"/>
              </w:rPr>
              <w:t>that,</w:t>
            </w:r>
            <w:proofErr w:type="gramEnd"/>
            <w:r w:rsidRPr="00295E26">
              <w:rPr>
                <w:rFonts w:ascii="Times New Roman" w:eastAsia="DengXian" w:hAnsi="Times New Roman" w:cs="Times New Roman"/>
                <w:color w:val="000000" w:themeColor="text1"/>
                <w:sz w:val="18"/>
                <w:szCs w:val="18"/>
                <w:lang w:eastAsia="zh-CN"/>
              </w:rPr>
              <w:t xml:space="preserve"> 8 TCI states for all sTRP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4781AC7" w:rsidR="004376CB" w:rsidRPr="008911B6" w:rsidRDefault="008911B6" w:rsidP="004376C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911B6">
              <w:rPr>
                <w:rFonts w:ascii="Times New Roman" w:hAnsi="Times New Roman" w:cs="Times New Roman" w:hint="eastAsia"/>
                <w:color w:val="0000FF"/>
                <w:sz w:val="18"/>
                <w:szCs w:val="18"/>
              </w:rPr>
              <w:t>[</w:t>
            </w:r>
            <w:r w:rsidRPr="008911B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w:t>
            </w:r>
          </w:p>
        </w:tc>
      </w:tr>
      <w:tr w:rsidR="0090361E"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7B9E196A"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7B41FD8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2DA908C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C28C30"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6A88FBB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2E1D2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8217AC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6FBF5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50C5C6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418F31" w14:textId="77777777" w:rsidR="0090361E" w:rsidRPr="003D6790"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254A1573" w14:textId="6C1AE2F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59FBB848" w:rsidR="0090361E" w:rsidRPr="000600A7" w:rsidRDefault="0022051D"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0F881787" w14:textId="1AB596FB" w:rsidR="0090361E"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2051D">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w:t>
            </w:r>
            <w:r w:rsidRPr="00371A60">
              <w:rPr>
                <w:rFonts w:ascii="Times New Roman" w:hAnsi="Times New Roman" w:cs="Times New Roman"/>
                <w:color w:val="000000" w:themeColor="text1"/>
                <w:sz w:val="18"/>
                <w:szCs w:val="18"/>
                <w:lang w:eastAsia="zh-CN"/>
              </w:rPr>
              <w:t>each activated joint</w:t>
            </w:r>
            <w:r>
              <w:rPr>
                <w:rFonts w:ascii="Times New Roman" w:hAnsi="Times New Roman" w:cs="Times New Roman"/>
                <w:color w:val="000000" w:themeColor="text1"/>
                <w:sz w:val="18"/>
                <w:szCs w:val="18"/>
                <w:lang w:eastAsia="zh-CN"/>
              </w:rPr>
              <w:t>/DL/UL TCI state in MAC CE being</w:t>
            </w:r>
            <w:r w:rsidRPr="00371A60">
              <w:rPr>
                <w:rFonts w:ascii="Times New Roman" w:hAnsi="Times New Roman" w:cs="Times New Roman"/>
                <w:color w:val="000000" w:themeColor="text1"/>
                <w:sz w:val="18"/>
                <w:szCs w:val="18"/>
                <w:lang w:eastAsia="zh-CN"/>
              </w:rPr>
              <w:t xml:space="preserve"> the first or second joint</w:t>
            </w:r>
            <w:r>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TCI state (issue 2.3). But it is not a correct discussion order to specify the TCI codepoint mapping first</w:t>
            </w:r>
            <w:r w:rsidR="00E96F04">
              <w:rPr>
                <w:rFonts w:ascii="Times New Roman" w:hAnsi="Times New Roman" w:cs="Times New Roman"/>
                <w:color w:val="000000" w:themeColor="text1"/>
                <w:sz w:val="18"/>
                <w:szCs w:val="18"/>
                <w:lang w:eastAsia="zh-CN"/>
              </w:rPr>
              <w:t xml:space="preserve"> without specifying how the indicated TCI states of a TCI codepoint are associated to different TRPs (i.e., issue 1.3) – this has been the hanging issue since the first meeting.</w:t>
            </w:r>
            <w:r w:rsidR="00DC67B6">
              <w:rPr>
                <w:rFonts w:ascii="Times New Roman" w:hAnsi="Times New Roman" w:cs="Times New Roman"/>
                <w:color w:val="000000" w:themeColor="text1"/>
                <w:sz w:val="18"/>
                <w:szCs w:val="18"/>
                <w:lang w:eastAsia="zh-CN"/>
              </w:rPr>
              <w:t xml:space="preserve"> </w:t>
            </w:r>
            <w:r w:rsidR="00E96F04">
              <w:rPr>
                <w:rFonts w:ascii="Times New Roman" w:hAnsi="Times New Roman" w:cs="Times New Roman"/>
                <w:color w:val="000000" w:themeColor="text1"/>
                <w:sz w:val="18"/>
                <w:szCs w:val="18"/>
                <w:lang w:eastAsia="zh-CN"/>
              </w:rPr>
              <w:t>Regarding the corresponding UE behaviors of subset level TCI state update (i.e., the third bullet), we are generally fine.</w:t>
            </w:r>
          </w:p>
          <w:p w14:paraId="5047B9D1" w14:textId="6AB072D2"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E31D1B6" w14:textId="5955B39A"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AA492F"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3ECEAB" w14:textId="2426180A" w:rsidR="0022051D"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68913238" w14:textId="64750D33"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847FF" w14:textId="41C5749B" w:rsidR="0077344A"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38751AEB"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17FDAF" w14:textId="25408D2F" w:rsidR="0022051D" w:rsidRPr="000600A7"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1D671782"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6FD969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1986F9D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A2AB46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03576EF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3A5EF278" w14:textId="3AEC30D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C94E0D"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7B4443EF"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04EF28C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65FC24F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524282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A1BFA1B" w14:textId="272507A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50933"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4AD031CA"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012FEBB" w14:textId="77777777" w:rsidR="00150933" w:rsidRPr="004B4ECE" w:rsidRDefault="00150933" w:rsidP="0015093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707AA">
              <w:rPr>
                <w:rFonts w:ascii="Times New Roman" w:hAnsi="Times New Roman" w:cs="Times New Roman"/>
                <w:bCs/>
                <w:color w:val="000000" w:themeColor="text1"/>
                <w:sz w:val="18"/>
                <w:szCs w:val="18"/>
                <w:u w:val="single"/>
              </w:rPr>
              <w:t>Conclusion 2.1</w:t>
            </w:r>
            <w:r w:rsidRPr="004B4ECE">
              <w:rPr>
                <w:rFonts w:ascii="Times New Roman" w:hAnsi="Times New Roman" w:cs="Times New Roman"/>
                <w:bCs/>
                <w:color w:val="000000" w:themeColor="text1"/>
                <w:sz w:val="18"/>
                <w:szCs w:val="18"/>
              </w:rPr>
              <w:t>: Support</w:t>
            </w:r>
          </w:p>
          <w:p w14:paraId="63C3186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37591">
              <w:rPr>
                <w:rFonts w:ascii="Times New Roman" w:hAnsi="Times New Roman" w:cs="Times New Roman"/>
                <w:color w:val="000000" w:themeColor="text1"/>
                <w:sz w:val="18"/>
                <w:szCs w:val="18"/>
              </w:rPr>
              <w:t>Proposal 2.2: Support.</w:t>
            </w:r>
          </w:p>
          <w:p w14:paraId="4E8D459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07AA">
              <w:rPr>
                <w:rFonts w:ascii="Times New Roman" w:hAnsi="Times New Roman" w:cs="Times New Roman"/>
                <w:color w:val="000000" w:themeColor="text1"/>
                <w:sz w:val="18"/>
                <w:szCs w:val="18"/>
              </w:rPr>
              <w:t>Issue 2.3:</w:t>
            </w:r>
            <w:r>
              <w:rPr>
                <w:rFonts w:ascii="Times New Roman" w:hAnsi="Times New Roman" w:cs="Times New Roman"/>
                <w:color w:val="000000" w:themeColor="text1"/>
                <w:sz w:val="18"/>
                <w:szCs w:val="18"/>
              </w:rPr>
              <w:t xml:space="preserve"> Support Alt3. </w:t>
            </w:r>
            <w:r w:rsidRPr="00816B2F">
              <w:rPr>
                <w:rFonts w:ascii="Times" w:eastAsia="DengXian" w:hAnsi="Times" w:cs="Times"/>
                <w:sz w:val="18"/>
                <w:szCs w:val="18"/>
                <w:lang w:eastAsia="zh-CN"/>
              </w:rPr>
              <w:t xml:space="preserve">If MAC CE indicates </w:t>
            </w:r>
            <w:r w:rsidRPr="00816B2F">
              <w:rPr>
                <w:rFonts w:ascii="Times" w:hAnsi="Times" w:cs="Times"/>
                <w:sz w:val="18"/>
                <w:szCs w:val="18"/>
              </w:rPr>
              <w:t>each activated joint TCI state in TCI state activation command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 </w:t>
            </w:r>
            <w:r>
              <w:rPr>
                <w:rFonts w:ascii="Times" w:eastAsia="DengXian" w:hAnsi="Times" w:cs="Times"/>
                <w:sz w:val="18"/>
                <w:szCs w:val="18"/>
                <w:lang w:eastAsia="zh-CN"/>
              </w:rPr>
              <w:t>additional</w:t>
            </w:r>
            <w:r w:rsidRPr="00816B2F">
              <w:rPr>
                <w:rFonts w:ascii="Times" w:eastAsia="DengXian" w:hAnsi="Times" w:cs="Times"/>
                <w:sz w:val="18"/>
                <w:szCs w:val="18"/>
                <w:lang w:eastAsia="zh-CN"/>
              </w:rPr>
              <w:t xml:space="preserve"> bits are needed for the indication depends on the number of TCI states for each codepoints, and the flexibility of TCI state activation is restricted compared to DCI indication. If </w:t>
            </w:r>
            <w:r w:rsidRPr="00816B2F">
              <w:rPr>
                <w:rFonts w:ascii="Times" w:hAnsi="Times" w:cs="Times"/>
                <w:sz w:val="18"/>
                <w:szCs w:val="18"/>
              </w:rPr>
              <w:t>DCI</w:t>
            </w:r>
            <w:r w:rsidRPr="00816B2F">
              <w:rPr>
                <w:rFonts w:ascii="Times" w:eastAsia="DengXian" w:hAnsi="Times" w:cs="Times"/>
                <w:sz w:val="18"/>
                <w:szCs w:val="18"/>
                <w:lang w:eastAsia="zh-CN"/>
              </w:rPr>
              <w:t xml:space="preserve"> indicates </w:t>
            </w:r>
            <w:r>
              <w:rPr>
                <w:rFonts w:ascii="Times" w:hAnsi="Times" w:cs="Times"/>
                <w:sz w:val="18"/>
                <w:szCs w:val="18"/>
                <w:lang w:eastAsia="zh-CN"/>
              </w:rPr>
              <w:t>the single</w:t>
            </w:r>
            <w:r w:rsidRPr="00816B2F">
              <w:rPr>
                <w:rFonts w:ascii="Times" w:hAnsi="Times" w:cs="Times"/>
                <w:sz w:val="18"/>
                <w:szCs w:val="18"/>
              </w:rPr>
              <w:t xml:space="preserve"> joint TCI state in existing TCI field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w:t>
            </w:r>
            <w:r w:rsidRPr="00816B2F">
              <w:rPr>
                <w:rFonts w:ascii="Times" w:eastAsia="DengXian" w:hAnsi="Times" w:cs="Times"/>
                <w:sz w:val="18"/>
                <w:szCs w:val="18"/>
                <w:lang w:eastAsia="zh-CN"/>
              </w:rPr>
              <w:t xml:space="preserve"> the 2-bit [TCI selection field] can be further reused to indicate the </w:t>
            </w:r>
            <w:r w:rsidRPr="00816B2F">
              <w:rPr>
                <w:rFonts w:ascii="Times" w:hAnsi="Times" w:cs="Times"/>
                <w:sz w:val="18"/>
                <w:szCs w:val="18"/>
              </w:rPr>
              <w:t>mapping</w:t>
            </w:r>
            <w:r>
              <w:rPr>
                <w:rFonts w:ascii="Times" w:hAnsi="Times" w:cs="Times"/>
                <w:sz w:val="18"/>
                <w:szCs w:val="18"/>
              </w:rPr>
              <w:t xml:space="preserve"> to not increased the DCI overhead.</w:t>
            </w:r>
          </w:p>
          <w:p w14:paraId="1CB4C2CD"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2.4: Support.</w:t>
            </w:r>
          </w:p>
          <w:p w14:paraId="5DA1E460"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w:t>
            </w:r>
            <w:r>
              <w:rPr>
                <w:rFonts w:ascii="Times New Roman" w:hAnsi="Times New Roman" w:cs="Times New Roman"/>
                <w:color w:val="000000" w:themeColor="text1"/>
                <w:sz w:val="18"/>
                <w:szCs w:val="18"/>
              </w:rPr>
              <w:t>5</w:t>
            </w:r>
            <w:r w:rsidRPr="008C2FC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Not s</w:t>
            </w:r>
            <w:r w:rsidRPr="008C2FC6">
              <w:rPr>
                <w:rFonts w:ascii="Times New Roman" w:hAnsi="Times New Roman" w:cs="Times New Roman"/>
                <w:color w:val="000000" w:themeColor="text1"/>
                <w:sz w:val="18"/>
                <w:szCs w:val="18"/>
              </w:rPr>
              <w:t>upport.</w:t>
            </w:r>
            <w:r>
              <w:rPr>
                <w:rFonts w:ascii="Times New Roman" w:hAnsi="Times New Roman" w:cs="Times New Roman"/>
                <w:color w:val="000000" w:themeColor="text1"/>
                <w:sz w:val="18"/>
                <w:szCs w:val="18"/>
              </w:rPr>
              <w:t xml:space="preserve"> If </w:t>
            </w:r>
            <w:r>
              <w:rPr>
                <w:rFonts w:ascii="Times" w:hAnsi="Times" w:cs="Times"/>
                <w:color w:val="000000" w:themeColor="text1"/>
                <w:sz w:val="18"/>
                <w:szCs w:val="18"/>
              </w:rPr>
              <w:t xml:space="preserve">a CC list can be comprised of a mix of STRP CC(s) and MTRP CC(s), </w:t>
            </w:r>
            <w:r w:rsidRPr="00496738">
              <w:rPr>
                <w:rFonts w:ascii="Times" w:hAnsi="Times" w:cs="Times"/>
                <w:color w:val="000000" w:themeColor="text1"/>
                <w:sz w:val="18"/>
                <w:szCs w:val="18"/>
              </w:rPr>
              <w:t>the freedom to transmit PDCCH/PDSCH from either of the TRP1 or TRP2</w:t>
            </w:r>
            <w:r>
              <w:rPr>
                <w:rFonts w:ascii="Times" w:hAnsi="Times" w:cs="Times"/>
                <w:color w:val="000000" w:themeColor="text1"/>
                <w:sz w:val="18"/>
                <w:szCs w:val="18"/>
              </w:rPr>
              <w:t xml:space="preserve"> will be lost. For example, there are two mixed CC lists corresponding to TRP1 and TRP2: {mDCI CC1, STRP CC2} and {mDCI CC1, STRP CC3}. </w:t>
            </w:r>
            <w:r w:rsidRPr="00496738">
              <w:rPr>
                <w:rFonts w:ascii="Times New Roman" w:hAnsi="Times New Roman" w:cs="Times New Roman"/>
                <w:color w:val="000000" w:themeColor="text1"/>
                <w:sz w:val="18"/>
                <w:szCs w:val="18"/>
              </w:rPr>
              <w:t>TCI state for CORESET pool 0</w:t>
            </w:r>
            <w:r>
              <w:rPr>
                <w:rFonts w:ascii="Times New Roman" w:hAnsi="Times New Roman" w:cs="Times New Roman"/>
                <w:color w:val="000000" w:themeColor="text1"/>
                <w:sz w:val="18"/>
                <w:szCs w:val="18"/>
              </w:rPr>
              <w:t xml:space="preserve"> of mDCI CC1 is updated together with </w:t>
            </w:r>
            <w:r>
              <w:rPr>
                <w:rFonts w:ascii="Times" w:hAnsi="Times" w:cs="Times"/>
                <w:color w:val="000000" w:themeColor="text1"/>
                <w:sz w:val="18"/>
                <w:szCs w:val="18"/>
              </w:rPr>
              <w:t xml:space="preserve">STRP CC2, and </w:t>
            </w:r>
            <w:r w:rsidRPr="00496738">
              <w:rPr>
                <w:rFonts w:ascii="Times New Roman" w:hAnsi="Times New Roman" w:cs="Times New Roman"/>
                <w:color w:val="000000" w:themeColor="text1"/>
                <w:sz w:val="18"/>
                <w:szCs w:val="18"/>
              </w:rPr>
              <w:t xml:space="preserve">TCI state for CORESET pool </w:t>
            </w:r>
            <w:r>
              <w:rPr>
                <w:rFonts w:ascii="Times New Roman" w:hAnsi="Times New Roman" w:cs="Times New Roman"/>
                <w:color w:val="000000" w:themeColor="text1"/>
                <w:sz w:val="18"/>
                <w:szCs w:val="18"/>
              </w:rPr>
              <w:t xml:space="preserve">1 of mDCI CC1 is updated together with </w:t>
            </w:r>
            <w:r>
              <w:rPr>
                <w:rFonts w:ascii="Times" w:hAnsi="Times" w:cs="Times"/>
                <w:color w:val="000000" w:themeColor="text1"/>
                <w:sz w:val="18"/>
                <w:szCs w:val="18"/>
              </w:rPr>
              <w:t xml:space="preserve">STRP CC3. </w:t>
            </w:r>
            <w:r w:rsidRPr="00496738">
              <w:rPr>
                <w:rFonts w:ascii="Times New Roman" w:hAnsi="Times New Roman" w:cs="Times New Roman"/>
                <w:color w:val="000000" w:themeColor="text1"/>
                <w:sz w:val="18"/>
                <w:szCs w:val="18"/>
              </w:rPr>
              <w:t>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xml:space="preserve"> is always transmitted from TRP1, when CORESET pool 0 is associated to the CC list of {mDCI CC</w:t>
            </w:r>
            <w:r>
              <w:rPr>
                <w:rFonts w:ascii="Times New Roman" w:hAnsi="Times New Roman" w:cs="Times New Roman"/>
                <w:color w:val="000000" w:themeColor="text1"/>
                <w:sz w:val="18"/>
                <w:szCs w:val="18"/>
              </w:rPr>
              <w:t>1</w:t>
            </w:r>
            <w:r w:rsidRPr="00496738">
              <w:rPr>
                <w:rFonts w:ascii="Times New Roman" w:hAnsi="Times New Roman" w:cs="Times New Roman"/>
                <w:color w:val="000000" w:themeColor="text1"/>
                <w:sz w:val="18"/>
                <w:szCs w:val="18"/>
              </w:rPr>
              <w:t>, 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then the reference RS of TCI state for CORESET pool 0 must be from TRP1, and PDCCH and PDSCH associated to CORESET pool 0 will be ALWAYS transmitted from TRP1 and CANNOT transmitted from TRP2.</w:t>
            </w:r>
          </w:p>
          <w:p w14:paraId="3F022055" w14:textId="78218BB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6B35E654" w:rsidR="00150933" w:rsidRPr="000600A7" w:rsidRDefault="006B71E4"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64E30F9" w14:textId="77777777" w:rsidR="00150933"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7694518E" w14:textId="034DDB0D"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6297903C" w14:textId="0C0804F1" w:rsidR="00F11D16"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3</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Our preference is Alt.3 to provide the best flexibility. </w:t>
            </w:r>
            <w:r w:rsidR="00F11D16">
              <w:rPr>
                <w:rFonts w:ascii="Times New Roman" w:hAnsi="Times New Roman" w:cs="Times New Roman"/>
                <w:color w:val="000000" w:themeColor="text1"/>
                <w:sz w:val="18"/>
                <w:szCs w:val="18"/>
              </w:rPr>
              <w:t xml:space="preserve">We are also fine to go with Alt.2 if we can make progress on this issue.  </w:t>
            </w:r>
          </w:p>
          <w:p w14:paraId="3F5090E8" w14:textId="77777777"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Compared to MAC-CE approach, Alt.3 allows NW to select which TCI-state pair to update when transmitting the DCI 1-1 and 1-2</w:t>
            </w:r>
            <w:r w:rsidR="00F11D16">
              <w:rPr>
                <w:rFonts w:ascii="Times New Roman" w:hAnsi="Times New Roman" w:cs="Times New Roman"/>
                <w:color w:val="000000" w:themeColor="text1"/>
                <w:sz w:val="18"/>
                <w:szCs w:val="18"/>
              </w:rPr>
              <w:t xml:space="preserve"> at the cost of 1-bit signaling overhead. </w:t>
            </w:r>
          </w:p>
          <w:p w14:paraId="14904966" w14:textId="77777777"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525DD" w14:textId="7351A3EF"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Support. </w:t>
            </w:r>
          </w:p>
          <w:p w14:paraId="248E10EA" w14:textId="6BAF6A30"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F797C8" w14:textId="7EA9041D" w:rsidR="00F11D16" w:rsidRPr="00F11D16" w:rsidRDefault="00F11D16" w:rsidP="0015093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Issue 2.5</w:t>
            </w:r>
            <w:r w:rsidR="00542858">
              <w:rPr>
                <w:rFonts w:ascii="Times New Roman" w:hAnsi="Times New Roman" w:cs="Times New Roman"/>
                <w:b/>
                <w:bCs/>
                <w:color w:val="000000" w:themeColor="text1"/>
                <w:sz w:val="18"/>
                <w:szCs w:val="18"/>
              </w:rPr>
              <w:t xml:space="preserve">: adding our position for Q1 and Q2. </w:t>
            </w:r>
          </w:p>
          <w:p w14:paraId="0B19627A" w14:textId="77777777" w:rsid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7CBC388A" w14:textId="32932E08" w:rsidR="00F11D16" w:rsidRP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p w14:paraId="3B7FCA66" w14:textId="7E60CCA3" w:rsidR="00542858" w:rsidRPr="000600A7"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TableGri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4233722B" w:rsidR="00E45BC7" w:rsidRDefault="00E45BC7"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DengXian" w:hAnsi="Times" w:cs="Times" w:hint="eastAsia"/>
                <w:sz w:val="18"/>
                <w:szCs w:val="18"/>
                <w:lang w:eastAsia="zh-CN"/>
              </w:rPr>
              <w:t>X</w:t>
            </w:r>
            <w:r w:rsidR="00371A60">
              <w:rPr>
                <w:rFonts w:ascii="Times" w:eastAsia="DengXian" w:hAnsi="Times" w:cs="Times"/>
                <w:sz w:val="18"/>
                <w:szCs w:val="18"/>
                <w:lang w:eastAsia="zh-CN"/>
              </w:rPr>
              <w:t xml:space="preserve">iaomi, Google, IDC, CMCC, ZTE, vivo, CATT, LG, Fujitsu, FGI, </w:t>
            </w:r>
            <w:r w:rsidR="00371A60" w:rsidRPr="00371A60">
              <w:rPr>
                <w:rFonts w:ascii="Times" w:eastAsia="DengXian" w:hAnsi="Times" w:cs="Times"/>
                <w:sz w:val="18"/>
                <w:szCs w:val="18"/>
                <w:lang w:eastAsia="zh-CN"/>
              </w:rPr>
              <w:t>Fraunhofer</w:t>
            </w:r>
            <w:r w:rsidR="00371A60">
              <w:rPr>
                <w:rFonts w:ascii="Times" w:eastAsia="DengXian" w:hAnsi="Times" w:cs="Times"/>
                <w:sz w:val="18"/>
                <w:szCs w:val="18"/>
                <w:lang w:eastAsia="zh-CN"/>
              </w:rPr>
              <w:t>. Spreadtrum, Samsung, Panasonic</w:t>
            </w:r>
            <w:r w:rsidR="00926DCE">
              <w:rPr>
                <w:rFonts w:ascii="Times" w:eastAsia="DengXian" w:hAnsi="Times" w:cs="Times"/>
                <w:sz w:val="18"/>
                <w:szCs w:val="18"/>
                <w:lang w:eastAsia="zh-CN"/>
              </w:rPr>
              <w:t>,</w:t>
            </w:r>
            <w:ins w:id="6" w:author="Hong He" w:date="2023-04-13T10:29:00Z">
              <w:r w:rsidR="00926DCE">
                <w:rPr>
                  <w:rFonts w:ascii="Times" w:eastAsia="DengXian" w:hAnsi="Times" w:cs="Times"/>
                  <w:sz w:val="18"/>
                  <w:szCs w:val="18"/>
                  <w:lang w:eastAsia="zh-CN"/>
                </w:rPr>
                <w:t xml:space="preserve"> Apple </w:t>
              </w:r>
            </w:ins>
          </w:p>
          <w:p w14:paraId="20395353" w14:textId="3A8A2E0B" w:rsidR="00E45BC7" w:rsidRPr="00842F22" w:rsidRDefault="00E45BC7"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 xml:space="preserve">), QC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 xml:space="preserve">PDSCH scheduled/activated by DCI format 1_1/1_2 if the [TCI </w:t>
            </w:r>
            <w:r w:rsidR="00C63049">
              <w:rPr>
                <w:rFonts w:ascii="Times New Roman" w:hAnsi="Times New Roman" w:cs="Times New Roman"/>
                <w:sz w:val="18"/>
                <w:szCs w:val="18"/>
              </w:rPr>
              <w:lastRenderedPageBreak/>
              <w:t>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371A60">
              <w:rPr>
                <w:rFonts w:ascii="Times New Roman" w:hAnsi="Times New Roman" w:cs="Times New Roman"/>
                <w:color w:val="000000" w:themeColor="text1"/>
                <w:sz w:val="18"/>
                <w:szCs w:val="18"/>
                <w:lang w:eastAsia="zh-CN"/>
              </w:rPr>
              <w:t xml:space="preserve">,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3684B4EB"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xml:space="preserve">, Samsung, TCL, </w:t>
            </w:r>
            <w:r w:rsidR="000E6CBA">
              <w:rPr>
                <w:rFonts w:ascii="Times New Roman" w:hAnsi="Times New Roman" w:cs="Times New Roman"/>
                <w:color w:val="000000" w:themeColor="text1"/>
                <w:sz w:val="18"/>
                <w:szCs w:val="18"/>
                <w:lang w:eastAsia="zh-CN"/>
              </w:rPr>
              <w:t>MTK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r w:rsidR="00443BCD">
              <w:rPr>
                <w:rFonts w:ascii="Times New Roman" w:hAnsi="Times New Roman" w:cs="Times New Roman"/>
                <w:color w:val="000000" w:themeColor="text1"/>
                <w:sz w:val="18"/>
                <w:szCs w:val="18"/>
                <w:lang w:eastAsia="zh-CN"/>
              </w:rPr>
              <w:t>, Google</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3C568946"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r w:rsidR="000E6CBA">
              <w:rPr>
                <w:rFonts w:ascii="Times New Roman" w:hAnsi="Times New Roman" w:cs="Times New Roman"/>
                <w:color w:val="000000" w:themeColor="text1"/>
                <w:sz w:val="18"/>
                <w:szCs w:val="18"/>
                <w:lang w:eastAsia="zh-CN"/>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52A3874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r w:rsidR="00C94E0D">
              <w:rPr>
                <w:rFonts w:ascii="Times New Roman" w:hAnsi="Times New Roman" w:cs="Times New Roman"/>
                <w:color w:val="000000" w:themeColor="text1"/>
                <w:sz w:val="18"/>
                <w:szCs w:val="18"/>
                <w:lang w:eastAsia="zh-CN"/>
              </w:rPr>
              <w:t>, LG</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114FA4E7"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ins w:id="7" w:author="Hong He" w:date="2023-04-13T10:36:00Z">
              <w:r w:rsidR="00926DCE">
                <w:rPr>
                  <w:rFonts w:ascii="Times New Roman" w:hAnsi="Times New Roman" w:cs="Times New Roman"/>
                  <w:color w:val="000000" w:themeColor="text1"/>
                  <w:sz w:val="18"/>
                  <w:szCs w:val="18"/>
                </w:rPr>
                <w:t xml:space="preserve">, Apple </w:t>
              </w:r>
            </w:ins>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7965861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r w:rsidR="009F0EB4">
              <w:rPr>
                <w:rFonts w:ascii="Times New Roman" w:hAnsi="Times New Roman" w:cs="Times New Roman"/>
                <w:color w:val="000000" w:themeColor="text1"/>
                <w:sz w:val="18"/>
                <w:szCs w:val="18"/>
              </w:rPr>
              <w:t>, Google</w:t>
            </w:r>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520580B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ZTE (fine)</w:t>
            </w:r>
            <w:r w:rsidR="005548A8">
              <w:rPr>
                <w:rFonts w:ascii="Times New Roman" w:hAnsi="Times New Roman" w:cs="Times New Roman"/>
                <w:color w:val="000000" w:themeColor="text1"/>
                <w:sz w:val="18"/>
                <w:szCs w:val="18"/>
                <w:lang w:eastAsia="zh-CN"/>
              </w:rPr>
              <w:t>, Apple</w:t>
            </w:r>
          </w:p>
          <w:p w14:paraId="067B19BF" w14:textId="554368CD"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rPr>
              <w:t>ZTE</w:t>
            </w:r>
            <w:r w:rsidR="00307719">
              <w:rPr>
                <w:rFonts w:ascii="Times New Roman" w:hAnsi="Times New Roman" w:cs="Times New Roman"/>
                <w:color w:val="000000" w:themeColor="text1"/>
                <w:sz w:val="18"/>
                <w:szCs w:val="18"/>
              </w:rPr>
              <w:t>, Google</w:t>
            </w:r>
          </w:p>
          <w:p w14:paraId="3A1C1E08" w14:textId="77777777" w:rsidR="00A92A97" w:rsidRPr="00C9192E"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7D20F194"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r w:rsidR="00986EED">
              <w:rPr>
                <w:rFonts w:ascii="Times New Roman" w:hAnsi="Times New Roman" w:cs="Times New Roman"/>
                <w:color w:val="000000" w:themeColor="text1"/>
                <w:sz w:val="18"/>
                <w:szCs w:val="18"/>
              </w:rPr>
              <w:t>, QC</w:t>
            </w:r>
            <w:r w:rsidR="00986EED">
              <w:rPr>
                <w:rFonts w:ascii="Times New Roman" w:hAnsi="Times New Roman" w:cs="Times New Roman" w:hint="eastAsia"/>
                <w:color w:val="000000" w:themeColor="text1"/>
                <w:sz w:val="18"/>
                <w:szCs w:val="18"/>
              </w:rPr>
              <w:t xml:space="preserve"> (f</w:t>
            </w:r>
            <w:r w:rsidR="00986EED">
              <w:rPr>
                <w:rFonts w:ascii="Times New Roman" w:hAnsi="Times New Roman" w:cs="Times New Roman"/>
                <w:color w:val="000000" w:themeColor="text1"/>
                <w:sz w:val="18"/>
                <w:szCs w:val="18"/>
              </w:rPr>
              <w:t>ine</w:t>
            </w:r>
            <w:r w:rsidR="00986EED">
              <w:rPr>
                <w:rFonts w:ascii="Times New Roman" w:hAnsi="Times New Roman" w:cs="Times New Roman" w:hint="eastAsia"/>
                <w:color w:val="000000" w:themeColor="text1"/>
                <w:sz w:val="18"/>
                <w:szCs w:val="18"/>
              </w:rPr>
              <w:t>)</w:t>
            </w:r>
            <w:r w:rsidR="00986EED">
              <w:rPr>
                <w:rFonts w:ascii="Times New Roman" w:hAnsi="Times New Roman" w:cs="Times New Roman"/>
                <w:color w:val="000000" w:themeColor="text1"/>
                <w:sz w:val="18"/>
                <w:szCs w:val="18"/>
              </w:rPr>
              <w:t>, ZTE (fine)</w:t>
            </w:r>
          </w:p>
          <w:p w14:paraId="0BF626AE" w14:textId="0815C611"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lang w:eastAsia="zh-CN"/>
              </w:rPr>
              <w:t>Qualcomm</w:t>
            </w:r>
          </w:p>
          <w:p w14:paraId="49F07BAC" w14:textId="29C556D1" w:rsidR="00357B17"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Pr="00986EED">
              <w:rPr>
                <w:rFonts w:ascii="Times New Roman" w:hAnsi="Times New Roman" w:cs="Times New Roman"/>
                <w:strike/>
                <w:color w:val="000000" w:themeColor="text1"/>
                <w:sz w:val="18"/>
                <w:szCs w:val="18"/>
                <w:lang w:eastAsia="zh-CN"/>
              </w:rPr>
              <w:t xml:space="preserve">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59B2C0F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1B0E3BF0"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DengXian"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DengXian"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proofErr w:type="spellStart"/>
            <w:r w:rsidRPr="00E45BC7">
              <w:rPr>
                <w:rFonts w:ascii="Times New Roman" w:hAnsi="Times New Roman" w:cs="Times New Roman"/>
                <w:i/>
                <w:iCs/>
                <w:color w:val="000000" w:themeColor="text1"/>
                <w:sz w:val="18"/>
                <w:szCs w:val="18"/>
              </w:rPr>
              <w:t>schedulingRequestID</w:t>
            </w:r>
            <w:proofErr w:type="spellEnd"/>
            <w:r w:rsidRPr="00E45BC7">
              <w:rPr>
                <w:rFonts w:ascii="Times New Roman" w:hAnsi="Times New Roman" w:cs="Times New Roman"/>
                <w:i/>
                <w:iCs/>
                <w:color w:val="000000" w:themeColor="text1"/>
                <w:sz w:val="18"/>
                <w:szCs w:val="18"/>
              </w:rPr>
              <w:t>-BFR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72444F92" w14:textId="77777777" w:rsidR="00357B17" w:rsidRDefault="00357B17" w:rsidP="00357B1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41AD97B0" w14:textId="0BBBBDAF" w:rsidR="000E6CBA" w:rsidRDefault="000E6CBA" w:rsidP="000E6CBA">
            <w:pPr>
              <w:suppressAutoHyphens w:val="0"/>
              <w:spacing w:after="0" w:line="240" w:lineRule="auto"/>
              <w:contextualSpacing/>
              <w:rPr>
                <w:rFonts w:ascii="Times New Roman" w:hAnsi="Times New Roman" w:cs="Times New Roman"/>
                <w:color w:val="0000FF"/>
                <w:sz w:val="16"/>
                <w:szCs w:val="16"/>
                <w:lang w:eastAsia="zh-CN"/>
              </w:rPr>
            </w:pPr>
            <w:r w:rsidRPr="000E6CBA">
              <w:rPr>
                <w:rFonts w:ascii="Times New Roman" w:hAnsi="Times New Roman" w:cs="Times New Roman" w:hint="eastAsia"/>
                <w:color w:val="0000FF"/>
                <w:sz w:val="16"/>
                <w:szCs w:val="16"/>
              </w:rPr>
              <w:t>Su</w:t>
            </w:r>
            <w:r w:rsidRPr="000E6CBA">
              <w:rPr>
                <w:rFonts w:ascii="Times New Roman" w:hAnsi="Times New Roman" w:cs="Times New Roman"/>
                <w:color w:val="0000FF"/>
                <w:sz w:val="16"/>
                <w:szCs w:val="16"/>
              </w:rPr>
              <w:t>pport</w:t>
            </w:r>
            <w:r w:rsidRPr="000E6CBA">
              <w:rPr>
                <w:rFonts w:ascii="Times New Roman" w:hAnsi="Times New Roman" w:cs="Times New Roman"/>
                <w:color w:val="0000FF"/>
                <w:sz w:val="16"/>
                <w:szCs w:val="16"/>
                <w:lang w:eastAsia="zh-CN"/>
              </w:rPr>
              <w:t>:</w:t>
            </w:r>
            <w:r>
              <w:rPr>
                <w:rFonts w:ascii="Times New Roman" w:hAnsi="Times New Roman" w:cs="Times New Roman"/>
                <w:color w:val="0000FF"/>
                <w:sz w:val="16"/>
                <w:szCs w:val="16"/>
                <w:lang w:eastAsia="zh-CN"/>
              </w:rPr>
              <w:t xml:space="preserve"> OPPO, vivo, QC, Xiaomi, ZTE, CMCC</w:t>
            </w:r>
          </w:p>
          <w:p w14:paraId="299BC6A6" w14:textId="114BD9AD" w:rsidR="000E6CBA" w:rsidRPr="000E6CBA" w:rsidRDefault="000E6CBA" w:rsidP="000E6CBA">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3A7A1B54" w14:textId="1157D99E" w:rsidR="000E6CBA" w:rsidRPr="000E6CBA" w:rsidRDefault="000E6CBA" w:rsidP="00357B1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r w:rsidR="00D03F5E">
              <w:rPr>
                <w:rFonts w:ascii="Times New Roman" w:hAnsi="Times New Roman" w:cs="Times New Roman"/>
                <w:color w:val="000000" w:themeColor="text1"/>
                <w:sz w:val="18"/>
                <w:szCs w:val="18"/>
                <w:lang w:eastAsia="zh-CN"/>
              </w:rPr>
              <w:t xml:space="preserve"> (also for two Resource Groups for NCJT CSI)</w:t>
            </w:r>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5866ED29"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r w:rsidR="00094A0E">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HiSilicon, CMCC, Apple, LG, FGI, Futurewei</w:t>
            </w:r>
          </w:p>
          <w:p w14:paraId="3F6AF6F4" w14:textId="0590C99C" w:rsid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EA6B0A">
            <w:pPr>
              <w:pStyle w:val="ListParagraph"/>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8"/>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w:t>
            </w:r>
            <w:r w:rsidR="00371A60" w:rsidRPr="00371A60">
              <w:rPr>
                <w:rFonts w:ascii="Times New Roman" w:hAnsi="Times New Roman"/>
                <w:color w:val="000000"/>
                <w:sz w:val="18"/>
                <w:szCs w:val="18"/>
                <w:lang w:eastAsia="zh-CN"/>
              </w:rPr>
              <w:lastRenderedPageBreak/>
              <w:t>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DE9D76A"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Ericsson, Qualcomm, vivo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 ZTE</w:t>
            </w:r>
          </w:p>
          <w:p w14:paraId="5657BC1A" w14:textId="266B2F1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r w:rsidR="00150933">
              <w:rPr>
                <w:rFonts w:ascii="Times New Roman" w:hAnsi="Times New Roman"/>
                <w:color w:val="000000" w:themeColor="text1"/>
                <w:sz w:val="18"/>
                <w:szCs w:val="18"/>
              </w:rPr>
              <w:t>, CMCC</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2C1406EA"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r w:rsidR="000E6CBA">
              <w:rPr>
                <w:rFonts w:ascii="Times New Roman" w:hAnsi="Times New Roman" w:cs="Times New Roman"/>
                <w:color w:val="000000" w:themeColor="text1"/>
                <w:sz w:val="18"/>
                <w:szCs w:val="18"/>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 Nokia</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051752BE"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r w:rsidR="00150933">
              <w:rPr>
                <w:rFonts w:ascii="Times New Roman" w:hAnsi="Times New Roman" w:cs="Times New Roman"/>
                <w:color w:val="000000" w:themeColor="text1"/>
                <w:sz w:val="18"/>
                <w:szCs w:val="18"/>
              </w:rPr>
              <w:t xml:space="preserve"> CMCC</w:t>
            </w:r>
            <w:r w:rsidR="000E6CBA">
              <w:rPr>
                <w:rFonts w:ascii="Times New Roman" w:hAnsi="Times New Roman" w:cs="Times New Roman"/>
                <w:color w:val="000000" w:themeColor="text1"/>
                <w:sz w:val="18"/>
                <w:szCs w:val="18"/>
              </w:rPr>
              <w:t>, ZTE</w:t>
            </w:r>
          </w:p>
          <w:p w14:paraId="6C823445" w14:textId="1B6B1906"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r w:rsidR="00D03F5E">
              <w:rPr>
                <w:rFonts w:ascii="Times New Roman" w:hAnsi="Times New Roman" w:cs="Times New Roman"/>
                <w:color w:val="000000" w:themeColor="text1"/>
                <w:sz w:val="18"/>
                <w:szCs w:val="18"/>
              </w:rPr>
              <w:t xml:space="preserve"> vivo (per DCI format 1_1/1_2)</w:t>
            </w:r>
            <w:r w:rsidR="000E6CBA">
              <w:rPr>
                <w:rFonts w:ascii="Times New Roman" w:hAnsi="Times New Roman" w:cs="Times New Roman"/>
                <w:color w:val="000000" w:themeColor="text1"/>
                <w:sz w:val="18"/>
                <w:szCs w:val="18"/>
              </w:rPr>
              <w:t xml:space="preserve">, QC,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 Nokia</w:t>
            </w:r>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3C97326"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r w:rsidR="00D03F5E">
              <w:rPr>
                <w:rFonts w:ascii="Times New Roman" w:hAnsi="Times New Roman" w:cs="Times New Roman"/>
                <w:color w:val="000000" w:themeColor="text1"/>
                <w:sz w:val="18"/>
                <w:szCs w:val="18"/>
                <w:lang w:eastAsia="zh-CN"/>
              </w:rPr>
              <w:t xml:space="preserve">, vivo (meaning </w:t>
            </w:r>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r w:rsidR="000E6CBA">
              <w:rPr>
                <w:rFonts w:ascii="Times New Roman" w:hAnsi="Times New Roman" w:cs="Times New Roman"/>
                <w:color w:val="000000" w:themeColor="text1"/>
                <w:sz w:val="18"/>
                <w:szCs w:val="18"/>
                <w:lang w:eastAsia="zh-CN"/>
              </w:rPr>
              <w:t>, MTK</w:t>
            </w:r>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3D3D6B72"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r w:rsidR="009665E9">
              <w:rPr>
                <w:rFonts w:ascii="Times New Roman" w:hAnsi="Times New Roman" w:cs="Times New Roman"/>
                <w:color w:val="000000" w:themeColor="text1"/>
                <w:sz w:val="18"/>
                <w:szCs w:val="18"/>
                <w:lang w:eastAsia="zh-CN"/>
              </w:rPr>
              <w:t>, QC</w:t>
            </w:r>
            <w:r w:rsidR="00150933">
              <w:rPr>
                <w:rFonts w:ascii="Times New Roman" w:hAnsi="Times New Roman" w:cs="Times New Roman"/>
                <w:color w:val="000000" w:themeColor="text1"/>
                <w:sz w:val="18"/>
                <w:szCs w:val="18"/>
                <w:lang w:eastAsia="zh-CN"/>
              </w:rPr>
              <w:t>, CMCC</w:t>
            </w:r>
            <w:r w:rsidR="000E6CBA">
              <w:rPr>
                <w:rFonts w:ascii="Times New Roman" w:hAnsi="Times New Roman" w:cs="Times New Roman"/>
                <w:color w:val="000000" w:themeColor="text1"/>
                <w:sz w:val="18"/>
                <w:szCs w:val="18"/>
                <w:lang w:eastAsia="zh-CN"/>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Google</w:t>
            </w:r>
            <w:r w:rsidR="002D7C67">
              <w:rPr>
                <w:rFonts w:ascii="Times New Roman" w:hAnsi="Times New Roman" w:cs="Times New Roman"/>
                <w:color w:val="000000" w:themeColor="text1"/>
                <w:sz w:val="18"/>
                <w:szCs w:val="18"/>
              </w:rPr>
              <w:t xml:space="preserve">, </w:t>
            </w:r>
            <w:ins w:id="10" w:author="Hong He" w:date="2023-04-13T12:10:00Z">
              <w:r w:rsidR="002D7C67">
                <w:rPr>
                  <w:rFonts w:ascii="Times New Roman" w:hAnsi="Times New Roman" w:cs="Times New Roman"/>
                  <w:color w:val="000000" w:themeColor="text1"/>
                  <w:sz w:val="18"/>
                  <w:szCs w:val="18"/>
                </w:rPr>
                <w:t>Apple</w:t>
              </w:r>
            </w:ins>
          </w:p>
          <w:p w14:paraId="7CA9C4D2" w14:textId="7B146D51" w:rsidR="000E6CBA" w:rsidRPr="00E45BC7" w:rsidRDefault="000E6CBA"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TableGrid"/>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EA6B0A">
            <w:pPr>
              <w:pStyle w:val="ListParagraph"/>
              <w:numPr>
                <w:ilvl w:val="0"/>
                <w:numId w:val="24"/>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proofErr w:type="spellStart"/>
            <w:r w:rsidRPr="002A2566">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2</w:t>
            </w:r>
            <w:r w:rsidRPr="002A2566">
              <w:rPr>
                <w:rFonts w:ascii="Times New Roman" w:hAnsi="Times New Roman" w:cs="Times New Roman"/>
                <w:color w:val="000000" w:themeColor="text1"/>
                <w:sz w:val="18"/>
                <w:szCs w:val="18"/>
                <w:vertAlign w:val="superscript"/>
              </w:rPr>
              <w:t>nd</w:t>
            </w:r>
            <w:proofErr w:type="gramEnd"/>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both</w:t>
            </w:r>
            <w:proofErr w:type="gramEnd"/>
            <w:r>
              <w:rPr>
                <w:rFonts w:ascii="Times New Roman" w:hAnsi="Times New Roman" w:cs="Times New Roman"/>
                <w:color w:val="000000" w:themeColor="text1"/>
                <w:sz w:val="18"/>
                <w:szCs w:val="18"/>
              </w:rPr>
              <w:t xml:space="preserve">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w:t>
            </w:r>
            <w:proofErr w:type="gramStart"/>
            <w:r w:rsidR="00D77FDF">
              <w:rPr>
                <w:rFonts w:ascii="Times New Roman" w:hAnsi="Times New Roman" w:cs="Times New Roman"/>
                <w:color w:val="000000" w:themeColor="text1"/>
                <w:sz w:val="18"/>
                <w:szCs w:val="18"/>
              </w:rPr>
              <w:t>e.g.</w:t>
            </w:r>
            <w:proofErr w:type="gramEnd"/>
            <w:r w:rsidR="00D77FDF">
              <w:rPr>
                <w:rFonts w:ascii="Times New Roman" w:hAnsi="Times New Roman" w:cs="Times New Roman"/>
                <w:color w:val="000000" w:themeColor="text1"/>
                <w:sz w:val="18"/>
                <w:szCs w:val="18"/>
              </w:rPr>
              <w:t xml:space="preserve"> PDSCH SFN, PDSCH SDM), the order of PDSCH seems invalid.</w:t>
            </w:r>
          </w:p>
        </w:tc>
      </w:tr>
      <w:tr w:rsidR="00561C54" w:rsidRPr="000600A7" w14:paraId="56592022"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57C4D47" w:rsidR="00561C54" w:rsidRPr="00B01CB6" w:rsidRDefault="002D7C67"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561C54">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2BBE56BC"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122A8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DengXian" w:hAnsi="Times New Roman" w:cs="Times New Roman"/>
                <w:color w:val="000000" w:themeColor="text1"/>
                <w:sz w:val="18"/>
                <w:szCs w:val="18"/>
                <w:lang w:eastAsia="zh-CN"/>
              </w:rPr>
              <w:t xml:space="preserve"> inform</w:t>
            </w:r>
            <w:r>
              <w:rPr>
                <w:rFonts w:ascii="Times New Roman" w:eastAsia="DengXian" w:hAnsi="Times New Roman" w:cs="Times New Roman"/>
                <w:color w:val="000000" w:themeColor="text1"/>
                <w:sz w:val="18"/>
                <w:szCs w:val="18"/>
                <w:lang w:eastAsia="zh-CN"/>
              </w:rPr>
              <w:t>ing</w:t>
            </w:r>
            <w:r w:rsidRPr="00726790">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 xml:space="preserve">the applied </w:t>
            </w:r>
            <w:r w:rsidRPr="00726790">
              <w:rPr>
                <w:rFonts w:ascii="Times New Roman" w:eastAsia="DengXian" w:hAnsi="Times New Roman" w:cs="Times New Roman"/>
                <w:color w:val="000000" w:themeColor="text1"/>
                <w:sz w:val="18"/>
                <w:szCs w:val="18"/>
                <w:lang w:eastAsia="zh-CN"/>
              </w:rPr>
              <w:t>joint/DL TCI state</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s</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 xml:space="preserve"> to the scheduled/activated PDSCH reception</w:t>
            </w:r>
            <w:r>
              <w:rPr>
                <w:rFonts w:ascii="Times New Roman" w:eastAsia="DengXian"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3856CB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Support Al2 for non-SFN PDSCH. While PDSCH-SFN should be separately discussed, which </w:t>
            </w:r>
            <w:proofErr w:type="gramStart"/>
            <w:r>
              <w:rPr>
                <w:rFonts w:ascii="Times New Roman" w:eastAsia="DengXian" w:hAnsi="Times New Roman" w:cs="Times New Roman"/>
                <w:color w:val="000000" w:themeColor="text1"/>
                <w:sz w:val="18"/>
                <w:szCs w:val="18"/>
                <w:lang w:eastAsia="zh-CN"/>
              </w:rPr>
              <w:t>may</w:t>
            </w:r>
            <w:proofErr w:type="gramEnd"/>
            <w:r>
              <w:rPr>
                <w:rFonts w:ascii="Times New Roman" w:eastAsia="DengXian" w:hAnsi="Times New Roman" w:cs="Times New Roman"/>
                <w:color w:val="000000" w:themeColor="text1"/>
                <w:sz w:val="18"/>
                <w:szCs w:val="18"/>
                <w:lang w:eastAsia="zh-CN"/>
              </w:rPr>
              <w:t xml:space="preserve"> dependent on whether </w:t>
            </w:r>
            <w:r w:rsidRPr="00726790">
              <w:rPr>
                <w:rFonts w:ascii="Times New Roman" w:eastAsia="DengXian" w:hAnsi="Times New Roman" w:cs="Times New Roman"/>
                <w:color w:val="000000" w:themeColor="text1"/>
                <w:sz w:val="18"/>
                <w:szCs w:val="18"/>
                <w:lang w:eastAsia="zh-CN"/>
              </w:rPr>
              <w:t>dynamic switching between SFN and STRP for PDSCH</w:t>
            </w:r>
            <w:r>
              <w:rPr>
                <w:rFonts w:ascii="Times New Roman" w:eastAsia="DengXian" w:hAnsi="Times New Roman" w:cs="Times New Roman"/>
                <w:color w:val="000000" w:themeColor="text1"/>
                <w:sz w:val="18"/>
                <w:szCs w:val="18"/>
                <w:lang w:eastAsia="zh-CN"/>
              </w:rPr>
              <w:t xml:space="preserve"> is supported or not.</w:t>
            </w:r>
          </w:p>
          <w:p w14:paraId="40A9C2F0"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BA84C1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27B5B6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6E6AD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24058D94" w14:textId="77777777" w:rsidR="00561C54" w:rsidRPr="005304C9" w:rsidRDefault="00561C54" w:rsidP="009F7903">
            <w:pPr>
              <w:numPr>
                <w:ilvl w:val="0"/>
                <w:numId w:val="11"/>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sidRPr="005304C9">
              <w:rPr>
                <w:rFonts w:ascii="Times New Roman" w:eastAsia="DengXian" w:hAnsi="Times New Roman" w:cs="Times New Roman" w:hint="eastAsia"/>
                <w:color w:val="FF0000"/>
                <w:sz w:val="18"/>
                <w:szCs w:val="18"/>
                <w:lang w:eastAsia="zh-CN"/>
              </w:rPr>
              <w:t>F</w:t>
            </w:r>
            <w:r w:rsidRPr="005304C9">
              <w:rPr>
                <w:rFonts w:ascii="Times New Roman" w:eastAsia="DengXian" w:hAnsi="Times New Roman" w:cs="Times New Roman"/>
                <w:color w:val="FF0000"/>
                <w:sz w:val="18"/>
                <w:szCs w:val="18"/>
                <w:lang w:eastAsia="zh-CN"/>
              </w:rPr>
              <w:t>FS: indicated joint/UL TCI states application for SDM/SFN schemes for STxMP.</w:t>
            </w:r>
          </w:p>
          <w:p w14:paraId="632C4BD9"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04152795" w14:textId="77777777" w:rsidR="00561C54" w:rsidRPr="000E6CBA"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9C372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40F2E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9F7903">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EA6B0A">
            <w:pPr>
              <w:pStyle w:val="ListParagraph"/>
              <w:numPr>
                <w:ilvl w:val="0"/>
                <w:numId w:val="24"/>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0AAB2C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w:t>
            </w:r>
            <w:r w:rsidRPr="00D475A1">
              <w:rPr>
                <w:rFonts w:ascii="Times New Roman" w:eastAsia="DengXian" w:hAnsi="Times New Roman" w:cs="Times New Roman"/>
                <w:color w:val="000000" w:themeColor="text1"/>
                <w:sz w:val="18"/>
                <w:szCs w:val="18"/>
                <w:lang w:eastAsia="zh-CN"/>
              </w:rPr>
              <w:t xml:space="preserve">ne SRS resource set shared between </w:t>
            </w:r>
            <w:r>
              <w:rPr>
                <w:rFonts w:ascii="Times New Roman" w:eastAsia="DengXian" w:hAnsi="Times New Roman" w:cs="Times New Roman"/>
                <w:color w:val="000000" w:themeColor="text1"/>
                <w:sz w:val="18"/>
                <w:szCs w:val="18"/>
                <w:lang w:eastAsia="zh-CN"/>
              </w:rPr>
              <w:t xml:space="preserve">among </w:t>
            </w:r>
            <w:r w:rsidRPr="00D475A1">
              <w:rPr>
                <w:rFonts w:ascii="Times New Roman" w:eastAsia="DengXian" w:hAnsi="Times New Roman" w:cs="Times New Roman"/>
                <w:color w:val="000000" w:themeColor="text1"/>
                <w:sz w:val="18"/>
                <w:szCs w:val="18"/>
                <w:lang w:eastAsia="zh-CN"/>
              </w:rPr>
              <w:t xml:space="preserve">TRPs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save the configuration of SRS resource sets for </w:t>
            </w:r>
            <w:r>
              <w:rPr>
                <w:rFonts w:ascii="Times New Roman" w:eastAsia="DengXian" w:hAnsi="Times New Roman" w:cs="Times New Roman"/>
                <w:color w:val="000000" w:themeColor="text1"/>
                <w:sz w:val="18"/>
                <w:szCs w:val="18"/>
                <w:lang w:eastAsia="zh-CN"/>
              </w:rPr>
              <w:t xml:space="preserve">each </w:t>
            </w:r>
            <w:r w:rsidRPr="00D475A1">
              <w:rPr>
                <w:rFonts w:ascii="Times New Roman" w:eastAsia="DengXian" w:hAnsi="Times New Roman" w:cs="Times New Roman"/>
                <w:color w:val="000000" w:themeColor="text1"/>
                <w:sz w:val="18"/>
                <w:szCs w:val="18"/>
                <w:lang w:eastAsia="zh-CN"/>
              </w:rPr>
              <w:t xml:space="preserve">individual TRP. </w:t>
            </w:r>
            <w:r>
              <w:rPr>
                <w:rFonts w:ascii="Times New Roman" w:eastAsia="DengXian" w:hAnsi="Times New Roman" w:cs="Times New Roman"/>
                <w:color w:val="000000" w:themeColor="text1"/>
                <w:sz w:val="18"/>
                <w:szCs w:val="18"/>
                <w:lang w:eastAsia="zh-CN"/>
              </w:rPr>
              <w:t>Therefore, i</w:t>
            </w:r>
            <w:r w:rsidRPr="00D475A1">
              <w:rPr>
                <w:rFonts w:ascii="Times New Roman" w:eastAsia="DengXian" w:hAnsi="Times New Roman" w:cs="Times New Roman"/>
                <w:color w:val="000000" w:themeColor="text1"/>
                <w:sz w:val="18"/>
                <w:szCs w:val="18"/>
                <w:lang w:eastAsia="zh-CN"/>
              </w:rPr>
              <w:t xml:space="preserve">f the RRC </w:t>
            </w:r>
            <w:r>
              <w:rPr>
                <w:rFonts w:ascii="Times New Roman" w:eastAsia="DengXian" w:hAnsi="Times New Roman" w:cs="Times New Roman"/>
                <w:color w:val="000000" w:themeColor="text1"/>
                <w:sz w:val="18"/>
                <w:szCs w:val="18"/>
                <w:lang w:eastAsia="zh-CN"/>
              </w:rPr>
              <w:t>configuration</w:t>
            </w:r>
            <w:r w:rsidRPr="00D475A1">
              <w:rPr>
                <w:rFonts w:ascii="Times New Roman" w:eastAsia="DengXian" w:hAnsi="Times New Roman" w:cs="Times New Roman"/>
                <w:color w:val="000000" w:themeColor="text1"/>
                <w:sz w:val="18"/>
                <w:szCs w:val="18"/>
                <w:lang w:eastAsia="zh-CN"/>
              </w:rPr>
              <w:t xml:space="preserve"> is not </w:t>
            </w:r>
            <w:r>
              <w:rPr>
                <w:rFonts w:ascii="Times New Roman" w:eastAsia="DengXian" w:hAnsi="Times New Roman" w:cs="Times New Roman"/>
                <w:color w:val="000000" w:themeColor="text1"/>
                <w:sz w:val="18"/>
                <w:szCs w:val="18"/>
                <w:lang w:eastAsia="zh-CN"/>
              </w:rPr>
              <w:t>provided</w:t>
            </w:r>
            <w:r w:rsidRPr="00D475A1">
              <w:rPr>
                <w:rFonts w:ascii="Times New Roman" w:eastAsia="DengXian" w:hAnsi="Times New Roman" w:cs="Times New Roman"/>
                <w:color w:val="000000" w:themeColor="text1"/>
                <w:sz w:val="18"/>
                <w:szCs w:val="18"/>
                <w:lang w:eastAsia="zh-CN"/>
              </w:rPr>
              <w:t xml:space="preserve">, the AP SRS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DengXian"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F21A6" w14:textId="77777777" w:rsidR="00561C54" w:rsidRDefault="00561C54" w:rsidP="009F7903">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DengXian" w:hAnsi="Times New Roman" w:cs="Times New Roman"/>
                <w:color w:val="FF0000"/>
                <w:sz w:val="18"/>
                <w:szCs w:val="18"/>
                <w:lang w:eastAsia="zh-CN"/>
              </w:rPr>
              <w:t>f the RRC configuration is not provided</w:t>
            </w:r>
            <w:r>
              <w:rPr>
                <w:rFonts w:ascii="Times New Roman" w:eastAsia="DengXian" w:hAnsi="Times New Roman" w:cs="Times New Roman"/>
                <w:color w:val="FF0000"/>
                <w:sz w:val="18"/>
                <w:szCs w:val="18"/>
                <w:lang w:eastAsia="zh-CN"/>
              </w:rPr>
              <w:t xml:space="preserve"> for AP SRS</w:t>
            </w:r>
            <w:r w:rsidRPr="00FC6B53">
              <w:rPr>
                <w:rFonts w:ascii="Times New Roman" w:eastAsia="DengXian" w:hAnsi="Times New Roman" w:cs="Times New Roman"/>
                <w:color w:val="FF0000"/>
                <w:sz w:val="18"/>
                <w:szCs w:val="18"/>
                <w:lang w:eastAsia="zh-CN"/>
              </w:rPr>
              <w:t xml:space="preserve">, the AP SRS </w:t>
            </w:r>
            <w:r>
              <w:rPr>
                <w:rFonts w:ascii="Times New Roman" w:eastAsia="DengXian" w:hAnsi="Times New Roman" w:cs="Times New Roman"/>
                <w:color w:val="FF0000"/>
                <w:sz w:val="18"/>
                <w:szCs w:val="18"/>
                <w:lang w:eastAsia="zh-CN"/>
              </w:rPr>
              <w:t>shall</w:t>
            </w:r>
            <w:r w:rsidRPr="00FC6B53">
              <w:rPr>
                <w:rFonts w:ascii="Times New Roman" w:eastAsia="DengXian" w:hAnsi="Times New Roman" w:cs="Times New Roman"/>
                <w:color w:val="FF0000"/>
                <w:sz w:val="18"/>
                <w:szCs w:val="18"/>
                <w:lang w:eastAsia="zh-CN"/>
              </w:rPr>
              <w:t xml:space="preserve"> apply the indicated joint/UL TCI state corresponding to the CORESET carrying the triggering DCI</w:t>
            </w:r>
            <w:r>
              <w:rPr>
                <w:rFonts w:ascii="Times New Roman" w:eastAsia="DengXian" w:hAnsi="Times New Roman" w:cs="Times New Roman"/>
                <w:color w:val="FF0000"/>
                <w:sz w:val="18"/>
                <w:szCs w:val="18"/>
                <w:lang w:eastAsia="zh-CN"/>
              </w:rPr>
              <w:t>.</w:t>
            </w:r>
          </w:p>
          <w:p w14:paraId="39BAAB3B" w14:textId="77777777" w:rsidR="00561C54" w:rsidRPr="00FC6B53"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947CCA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6283E54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900E714"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3.10, prefer to leave </w:t>
            </w:r>
            <w:proofErr w:type="gramStart"/>
            <w:r>
              <w:rPr>
                <w:rFonts w:ascii="Times New Roman" w:hAnsi="Times New Roman" w:cs="Times New Roman"/>
                <w:color w:val="000000" w:themeColor="text1"/>
                <w:sz w:val="18"/>
                <w:szCs w:val="18"/>
              </w:rPr>
              <w:t>to</w:t>
            </w:r>
            <w:proofErr w:type="gramEnd"/>
            <w:r>
              <w:rPr>
                <w:rFonts w:ascii="Times New Roman" w:hAnsi="Times New Roman" w:cs="Times New Roman"/>
                <w:color w:val="000000" w:themeColor="text1"/>
                <w:sz w:val="18"/>
                <w:szCs w:val="18"/>
              </w:rPr>
              <w:t xml:space="preserve">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proofErr w:type="gramStart"/>
            <w:r>
              <w:rPr>
                <w:rFonts w:ascii="Times New Roman" w:eastAsia="DengXian" w:hAnsi="Times New Roman" w:cs="Times New Roman"/>
                <w:color w:val="000000" w:themeColor="text1"/>
                <w:sz w:val="18"/>
                <w:szCs w:val="18"/>
                <w:lang w:eastAsia="zh-CN"/>
              </w:rPr>
              <w:t>3</w:t>
            </w:r>
            <w:proofErr w:type="gramEnd"/>
            <w:r>
              <w:rPr>
                <w:rFonts w:ascii="Times New Roman" w:eastAsia="DengXian" w:hAnsi="Times New Roman" w:cs="Times New Roman"/>
                <w:color w:val="000000" w:themeColor="text1"/>
                <w:sz w:val="18"/>
                <w:szCs w:val="18"/>
                <w:lang w:eastAsia="zh-CN"/>
              </w:rPr>
              <w:t xml:space="preserve">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DF7519"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w:t>
            </w:r>
            <w:proofErr w:type="gramStart"/>
            <w:r>
              <w:rPr>
                <w:rFonts w:ascii="Times New Roman" w:hAnsi="Times New Roman" w:cs="Times New Roman"/>
                <w:color w:val="000000" w:themeColor="text1"/>
                <w:sz w:val="18"/>
                <w:szCs w:val="18"/>
              </w:rPr>
              <w:t>are</w:t>
            </w:r>
            <w:proofErr w:type="gramEnd"/>
            <w:r>
              <w:rPr>
                <w:rFonts w:ascii="Times New Roman" w:hAnsi="Times New Roman" w:cs="Times New Roman"/>
                <w:color w:val="000000" w:themeColor="text1"/>
                <w:sz w:val="18"/>
                <w:szCs w:val="18"/>
              </w:rPr>
              <w:t xml:space="preserv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1D6A8F24"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C022CF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6E63">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1A841E9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5F09A"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sidRPr="00E45BC7">
              <w:rPr>
                <w:rFonts w:ascii="Times New Roman" w:hAnsi="Times New Roman" w:cs="Times New Roman"/>
                <w:color w:val="000000"/>
                <w:sz w:val="18"/>
                <w:szCs w:val="18"/>
              </w:rPr>
              <w:t>joint/DL TCI states</w:t>
            </w:r>
            <w:r>
              <w:rPr>
                <w:rFonts w:ascii="Times New Roman" w:hAnsi="Times New Roman" w:cs="Times New Roman"/>
                <w:color w:val="000000"/>
                <w:sz w:val="18"/>
                <w:szCs w:val="18"/>
              </w:rPr>
              <w:t xml:space="preserve">. </w:t>
            </w:r>
          </w:p>
          <w:p w14:paraId="683C1F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9D163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56697FB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564E01" w14:textId="77777777" w:rsidR="0090361E" w:rsidRPr="00B02984"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1FB35C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4A328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w:t>
            </w:r>
            <w:r w:rsidRPr="00824361">
              <w:rPr>
                <w:rFonts w:ascii="Times New Roman" w:hAnsi="Times New Roman" w:cs="Times New Roman"/>
                <w:color w:val="000000" w:themeColor="text1"/>
                <w:sz w:val="18"/>
                <w:szCs w:val="18"/>
              </w:rPr>
              <w:t xml:space="preserve">Option 1 and Option 2 would </w:t>
            </w:r>
            <w:r>
              <w:rPr>
                <w:rFonts w:ascii="Times New Roman" w:hAnsi="Times New Roman" w:cs="Times New Roman"/>
                <w:color w:val="000000" w:themeColor="text1"/>
                <w:sz w:val="18"/>
                <w:szCs w:val="18"/>
              </w:rPr>
              <w:t xml:space="preserve">basically </w:t>
            </w:r>
            <w:r w:rsidRPr="00824361">
              <w:rPr>
                <w:rFonts w:ascii="Times New Roman" w:hAnsi="Times New Roman" w:cs="Times New Roman"/>
                <w:color w:val="000000" w:themeColor="text1"/>
                <w:sz w:val="18"/>
                <w:szCs w:val="18"/>
              </w:rPr>
              <w:t>achieve</w:t>
            </w:r>
            <w:r>
              <w:rPr>
                <w:rFonts w:ascii="Times New Roman" w:hAnsi="Times New Roman" w:cs="Times New Roman"/>
                <w:color w:val="000000" w:themeColor="text1"/>
                <w:sz w:val="18"/>
                <w:szCs w:val="18"/>
              </w:rPr>
              <w:t xml:space="preserve"> </w:t>
            </w:r>
            <w:r w:rsidRPr="00824361">
              <w:rPr>
                <w:rFonts w:ascii="Times New Roman" w:hAnsi="Times New Roman" w:cs="Times New Roman"/>
                <w:color w:val="000000" w:themeColor="text1"/>
                <w:sz w:val="18"/>
                <w:szCs w:val="18"/>
              </w:rPr>
              <w:t xml:space="preserve">same outcome, and their main difference is in the configuration of PUCCH resources/ resource groups, i.e., whether to rely on a direct association to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#0 and #1, respectively. </w:t>
            </w:r>
            <w:r>
              <w:rPr>
                <w:rFonts w:ascii="Times New Roman" w:hAnsi="Times New Roman" w:cs="Times New Roman"/>
                <w:color w:val="000000" w:themeColor="text1"/>
                <w:sz w:val="18"/>
                <w:szCs w:val="18"/>
              </w:rPr>
              <w:t>However, s</w:t>
            </w:r>
            <w:r w:rsidRPr="00824361">
              <w:rPr>
                <w:rFonts w:ascii="Times New Roman" w:hAnsi="Times New Roman" w:cs="Times New Roman"/>
                <w:color w:val="000000" w:themeColor="text1"/>
                <w:sz w:val="18"/>
                <w:szCs w:val="18"/>
              </w:rPr>
              <w:t xml:space="preserve">ince the concept of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282850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436E2D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78A8545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B9C8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2E597043" w14:textId="77777777" w:rsidR="0090361E" w:rsidRDefault="0090361E" w:rsidP="00EA6B0A">
            <w:pPr>
              <w:pStyle w:val="ListParagraph"/>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w:t>
            </w:r>
            <w:r w:rsidRPr="00ED6E63">
              <w:rPr>
                <w:rFonts w:ascii="Times New Roman" w:hAnsi="Times New Roman" w:cs="Times New Roman"/>
                <w:color w:val="000000" w:themeColor="text1"/>
                <w:sz w:val="18"/>
                <w:szCs w:val="18"/>
              </w:rPr>
              <w:t xml:space="preserve">For PDSCH no need. </w:t>
            </w:r>
          </w:p>
          <w:p w14:paraId="383483B2" w14:textId="77777777" w:rsidR="0090361E" w:rsidRPr="00ED6E63" w:rsidRDefault="0090361E" w:rsidP="00EA6B0A">
            <w:pPr>
              <w:pStyle w:val="ListParagraph"/>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51AD16D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7855C" w14:textId="7851DB0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90361E"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2BF66251" w:rsidR="0090361E" w:rsidRPr="000600A7" w:rsidRDefault="00F96C1A"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5C95B726" w14:textId="3694859E" w:rsidR="0090361E"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77BDD07C" w14:textId="7AD6CE0B"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AB7F6C" w14:textId="0282359F"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584FBD12" w14:textId="0615511C"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D5430F" w14:textId="60AE8236" w:rsidR="00F96C1A"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21C63F3D" w14:textId="4D74D70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6A3FE0" w14:textId="477CE94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A RRC configuration, i.e., Alt. 2, should be enough and aligned with MDCI case.</w:t>
            </w:r>
          </w:p>
          <w:p w14:paraId="1E0E6D6A" w14:textId="2A883175"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DE26F3" w14:textId="31FF24C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39E7AC06" w14:textId="76A01E78" w:rsidR="00F96C1A" w:rsidRPr="000600A7"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0DD8483"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7D319B8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7329B47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21FCE1E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w:t>
            </w:r>
            <w:proofErr w:type="gramStart"/>
            <w:r>
              <w:rPr>
                <w:rFonts w:ascii="Times New Roman" w:hAnsi="Times New Roman" w:cs="Times New Roman"/>
                <w:color w:val="000000" w:themeColor="text1"/>
                <w:sz w:val="18"/>
                <w:szCs w:val="18"/>
              </w:rPr>
              <w:t>and</w:t>
            </w:r>
            <w:proofErr w:type="gramEnd"/>
            <w:r>
              <w:rPr>
                <w:rFonts w:ascii="Times New Roman" w:hAnsi="Times New Roman" w:cs="Times New Roman"/>
                <w:color w:val="000000" w:themeColor="text1"/>
                <w:sz w:val="18"/>
                <w:szCs w:val="18"/>
              </w:rPr>
              <w:t xml:space="preserve"> FR2, we still need to let the gNB to use DCI format 0_0 for TRP-specific scheduling as legacy. If going with Alt2 or Alt3, the legacy procedure is precluded. We can NOT live with those. </w:t>
            </w:r>
          </w:p>
          <w:p w14:paraId="7D73C01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5C9E579A" w14:textId="071F4226"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16E6495D"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 Thanks for your flexibility.</w:t>
            </w:r>
          </w:p>
          <w:p w14:paraId="41938FF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55074C46"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14060D32" w14:textId="77777777" w:rsidR="00072D42" w:rsidRDefault="00072D42" w:rsidP="00072D42">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473502FE" w14:textId="77777777" w:rsidR="00072D42" w:rsidRDefault="00072D42" w:rsidP="00072D42">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57C09D3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135C4A1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5693C2B4"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7DA1458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2EF48F6D"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2786DBE7" w14:textId="75A882DD"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53E3868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0872870B"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CB377E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C0AC62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45FE68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2E1CDE7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48FE90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an exemplary scenario, the following figure is illustrated for better understanding which assumes PDSCH2 is scheduled by DCI2 from TRP#2. In this case,</w:t>
            </w:r>
            <w:r w:rsidRPr="00D152A1">
              <w:rPr>
                <w:rFonts w:ascii="Times New Roman" w:eastAsiaTheme="minorEastAsia" w:hAnsi="Times New Roman" w:cs="Times New Roman"/>
                <w:color w:val="000000" w:themeColor="text1"/>
                <w:sz w:val="18"/>
                <w:szCs w:val="18"/>
                <w:lang w:eastAsia="ko-KR"/>
              </w:rPr>
              <w:t xml:space="preserve"> if pre-defined/configured rule is </w:t>
            </w:r>
            <w:proofErr w:type="gramStart"/>
            <w:r w:rsidRPr="00D152A1">
              <w:rPr>
                <w:rFonts w:ascii="Times New Roman" w:eastAsiaTheme="minorEastAsia" w:hAnsi="Times New Roman" w:cs="Times New Roman"/>
                <w:color w:val="000000" w:themeColor="text1"/>
                <w:sz w:val="18"/>
                <w:szCs w:val="18"/>
                <w:lang w:eastAsia="ko-KR"/>
              </w:rPr>
              <w:t>applied ,</w:t>
            </w:r>
            <w:proofErr w:type="gramEnd"/>
            <w:r w:rsidRPr="00D152A1">
              <w:rPr>
                <w:rFonts w:ascii="Times New Roman" w:eastAsiaTheme="minorEastAsia" w:hAnsi="Times New Roman" w:cs="Times New Roman"/>
                <w:color w:val="000000" w:themeColor="text1"/>
                <w:sz w:val="18"/>
                <w:szCs w:val="18"/>
                <w:lang w:eastAsia="ko-KR"/>
              </w:rPr>
              <w:t xml:space="preserve"> it leads that both PDSCH1 and PDSCH2 needs to be received from </w:t>
            </w:r>
            <w:r>
              <w:rPr>
                <w:rFonts w:ascii="Times New Roman" w:eastAsiaTheme="minorEastAsia" w:hAnsi="Times New Roman" w:cs="Times New Roman"/>
                <w:color w:val="000000" w:themeColor="text1"/>
                <w:sz w:val="18"/>
                <w:szCs w:val="18"/>
                <w:lang w:eastAsia="ko-KR"/>
              </w:rPr>
              <w:t>a same set of TRP(s)</w:t>
            </w:r>
            <w:r w:rsidRPr="00D152A1">
              <w:rPr>
                <w:rFonts w:ascii="Times New Roman" w:eastAsiaTheme="minorEastAsia" w:hAnsi="Times New Roman" w:cs="Times New Roman"/>
                <w:color w:val="000000" w:themeColor="text1"/>
                <w:sz w:val="18"/>
                <w:szCs w:val="18"/>
                <w:lang w:eastAsia="ko-KR"/>
              </w:rPr>
              <w:t xml:space="preserve">. </w:t>
            </w:r>
          </w:p>
          <w:p w14:paraId="3FEC85C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726F92">
              <w:rPr>
                <w:b/>
                <w:noProof/>
                <w:lang w:eastAsia="ko-KR"/>
              </w:rPr>
              <w:drawing>
                <wp:inline distT="0" distB="0" distL="0" distR="0" wp14:anchorId="0035DBA4" wp14:editId="2D37C39F">
                  <wp:extent cx="5356860" cy="1219086"/>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719" cy="1229067"/>
                          </a:xfrm>
                          <a:prstGeom prst="rect">
                            <a:avLst/>
                          </a:prstGeom>
                          <a:noFill/>
                          <a:ln>
                            <a:noFill/>
                          </a:ln>
                        </pic:spPr>
                      </pic:pic>
                    </a:graphicData>
                  </a:graphic>
                </wp:inline>
              </w:drawing>
            </w:r>
          </w:p>
          <w:p w14:paraId="6FD59010" w14:textId="77777777" w:rsidR="00C94E0D" w:rsidRPr="004A6C84" w:rsidRDefault="00C94E0D" w:rsidP="00C94E0D">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sidRPr="004A6C84">
              <w:rPr>
                <w:rFonts w:hint="eastAsia"/>
                <w:b/>
              </w:rPr>
              <w:t xml:space="preserve">Figure. Example of </w:t>
            </w:r>
            <w:r w:rsidRPr="004A6C84">
              <w:rPr>
                <w:b/>
              </w:rPr>
              <w:t>the PDSCH beam applicability with DCI format 1_1/1_2</w:t>
            </w:r>
          </w:p>
          <w:p w14:paraId="6F04B56A"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2B08A3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w:t>
            </w:r>
            <w:proofErr w:type="gramStart"/>
            <w:r>
              <w:rPr>
                <w:rFonts w:ascii="Times New Roman" w:eastAsiaTheme="minorEastAsia" w:hAnsi="Times New Roman" w:cs="Times New Roman"/>
                <w:color w:val="000000" w:themeColor="text1"/>
                <w:sz w:val="18"/>
                <w:szCs w:val="18"/>
                <w:lang w:eastAsia="ko-KR"/>
              </w:rPr>
              <w:t>e.g.</w:t>
            </w:r>
            <w:proofErr w:type="gramEnd"/>
            <w:r>
              <w:rPr>
                <w:rFonts w:ascii="Times New Roman" w:eastAsiaTheme="minorEastAsia" w:hAnsi="Times New Roman" w:cs="Times New Roman"/>
                <w:color w:val="000000" w:themeColor="text1"/>
                <w:sz w:val="18"/>
                <w:szCs w:val="18"/>
                <w:lang w:eastAsia="ko-KR"/>
              </w:rPr>
              <w:t xml:space="preserve">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0774831C"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BD6770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0DA127A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Not support.</w:t>
            </w:r>
            <w:r w:rsidRPr="005C0B1E">
              <w:rPr>
                <w:rFonts w:ascii="Times New Roman" w:eastAsiaTheme="minorEastAsia" w:hAnsi="Times New Roman" w:cs="Times New Roman"/>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It is</w:t>
            </w:r>
            <w:r w:rsidRPr="005C0B1E">
              <w:rPr>
                <w:rFonts w:ascii="Times New Roman" w:eastAsiaTheme="minorEastAsia" w:hAnsi="Times New Roman" w:cs="Times New Roman"/>
                <w:color w:val="000000" w:themeColor="text1"/>
                <w:sz w:val="18"/>
                <w:szCs w:val="18"/>
                <w:lang w:eastAsia="ko-KR"/>
              </w:rPr>
              <w:t xml:space="preserve"> not directly to use </w:t>
            </w:r>
            <w:r w:rsidRPr="005C0B1E">
              <w:rPr>
                <w:rFonts w:ascii="Times New Roman" w:eastAsiaTheme="minorEastAsia" w:hAnsi="Times New Roman" w:cs="Times New Roman"/>
                <w:i/>
                <w:color w:val="000000" w:themeColor="text1"/>
                <w:sz w:val="18"/>
                <w:szCs w:val="18"/>
                <w:lang w:eastAsia="ko-KR"/>
              </w:rPr>
              <w:t>coresetPoolIndex</w:t>
            </w:r>
            <w:r w:rsidRPr="005C0B1E">
              <w:rPr>
                <w:rFonts w:ascii="Times New Roman" w:eastAsiaTheme="minorEastAsia" w:hAnsi="Times New Roman" w:cs="Times New Roman"/>
                <w:color w:val="000000" w:themeColor="text1"/>
                <w:sz w:val="18"/>
                <w:szCs w:val="18"/>
                <w:lang w:eastAsia="ko-KR"/>
              </w:rPr>
              <w:t xml:space="preserve"> in order to align design for both S-DCI MTRP and M-DCI MTRP</w:t>
            </w:r>
            <w:r>
              <w:rPr>
                <w:rFonts w:ascii="Times New Roman" w:eastAsiaTheme="minorEastAsia" w:hAnsi="Times New Roman" w:cs="Times New Roman"/>
                <w:color w:val="000000" w:themeColor="text1"/>
                <w:sz w:val="18"/>
                <w:szCs w:val="18"/>
                <w:lang w:eastAsia="ko-KR"/>
              </w:rPr>
              <w:t xml:space="preserve">, </w:t>
            </w:r>
            <w:proofErr w:type="gramStart"/>
            <w:r>
              <w:rPr>
                <w:rFonts w:ascii="Times New Roman" w:eastAsiaTheme="minorEastAsia" w:hAnsi="Times New Roman" w:cs="Times New Roman"/>
                <w:color w:val="000000" w:themeColor="text1"/>
                <w:sz w:val="18"/>
                <w:szCs w:val="18"/>
                <w:lang w:eastAsia="ko-KR"/>
              </w:rPr>
              <w:t>i.e.</w:t>
            </w:r>
            <w:proofErr w:type="gramEnd"/>
            <w:r>
              <w:rPr>
                <w:rFonts w:ascii="Times New Roman" w:eastAsiaTheme="minorEastAsia" w:hAnsi="Times New Roman" w:cs="Times New Roman"/>
                <w:color w:val="000000" w:themeColor="text1"/>
                <w:sz w:val="18"/>
                <w:szCs w:val="18"/>
                <w:lang w:eastAsia="ko-KR"/>
              </w:rPr>
              <w:t xml:space="preserve"> Opt2</w:t>
            </w:r>
            <w:r w:rsidRPr="005C0B1E">
              <w:rPr>
                <w:rFonts w:ascii="Times New Roman" w:eastAsiaTheme="minorEastAsia" w:hAnsi="Times New Roman" w:cs="Times New Roman"/>
                <w:color w:val="000000" w:themeColor="text1"/>
                <w:sz w:val="18"/>
                <w:szCs w:val="18"/>
                <w:lang w:eastAsia="ko-KR"/>
              </w:rPr>
              <w:t>.</w:t>
            </w:r>
          </w:p>
          <w:p w14:paraId="5BF2E943" w14:textId="7A7BF36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50933"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5D9C4CCE"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503B5FB0" w14:textId="77777777" w:rsidR="00150933" w:rsidRPr="00066FFF"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3.1: Support</w:t>
            </w:r>
          </w:p>
          <w:p w14:paraId="10D2CF8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 xml:space="preserve">Proposal 3.2: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Alt3A</w:t>
            </w:r>
            <w:r>
              <w:rPr>
                <w:rFonts w:ascii="Times New Roman" w:hAnsi="Times New Roman" w:cs="Times New Roman"/>
                <w:color w:val="000000"/>
                <w:sz w:val="18"/>
                <w:szCs w:val="18"/>
              </w:rPr>
              <w:t xml:space="preserve"> to support dynamic switching between STRP1, STRP2 and MTRP transmission.</w:t>
            </w:r>
          </w:p>
          <w:p w14:paraId="026F8FA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3</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w:t>
            </w:r>
            <w:r>
              <w:rPr>
                <w:rFonts w:ascii="Times New Roman" w:hAnsi="Times New Roman" w:cs="Times New Roman"/>
                <w:color w:val="000000"/>
                <w:sz w:val="18"/>
                <w:szCs w:val="18"/>
              </w:rPr>
              <w:t>1. F</w:t>
            </w:r>
            <w:r w:rsidRPr="00066FFF">
              <w:rPr>
                <w:rFonts w:ascii="Times New Roman" w:hAnsi="Times New Roman" w:cs="Times New Roman"/>
                <w:color w:val="000000"/>
                <w:sz w:val="18"/>
                <w:szCs w:val="18"/>
              </w:rPr>
              <w:t>or PDSCH-SFN or PDSCH-CJT, apply both first and second indicated joint/DL TCI states is aligned with the channel of PDSCH and improve channel estimation performance. For other cases, S-TRP transmission can be assumed for PDSCH reception, and whether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TRP or 2</w:t>
            </w:r>
            <w:r w:rsidRPr="002D7C67">
              <w:rPr>
                <w:rFonts w:ascii="Times New Roman" w:hAnsi="Times New Roman" w:cs="Times New Roman"/>
                <w:color w:val="000000"/>
                <w:sz w:val="18"/>
                <w:szCs w:val="18"/>
                <w:vertAlign w:val="superscript"/>
              </w:rPr>
              <w:t>nd</w:t>
            </w:r>
            <w:r w:rsidRPr="00066FFF">
              <w:rPr>
                <w:rFonts w:ascii="Times New Roman" w:hAnsi="Times New Roman" w:cs="Times New Roman"/>
                <w:color w:val="000000"/>
                <w:sz w:val="18"/>
                <w:szCs w:val="18"/>
              </w:rPr>
              <w:t xml:space="preserve"> TRP is transmission can be left to gNB implementation depending on the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TCI state indication.</w:t>
            </w:r>
          </w:p>
          <w:p w14:paraId="0CE618C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4</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7251B62E"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5</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3C6E76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6</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0A8504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7</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I</w:t>
            </w:r>
            <w:r w:rsidRPr="00D742FB">
              <w:rPr>
                <w:rFonts w:ascii="Times New Roman" w:hAnsi="Times New Roman" w:cs="Times New Roman"/>
                <w:color w:val="000000"/>
                <w:sz w:val="18"/>
                <w:szCs w:val="18"/>
              </w:rPr>
              <w:t>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141CA949"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8</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Opt1+Opt2.</w:t>
            </w:r>
          </w:p>
          <w:p w14:paraId="47B38CDD" w14:textId="2A9701CE"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C96614"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14205E9E" w:rsidR="00C96614" w:rsidRPr="000600A7" w:rsidRDefault="00C96614" w:rsidP="00C9661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3BEC207" w14:textId="2528ADA4" w:rsidR="00C96614" w:rsidRPr="00066FFF"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3.1</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Adding our position. </w:t>
            </w:r>
          </w:p>
          <w:p w14:paraId="48262EA1" w14:textId="2116B372"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3.2</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w:t>
            </w:r>
          </w:p>
          <w:p w14:paraId="7BD7B724" w14:textId="678125D5"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3.3</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We prefer Alt.3 to specify a unified UE behavior for all </w:t>
            </w:r>
            <w:r w:rsidR="00926DCE">
              <w:rPr>
                <w:rFonts w:ascii="Times New Roman" w:hAnsi="Times New Roman" w:cs="Times New Roman"/>
                <w:color w:val="000000"/>
                <w:sz w:val="18"/>
                <w:szCs w:val="18"/>
              </w:rPr>
              <w:t xml:space="preserve">PDSCH </w:t>
            </w:r>
            <w:r w:rsidR="00926DCE">
              <w:rPr>
                <w:rFonts w:ascii="Times New Roman" w:hAnsi="Times New Roman" w:cs="Times New Roman"/>
                <w:color w:val="000000"/>
                <w:sz w:val="18"/>
                <w:szCs w:val="18"/>
              </w:rPr>
              <w:t xml:space="preserve">cases without ‘TCI selection’ field, regardless based on RRC configuration or fallback DCI scheduling. We do not see reason to define different UE behaviors for these two cases.   </w:t>
            </w:r>
          </w:p>
          <w:p w14:paraId="0FC7B609" w14:textId="77777777" w:rsidR="00926DCE" w:rsidRDefault="00926DCE"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00EE56FF" w14:textId="2CF9B53C" w:rsidR="00926DCE"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3.4</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Alt.1 is fine. </w:t>
            </w:r>
          </w:p>
          <w:p w14:paraId="350FA6F4" w14:textId="0C6F82CD"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3.5</w:t>
            </w:r>
            <w:r w:rsidRPr="00066FFF">
              <w:rPr>
                <w:rFonts w:ascii="Times New Roman" w:hAnsi="Times New Roman" w:cs="Times New Roman"/>
                <w:color w:val="000000"/>
                <w:sz w:val="18"/>
                <w:szCs w:val="18"/>
              </w:rPr>
              <w:t xml:space="preserve">: </w:t>
            </w:r>
            <w:r w:rsidR="005548A8">
              <w:rPr>
                <w:rFonts w:ascii="Times New Roman" w:hAnsi="Times New Roman" w:cs="Times New Roman"/>
                <w:color w:val="000000"/>
                <w:sz w:val="18"/>
                <w:szCs w:val="18"/>
              </w:rPr>
              <w:t xml:space="preserve">Support. </w:t>
            </w:r>
          </w:p>
          <w:p w14:paraId="3484AF90" w14:textId="5EB8C9A3"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3.6</w:t>
            </w:r>
            <w:r w:rsidRPr="00066FFF">
              <w:rPr>
                <w:rFonts w:ascii="Times New Roman" w:hAnsi="Times New Roman" w:cs="Times New Roman"/>
                <w:color w:val="000000"/>
                <w:sz w:val="18"/>
                <w:szCs w:val="18"/>
              </w:rPr>
              <w:t xml:space="preserve">: </w:t>
            </w:r>
            <w:r w:rsidR="007A1F0D">
              <w:rPr>
                <w:rFonts w:ascii="Times New Roman" w:hAnsi="Times New Roman" w:cs="Times New Roman"/>
                <w:color w:val="000000"/>
                <w:sz w:val="18"/>
                <w:szCs w:val="18"/>
              </w:rPr>
              <w:t xml:space="preserve">Support. </w:t>
            </w:r>
          </w:p>
          <w:p w14:paraId="629C4618" w14:textId="77777777" w:rsidR="008B050B"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3.7</w:t>
            </w:r>
            <w:r w:rsidRPr="00066FFF">
              <w:rPr>
                <w:rFonts w:ascii="Times New Roman" w:hAnsi="Times New Roman" w:cs="Times New Roman"/>
                <w:color w:val="000000"/>
                <w:sz w:val="18"/>
                <w:szCs w:val="18"/>
              </w:rPr>
              <w:t xml:space="preserve">: </w:t>
            </w:r>
            <w:r w:rsidR="00A92095">
              <w:rPr>
                <w:rFonts w:ascii="Times New Roman" w:hAnsi="Times New Roman" w:cs="Times New Roman"/>
                <w:color w:val="000000"/>
                <w:sz w:val="18"/>
                <w:szCs w:val="18"/>
              </w:rPr>
              <w:t xml:space="preserve">Fine for progress. </w:t>
            </w:r>
          </w:p>
          <w:p w14:paraId="5EFFCFCF" w14:textId="698AC70C" w:rsidR="008B050B"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It is indeed a ‘arbitrary’ compromise to pick one from ‘group-based reporting’ and ‘NCJT’ case</w:t>
            </w:r>
            <w:r w:rsidR="008B050B">
              <w:rPr>
                <w:rFonts w:ascii="Times New Roman" w:hAnsi="Times New Roman" w:cs="Times New Roman"/>
                <w:color w:val="000000"/>
                <w:sz w:val="18"/>
                <w:szCs w:val="18"/>
              </w:rPr>
              <w:t xml:space="preserve"> as both can apply a ‘fixed’ rule without need of configuration. </w:t>
            </w:r>
          </w:p>
          <w:p w14:paraId="615007BE" w14:textId="5C8E6D31" w:rsidR="00C96614"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5645FB75" w14:textId="006131CE"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3.8</w:t>
            </w:r>
            <w:r w:rsidRPr="00066FFF">
              <w:rPr>
                <w:rFonts w:ascii="Times New Roman" w:hAnsi="Times New Roman" w:cs="Times New Roman"/>
                <w:color w:val="000000"/>
                <w:sz w:val="18"/>
                <w:szCs w:val="18"/>
              </w:rPr>
              <w:t xml:space="preserve">: </w:t>
            </w:r>
            <w:r w:rsidR="002D7C67">
              <w:rPr>
                <w:rFonts w:ascii="Times New Roman" w:hAnsi="Times New Roman" w:cs="Times New Roman"/>
                <w:color w:val="000000"/>
                <w:sz w:val="18"/>
                <w:szCs w:val="18"/>
              </w:rPr>
              <w:t xml:space="preserve">Fine to continue discuss. </w:t>
            </w:r>
          </w:p>
          <w:p w14:paraId="10B0BCE1" w14:textId="2627832E" w:rsidR="00C96614" w:rsidRDefault="00C96614" w:rsidP="00C96614">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C96614">
              <w:rPr>
                <w:rFonts w:ascii="Times New Roman" w:eastAsia="DengXian" w:hAnsi="Times New Roman" w:cs="Times New Roman" w:hint="eastAsia"/>
                <w:b/>
                <w:bCs/>
                <w:color w:val="000000"/>
                <w:sz w:val="18"/>
                <w:szCs w:val="18"/>
                <w:lang w:eastAsia="zh-CN"/>
              </w:rPr>
              <w:t>P</w:t>
            </w:r>
            <w:r w:rsidRPr="00C96614">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w:t>
            </w:r>
            <w:r w:rsidR="002D7C67">
              <w:rPr>
                <w:rFonts w:ascii="Times New Roman" w:eastAsia="DengXian" w:hAnsi="Times New Roman" w:cs="Times New Roman"/>
                <w:color w:val="000000"/>
                <w:sz w:val="18"/>
                <w:szCs w:val="18"/>
                <w:lang w:eastAsia="zh-CN"/>
              </w:rPr>
              <w:t xml:space="preserve">On Q2, our preference is to configure ‘per BWP’, which simplifies different aspects, e.g., DCI alignments </w:t>
            </w:r>
            <w:proofErr w:type="gramStart"/>
            <w:r w:rsidR="002D7C67">
              <w:rPr>
                <w:rFonts w:ascii="Times New Roman" w:eastAsia="DengXian" w:hAnsi="Times New Roman" w:cs="Times New Roman"/>
                <w:color w:val="000000"/>
                <w:sz w:val="18"/>
                <w:szCs w:val="18"/>
                <w:lang w:eastAsia="zh-CN"/>
              </w:rPr>
              <w:t>and also</w:t>
            </w:r>
            <w:proofErr w:type="gramEnd"/>
            <w:r w:rsidR="002D7C67">
              <w:rPr>
                <w:rFonts w:ascii="Times New Roman" w:eastAsia="DengXian" w:hAnsi="Times New Roman" w:cs="Times New Roman"/>
                <w:color w:val="000000"/>
                <w:sz w:val="18"/>
                <w:szCs w:val="18"/>
                <w:lang w:eastAsia="zh-CN"/>
              </w:rPr>
              <w:t xml:space="preserve"> is sufficient to achieve the design goal. </w:t>
            </w:r>
          </w:p>
          <w:p w14:paraId="1C74ED3F" w14:textId="79BC05F6"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614">
              <w:rPr>
                <w:rFonts w:ascii="Times New Roman" w:eastAsia="DengXian" w:hAnsi="Times New Roman" w:cs="Times New Roman"/>
                <w:b/>
                <w:bCs/>
                <w:color w:val="000000"/>
                <w:sz w:val="18"/>
                <w:szCs w:val="18"/>
                <w:lang w:eastAsia="zh-CN"/>
              </w:rPr>
              <w:t xml:space="preserve">Proposal </w:t>
            </w:r>
            <w:r w:rsidRPr="00C96614">
              <w:rPr>
                <w:rFonts w:ascii="Times New Roman" w:eastAsia="DengXian" w:hAnsi="Times New Roman" w:cs="Times New Roman"/>
                <w:b/>
                <w:bCs/>
                <w:color w:val="000000"/>
                <w:sz w:val="18"/>
                <w:szCs w:val="18"/>
                <w:lang w:eastAsia="zh-CN"/>
              </w:rPr>
              <w:t>3.10</w:t>
            </w:r>
            <w:r>
              <w:rPr>
                <w:rFonts w:ascii="Times New Roman" w:eastAsia="DengXian" w:hAnsi="Times New Roman" w:cs="Times New Roman"/>
                <w:color w:val="000000"/>
                <w:sz w:val="18"/>
                <w:szCs w:val="18"/>
                <w:lang w:eastAsia="zh-CN"/>
              </w:rPr>
              <w:t xml:space="preserve">: </w:t>
            </w:r>
            <w:r w:rsidR="002D7C67">
              <w:rPr>
                <w:rFonts w:ascii="Times New Roman" w:eastAsia="DengXian" w:hAnsi="Times New Roman" w:cs="Times New Roman"/>
                <w:color w:val="000000"/>
                <w:sz w:val="18"/>
                <w:szCs w:val="18"/>
                <w:lang w:eastAsia="zh-CN"/>
              </w:rPr>
              <w:t xml:space="preserve">Alt.3 is preferred. </w:t>
            </w:r>
            <w:r w:rsidR="002D7C67">
              <w:rPr>
                <w:rFonts w:ascii="Times New Roman" w:hAnsi="Times New Roman" w:cs="Times New Roman"/>
                <w:color w:val="000000"/>
                <w:sz w:val="18"/>
                <w:szCs w:val="18"/>
                <w:lang w:eastAsia="zh-CN"/>
              </w:rPr>
              <w:t xml:space="preserve">This is aligned with Rel-17 design principle. </w:t>
            </w:r>
          </w:p>
        </w:tc>
      </w:tr>
      <w:tr w:rsidR="00C96614"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r>
      <w:tr w:rsidR="00C96614"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6614"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6614"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6614"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6614"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6614"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6614"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 xml:space="preserve">PC parameter </w:t>
            </w:r>
            <w:proofErr w:type="gramStart"/>
            <w:r w:rsidRPr="00371A60">
              <w:rPr>
                <w:rFonts w:ascii="Times New Roman" w:hAnsi="Times New Roman" w:cs="Times New Roman"/>
                <w:b/>
                <w:bCs/>
                <w:sz w:val="18"/>
                <w:szCs w:val="18"/>
              </w:rPr>
              <w:t>setting</w:t>
            </w:r>
            <w:proofErr w:type="gramEnd"/>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w:t>
            </w:r>
            <w:r w:rsidRPr="00371A60">
              <w:rPr>
                <w:rFonts w:ascii="Times New Roman" w:hAnsi="Times New Roman" w:cs="Times New Roman"/>
                <w:b/>
                <w:bCs/>
                <w:sz w:val="18"/>
                <w:szCs w:val="18"/>
              </w:rPr>
              <w:lastRenderedPageBreak/>
              <w:t>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52F2C016"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r w:rsidR="00072D42">
              <w:rPr>
                <w:rFonts w:ascii="Times New Roman" w:hAnsi="Times New Roman" w:cs="Times New Roman"/>
                <w:color w:val="000000" w:themeColor="text1"/>
                <w:sz w:val="18"/>
                <w:szCs w:val="18"/>
              </w:rPr>
              <w:t>, ZTE</w:t>
            </w:r>
            <w:r w:rsidR="000E6CBA">
              <w:rPr>
                <w:rFonts w:ascii="Times New Roman" w:hAnsi="Times New Roman" w:cs="Times New Roman"/>
                <w:color w:val="000000" w:themeColor="text1"/>
                <w:sz w:val="18"/>
                <w:szCs w:val="18"/>
              </w:rPr>
              <w:t xml:space="preserve">, LG,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Nokia (M-DCI also)</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3080ED5B" w14:textId="77777777" w:rsid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p w14:paraId="7A4F5FE1" w14:textId="19449DC3" w:rsidR="000E6CBA" w:rsidRDefault="000E6CBA" w:rsidP="00371A60">
            <w:pPr>
              <w:spacing w:after="0"/>
              <w:ind w:firstLine="2"/>
              <w:jc w:val="both"/>
              <w:rPr>
                <w:rFonts w:ascii="Times New Roman" w:hAnsi="Times New Roman" w:cs="Times New Roman"/>
                <w:b/>
                <w:bCs/>
                <w:sz w:val="18"/>
                <w:szCs w:val="18"/>
              </w:rPr>
            </w:pPr>
          </w:p>
          <w:p w14:paraId="78650B6B" w14:textId="65130B4B" w:rsidR="000E6CBA" w:rsidRPr="000E6CBA" w:rsidRDefault="000E6CBA" w:rsidP="00371A60">
            <w:pPr>
              <w:spacing w:after="0"/>
              <w:ind w:firstLine="2"/>
              <w:jc w:val="both"/>
              <w:rPr>
                <w:rFonts w:ascii="Times New Roman" w:hAnsi="Times New Roman" w:cs="Times New Roman"/>
                <w:b/>
                <w:bCs/>
                <w:sz w:val="16"/>
                <w:szCs w:val="16"/>
              </w:rPr>
            </w:pPr>
            <w:r w:rsidRPr="000E6CBA">
              <w:rPr>
                <w:rFonts w:ascii="Times New Roman" w:hAnsi="Times New Roman" w:cs="Times New Roman" w:hint="eastAsia"/>
                <w:b/>
                <w:bCs/>
                <w:sz w:val="16"/>
                <w:szCs w:val="16"/>
                <w:highlight w:val="lightGray"/>
              </w:rPr>
              <w:t>T</w:t>
            </w:r>
            <w:r w:rsidRPr="000E6CBA">
              <w:rPr>
                <w:rFonts w:ascii="Times New Roman" w:hAnsi="Times New Roman" w:cs="Times New Roman"/>
                <w:b/>
                <w:bCs/>
                <w:sz w:val="16"/>
                <w:szCs w:val="16"/>
                <w:highlight w:val="lightGray"/>
              </w:rPr>
              <w:t>S 38.213</w:t>
            </w:r>
          </w:p>
          <w:p w14:paraId="7D17E5D3" w14:textId="410FF774" w:rsidR="000E6CBA" w:rsidRDefault="000E6CBA" w:rsidP="000E6CBA">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sidRPr="000E6CBA">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sidRPr="000E6CBA">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0E6CBA">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sidRPr="000E6CBA">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sidRPr="000E6CBA">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sidRPr="000E6CBA">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0E6CBA">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sidRPr="000E6CBA">
              <w:rPr>
                <w:rFonts w:ascii="Times" w:eastAsia="DengXian" w:hAnsi="Times" w:cs="Times"/>
                <w:color w:val="000000" w:themeColor="text1"/>
                <w:sz w:val="16"/>
                <w:szCs w:val="16"/>
                <w:lang w:eastAsia="zh-CN"/>
              </w:rPr>
              <w:t xml:space="preserve"> as</w:t>
            </w:r>
          </w:p>
          <w:p w14:paraId="1C94E96C" w14:textId="77777777" w:rsidR="000E6CBA" w:rsidRPr="000E6CBA" w:rsidRDefault="000E6CBA" w:rsidP="000E6CBA">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22DB4793" w14:textId="0C47CBAB" w:rsidR="000E6CBA" w:rsidRPr="00264ED5" w:rsidRDefault="000E6CBA" w:rsidP="000E6CBA">
            <w:pPr>
              <w:pStyle w:val="EQ"/>
              <w:jc w:val="center"/>
              <w:rPr>
                <w:sz w:val="18"/>
                <w:szCs w:val="18"/>
              </w:rPr>
            </w:pPr>
            <w:r>
              <w:rPr>
                <w:position w:val="-32"/>
              </w:rPr>
              <w:drawing>
                <wp:inline distT="0" distB="0" distL="0" distR="0" wp14:anchorId="7EEA49A3" wp14:editId="6C7102C1">
                  <wp:extent cx="4178300" cy="334988"/>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9989" cy="337529"/>
                          </a:xfrm>
                          <a:prstGeom prst="rect">
                            <a:avLst/>
                          </a:prstGeom>
                          <a:noFill/>
                          <a:ln>
                            <a:noFill/>
                          </a:ln>
                        </pic:spPr>
                      </pic:pic>
                    </a:graphicData>
                  </a:graphic>
                </wp:inline>
              </w:drawing>
            </w:r>
            <w:r w:rsidRPr="00B916EC">
              <w:t xml:space="preserve"> </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617A8121"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r w:rsidR="00C94E0D">
              <w:rPr>
                <w:rFonts w:ascii="Times New Roman" w:hAnsi="Times New Roman" w:cs="Times New Roman"/>
                <w:color w:val="000000" w:themeColor="text1"/>
                <w:sz w:val="18"/>
                <w:szCs w:val="18"/>
              </w:rPr>
              <w:t>, LG</w:t>
            </w:r>
            <w:r w:rsidR="000E6CBA">
              <w:rPr>
                <w:rFonts w:ascii="Times New Roman" w:hAnsi="Times New Roman" w:cs="Times New Roman"/>
                <w:color w:val="000000" w:themeColor="text1"/>
                <w:sz w:val="18"/>
                <w:szCs w:val="18"/>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ins w:id="11" w:author="Hong He" w:date="2023-04-13T12:26:00Z">
              <w:r w:rsidR="00E31A7E">
                <w:rPr>
                  <w:rFonts w:ascii="Times New Roman" w:eastAsia="DengXian" w:hAnsi="Times New Roman" w:cs="Times New Roman"/>
                  <w:color w:val="000000" w:themeColor="text1"/>
                  <w:sz w:val="18"/>
                  <w:szCs w:val="18"/>
                  <w:lang w:eastAsia="zh-CN"/>
                </w:rPr>
                <w:t xml:space="preserve">, Apple </w:t>
              </w:r>
            </w:ins>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D03F5E">
              <w:rPr>
                <w:rFonts w:ascii="Times New Roman" w:hAnsi="Times New Roman" w:cs="Times New Roman"/>
                <w:color w:val="000000" w:themeColor="text1"/>
                <w:sz w:val="18"/>
                <w:szCs w:val="18"/>
              </w:rPr>
              <w:t xml:space="preserve"> vivo</w:t>
            </w:r>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C104C53" w14:textId="521E23B6"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 xml:space="preserve">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w:t>
            </w:r>
            <w:r w:rsidR="00561C54">
              <w:rPr>
                <w:rFonts w:ascii="Times New Roman" w:hAnsi="Times New Roman" w:cs="Times New Roman"/>
                <w:sz w:val="18"/>
                <w:szCs w:val="18"/>
              </w:rPr>
              <w:t>rather</w:t>
            </w:r>
            <w:r>
              <w:rPr>
                <w:rFonts w:ascii="Times New Roman" w:hAnsi="Times New Roman" w:cs="Times New Roman"/>
                <w:sz w:val="18"/>
                <w:szCs w:val="18"/>
              </w:rPr>
              <w:t xml:space="preserve"> than </w:t>
            </w:r>
            <w:proofErr w:type="spellStart"/>
            <w:r>
              <w:rPr>
                <w:rFonts w:ascii="Times New Roman" w:hAnsi="Times New Roman" w:cs="Times New Roman"/>
                <w:sz w:val="18"/>
                <w:szCs w:val="18"/>
              </w:rPr>
              <w:t>Pc,max</w:t>
            </w:r>
            <w:proofErr w:type="spellEnd"/>
            <w:r w:rsidR="00561C54">
              <w:rPr>
                <w:rFonts w:ascii="Times New Roman" w:hAnsi="Times New Roman" w:cs="Times New Roman"/>
                <w:sz w:val="18"/>
                <w:szCs w:val="18"/>
              </w:rPr>
              <w:t xml:space="preserve">, where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 xml:space="preserve">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 xml:space="preserve">may be less than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9252CCF" w14:textId="1D98BC40" w:rsidR="000E6CBA" w:rsidRPr="000E6CB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r w:rsidR="000E6CBA">
              <w:rPr>
                <w:rFonts w:ascii="Times New Roman" w:hAnsi="Times New Roman" w:cs="Times New Roman"/>
                <w:color w:val="000000" w:themeColor="text1"/>
                <w:sz w:val="18"/>
                <w:szCs w:val="18"/>
              </w:rPr>
              <w:t>?</w:t>
            </w:r>
          </w:p>
          <w:p w14:paraId="13354048" w14:textId="694CE963" w:rsidR="000A6E1A" w:rsidRPr="000600A7"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w:t>
            </w:r>
            <w:r w:rsidRPr="00B76AE8">
              <w:rPr>
                <w:rFonts w:ascii="Times New Roman" w:eastAsia="DengXian" w:hAnsi="Times New Roman" w:cs="Times New Roman"/>
                <w:color w:val="000000" w:themeColor="text1"/>
                <w:sz w:val="18"/>
                <w:szCs w:val="18"/>
                <w:lang w:eastAsia="zh-CN"/>
              </w:rPr>
              <w:t>t least</w:t>
            </w:r>
            <w:r>
              <w:rPr>
                <w:rFonts w:ascii="Times New Roman" w:eastAsia="DengXian" w:hAnsi="Times New Roman" w:cs="Times New Roman"/>
                <w:color w:val="000000" w:themeColor="text1"/>
                <w:sz w:val="18"/>
                <w:szCs w:val="18"/>
                <w:lang w:eastAsia="zh-CN"/>
              </w:rPr>
              <w:t xml:space="preserve"> the</w:t>
            </w:r>
            <w:r w:rsidRPr="00B76AE8">
              <w:rPr>
                <w:rFonts w:ascii="Times New Roman" w:eastAsia="DengXian" w:hAnsi="Times New Roman" w:cs="Times New Roman"/>
                <w:color w:val="000000" w:themeColor="text1"/>
                <w:sz w:val="18"/>
                <w:szCs w:val="18"/>
                <w:lang w:eastAsia="zh-CN"/>
              </w:rPr>
              <w:t xml:space="preserve"> current per UE power limitation which is defined based on regulation compliance should be considered for STxMP</w:t>
            </w:r>
            <w:r>
              <w:rPr>
                <w:rFonts w:ascii="Times New Roman" w:eastAsia="DengXian" w:hAnsi="Times New Roman" w:cs="Times New Roman"/>
                <w:color w:val="000000" w:themeColor="text1"/>
                <w:sz w:val="18"/>
                <w:szCs w:val="18"/>
                <w:lang w:eastAsia="zh-CN"/>
              </w:rPr>
              <w:t xml:space="preserve">. In addition, </w:t>
            </w:r>
            <w:r w:rsidRPr="00B76AE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which is difference from the</w:t>
            </w:r>
            <w:r>
              <w:t xml:space="preserve"> </w:t>
            </w:r>
            <w:r w:rsidRPr="006E50C2">
              <w:rPr>
                <w:rFonts w:ascii="Times New Roman" w:eastAsia="DengXian" w:hAnsi="Times New Roman" w:cs="Times New Roman"/>
                <w:color w:val="000000" w:themeColor="text1"/>
                <w:sz w:val="18"/>
                <w:szCs w:val="18"/>
                <w:lang w:eastAsia="zh-CN"/>
              </w:rPr>
              <w:t>current per UE power limitation</w:t>
            </w:r>
            <w:r w:rsidRPr="00B76AE8">
              <w:rPr>
                <w:rFonts w:ascii="Times New Roman" w:eastAsia="DengXian" w:hAnsi="Times New Roman" w:cs="Times New Roman"/>
                <w:color w:val="000000" w:themeColor="text1"/>
                <w:sz w:val="18"/>
                <w:szCs w:val="18"/>
                <w:lang w:eastAsia="zh-CN"/>
              </w:rPr>
              <w:t xml:space="preserve"> and power limitation per panel</w:t>
            </w:r>
            <w:r>
              <w:rPr>
                <w:rFonts w:ascii="Times New Roman" w:eastAsia="DengXian" w:hAnsi="Times New Roman" w:cs="Times New Roman"/>
                <w:color w:val="000000" w:themeColor="text1"/>
                <w:sz w:val="18"/>
                <w:szCs w:val="18"/>
                <w:lang w:eastAsia="zh-CN"/>
              </w:rPr>
              <w:t xml:space="preserve"> are feasible. But w</w:t>
            </w:r>
            <w:r w:rsidRPr="00B76AE8">
              <w:rPr>
                <w:rFonts w:ascii="Times New Roman" w:eastAsia="DengXian" w:hAnsi="Times New Roman" w:cs="Times New Roman"/>
                <w:color w:val="000000" w:themeColor="text1"/>
                <w:sz w:val="18"/>
                <w:szCs w:val="18"/>
                <w:lang w:eastAsia="zh-CN"/>
              </w:rPr>
              <w:t xml:space="preserve">hether a total power limitation over all panels and per panel power limitation </w:t>
            </w:r>
            <w:r>
              <w:rPr>
                <w:rFonts w:ascii="Times New Roman" w:eastAsia="DengXian"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 xml:space="preserve">ence, both </w:t>
            </w:r>
            <w:r w:rsidRPr="00A54B18">
              <w:rPr>
                <w:rFonts w:ascii="Times New Roman" w:eastAsia="DengXian" w:hAnsi="Times New Roman" w:cs="Times New Roman"/>
                <w:color w:val="000000" w:themeColor="text1"/>
                <w:sz w:val="18"/>
                <w:szCs w:val="18"/>
                <w:lang w:eastAsia="zh-CN"/>
              </w:rPr>
              <w:t>whether to introduce per-panel maximum output power</w:t>
            </w:r>
            <w:r>
              <w:rPr>
                <w:rFonts w:ascii="Times New Roman" w:eastAsia="DengXian" w:hAnsi="Times New Roman" w:cs="Times New Roman"/>
                <w:color w:val="000000" w:themeColor="text1"/>
                <w:sz w:val="18"/>
                <w:szCs w:val="18"/>
                <w:lang w:eastAsia="zh-CN"/>
              </w:rPr>
              <w:t xml:space="preserve"> and</w:t>
            </w:r>
            <w:r w:rsidRPr="00A54B18">
              <w:rPr>
                <w:rFonts w:ascii="Times New Roman" w:eastAsia="DengXian" w:hAnsi="Times New Roman" w:cs="Times New Roman"/>
                <w:color w:val="000000" w:themeColor="text1"/>
                <w:sz w:val="18"/>
                <w:szCs w:val="18"/>
                <w:lang w:eastAsia="zh-CN"/>
              </w:rPr>
              <w:t xml:space="preserve"> whether to introduce</w:t>
            </w:r>
            <w:r>
              <w:rPr>
                <w:rFonts w:ascii="Times New Roman" w:eastAsia="DengXian" w:hAnsi="Times New Roman" w:cs="Times New Roman"/>
                <w:color w:val="000000" w:themeColor="text1"/>
                <w:sz w:val="18"/>
                <w:szCs w:val="18"/>
                <w:lang w:eastAsia="zh-CN"/>
              </w:rPr>
              <w:t xml:space="preserve"> </w:t>
            </w:r>
            <w:r w:rsidRPr="00A54B1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sidRPr="004271AE">
              <w:rPr>
                <w:rFonts w:ascii="Times New Roman" w:eastAsia="DengXian" w:hAnsi="Times New Roman" w:cs="Times New Roman"/>
                <w:color w:val="000000" w:themeColor="text1"/>
                <w:sz w:val="18"/>
                <w:szCs w:val="18"/>
                <w:lang w:eastAsia="zh-CN"/>
              </w:rPr>
              <w:t>simultaneously</w:t>
            </w:r>
            <w:r>
              <w:rPr>
                <w:rFonts w:ascii="Times New Roman" w:eastAsia="DengXian" w:hAnsi="Times New Roman" w:cs="Times New Roman"/>
                <w:color w:val="000000" w:themeColor="text1"/>
                <w:sz w:val="18"/>
                <w:szCs w:val="18"/>
                <w:lang w:eastAsia="zh-CN"/>
              </w:rPr>
              <w:t xml:space="preserve"> belongs to the same PUSCH, then how to define the </w:t>
            </w:r>
            <w:r w:rsidRPr="004271AE">
              <w:rPr>
                <w:rFonts w:ascii="Times New Roman" w:eastAsia="DengXian" w:hAnsi="Times New Roman" w:cs="Times New Roman"/>
                <w:color w:val="000000" w:themeColor="text1"/>
                <w:sz w:val="18"/>
                <w:szCs w:val="18"/>
                <w:lang w:eastAsia="zh-CN"/>
              </w:rPr>
              <w:t>prioritization</w:t>
            </w:r>
            <w:r>
              <w:rPr>
                <w:rFonts w:ascii="Times New Roman" w:eastAsia="DengXian" w:hAnsi="Times New Roman" w:cs="Times New Roman"/>
                <w:color w:val="000000" w:themeColor="text1"/>
                <w:sz w:val="18"/>
                <w:szCs w:val="18"/>
                <w:lang w:eastAsia="zh-CN"/>
              </w:rPr>
              <w:t xml:space="preserve"> might be difficult.</w:t>
            </w:r>
          </w:p>
        </w:tc>
      </w:tr>
      <w:tr w:rsidR="0090361E"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385150A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714" w:type="dxa"/>
            <w:tcBorders>
              <w:top w:val="single" w:sz="4" w:space="0" w:color="auto"/>
              <w:left w:val="single" w:sz="4" w:space="0" w:color="auto"/>
              <w:bottom w:val="single" w:sz="4" w:space="0" w:color="auto"/>
              <w:right w:val="single" w:sz="4" w:space="0" w:color="auto"/>
            </w:tcBorders>
          </w:tcPr>
          <w:p w14:paraId="228FFE8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BC53B76" w14:textId="092404B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072D42"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5882DCBA"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2F5AAFFA" w14:textId="128D642E"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51DCC9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3E43E7" w14:textId="38215AD9"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2BFD736E" w14:textId="26BFAB3E"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ko-KR"/>
              </w:rPr>
              <w:drawing>
                <wp:inline distT="0" distB="0" distL="114300" distR="114300" wp14:anchorId="22193773" wp14:editId="3C710D05">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3"/>
                          <a:stretch>
                            <a:fillRect/>
                          </a:stretch>
                        </pic:blipFill>
                        <pic:spPr>
                          <a:xfrm>
                            <a:off x="0" y="0"/>
                            <a:ext cx="3274695" cy="1971040"/>
                          </a:xfrm>
                          <a:prstGeom prst="rect">
                            <a:avLst/>
                          </a:prstGeom>
                        </pic:spPr>
                      </pic:pic>
                    </a:graphicData>
                  </a:graphic>
                </wp:inline>
              </w:drawing>
            </w:r>
          </w:p>
        </w:tc>
      </w:tr>
      <w:tr w:rsidR="00C94E0D"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07F5165D"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6067A9C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03EA0A4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w:t>
            </w:r>
            <w:r w:rsidRPr="005C0B1E">
              <w:rPr>
                <w:rFonts w:ascii="Times New Roman" w:eastAsiaTheme="minorEastAsia" w:hAnsi="Times New Roman" w:cs="Times New Roman"/>
                <w:color w:val="000000" w:themeColor="text1"/>
                <w:sz w:val="18"/>
                <w:szCs w:val="18"/>
                <w:lang w:eastAsia="ko-KR"/>
              </w:rPr>
              <w:t xml:space="preserve">s RAN4 mentioned, the concept of ‘panel’ has not been defined and then it needs to be clarified on the panel and the panel association for handling each assumption of UE power limitation. To this end, extending the usage of UE capability value </w:t>
            </w:r>
            <w:r>
              <w:rPr>
                <w:rFonts w:ascii="Times New Roman" w:eastAsiaTheme="minorEastAsia" w:hAnsi="Times New Roman" w:cs="Times New Roman"/>
                <w:color w:val="000000" w:themeColor="text1"/>
                <w:sz w:val="18"/>
                <w:szCs w:val="18"/>
                <w:lang w:eastAsia="ko-KR"/>
              </w:rPr>
              <w:t>index reporting introduced in Rel-17</w:t>
            </w:r>
            <w:r w:rsidRPr="005C0B1E">
              <w:rPr>
                <w:rFonts w:ascii="Times New Roman" w:eastAsiaTheme="minorEastAsia" w:hAnsi="Times New Roman" w:cs="Times New Roman"/>
                <w:color w:val="000000" w:themeColor="text1"/>
                <w:sz w:val="18"/>
                <w:szCs w:val="18"/>
                <w:lang w:eastAsia="ko-KR"/>
              </w:rPr>
              <w:t xml:space="preserve"> can be the one of promising approaches.</w:t>
            </w:r>
          </w:p>
          <w:p w14:paraId="1DF526FE" w14:textId="4498C904"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90361E"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2D647B6B" w:rsidR="0090361E" w:rsidRPr="000600A7" w:rsidRDefault="008B050B"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30B200D7" w14:textId="77777777" w:rsidR="0090361E"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B050B">
              <w:rPr>
                <w:rFonts w:ascii="Times New Roman" w:hAnsi="Times New Roman" w:cs="Times New Roman"/>
                <w:b/>
                <w:bCs/>
                <w:color w:val="000000" w:themeColor="text1"/>
                <w:sz w:val="18"/>
                <w:szCs w:val="18"/>
              </w:rPr>
              <w:t xml:space="preserve">Issue 4.1: </w:t>
            </w:r>
          </w:p>
          <w:p w14:paraId="6E93DAEB" w14:textId="2D133D9B"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488"/>
            </w:tblGrid>
            <w:tr w:rsidR="008B050B" w14:paraId="0DA7350C" w14:textId="77777777" w:rsidTr="008B050B">
              <w:tc>
                <w:tcPr>
                  <w:tcW w:w="8488" w:type="dxa"/>
                </w:tcPr>
                <w:p w14:paraId="6A7B0CCE" w14:textId="62AACAA6" w:rsidR="008B050B"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sidRPr="008B050B">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sidRPr="008B050B">
                    <w:rPr>
                      <w:rFonts w:ascii="Times New Roman" w:eastAsiaTheme="minorEastAsia" w:hAnsi="Times New Roman" w:cs="Times New Roman"/>
                      <w:color w:val="000000" w:themeColor="text1"/>
                      <w:sz w:val="18"/>
                      <w:szCs w:val="18"/>
                      <w:highlight w:val="yellow"/>
                      <w:lang w:eastAsia="ko-KR"/>
                    </w:rPr>
                    <w:t>is still under discussion</w:t>
                  </w:r>
                  <w:r w:rsidRPr="008B050B">
                    <w:rPr>
                      <w:rFonts w:ascii="Times New Roman" w:eastAsiaTheme="minorEastAsia" w:hAnsi="Times New Roman" w:cs="Times New Roman"/>
                      <w:color w:val="000000" w:themeColor="text1"/>
                      <w:sz w:val="18"/>
                      <w:szCs w:val="18"/>
                      <w:lang w:eastAsia="ko-KR"/>
                    </w:rPr>
                    <w:t>.</w:t>
                  </w:r>
                </w:p>
              </w:tc>
            </w:tr>
          </w:tbl>
          <w:p w14:paraId="18BAC356"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55EA8C1" w14:textId="521B5452"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F191122"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BBCC5"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B050B">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332AB4DE" w14:textId="16A42A31" w:rsidR="00E31A7E" w:rsidRDefault="00E31A7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25A3F472" w14:textId="5347EC27" w:rsidR="008B050B" w:rsidRPr="000600A7"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lastRenderedPageBreak/>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w:t>
            </w:r>
            <w:proofErr w:type="gramStart"/>
            <w:r>
              <w:rPr>
                <w:rFonts w:ascii="Times New Roman" w:hAnsi="Times New Roman"/>
                <w:color w:val="000000"/>
                <w:sz w:val="18"/>
                <w:szCs w:val="18"/>
              </w:rPr>
              <w:t>CJT</w:t>
            </w:r>
            <w:proofErr w:type="gramEnd"/>
            <w:r>
              <w:rPr>
                <w:rFonts w:ascii="Times New Roman" w:hAnsi="Times New Roman"/>
                <w:color w:val="000000"/>
                <w:sz w:val="18"/>
                <w:szCs w:val="18"/>
              </w:rPr>
              <w:t xml:space="preserve">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06408A99"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w:t>
            </w:r>
            <w:r w:rsidR="000E6CBA">
              <w:rPr>
                <w:rFonts w:ascii="Times" w:eastAsia="DengXian" w:hAnsi="Times" w:cs="Times"/>
                <w:sz w:val="18"/>
                <w:szCs w:val="18"/>
                <w:lang w:eastAsia="zh-CN"/>
              </w:rPr>
              <w:t>, ZTE (okay if this is majority)</w:t>
            </w:r>
          </w:p>
          <w:p w14:paraId="2E8CB3EE" w14:textId="77777777"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sidRPr="000E6CBA">
              <w:rPr>
                <w:rFonts w:ascii="Times New Roman" w:hAnsi="Times New Roman"/>
                <w:strike/>
                <w:color w:val="000000" w:themeColor="text1"/>
                <w:sz w:val="18"/>
                <w:szCs w:val="18"/>
              </w:rPr>
              <w:t>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 xml:space="preserve">Alt1: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 xml:space="preserve">Alt2: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r w:rsidRPr="00980763">
              <w:rPr>
                <w:rFonts w:ascii="Times New Roman" w:hAnsi="Times New Roman"/>
                <w:color w:val="000000"/>
                <w:sz w:val="18"/>
                <w:szCs w:val="18"/>
              </w:rPr>
              <w:t xml:space="preserve">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DengXian"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Table 5-2 Company input for Issue 5</w:t>
      </w:r>
    </w:p>
    <w:tbl>
      <w:tblPr>
        <w:tblStyle w:val="TableGri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w:t>
            </w:r>
            <w:proofErr w:type="gramStart"/>
            <w:r>
              <w:rPr>
                <w:rFonts w:ascii="Times New Roman" w:hAnsi="Times New Roman" w:cs="Times New Roman"/>
                <w:color w:val="000000" w:themeColor="text1"/>
                <w:sz w:val="18"/>
                <w:szCs w:val="18"/>
              </w:rPr>
              <w:t>lacks of</w:t>
            </w:r>
            <w:proofErr w:type="gramEnd"/>
            <w:r>
              <w:rPr>
                <w:rFonts w:ascii="Times New Roman" w:hAnsi="Times New Roman" w:cs="Times New Roman"/>
                <w:color w:val="000000" w:themeColor="text1"/>
                <w:sz w:val="18"/>
                <w:szCs w:val="18"/>
              </w:rPr>
              <w:t xml:space="preserve">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15AFA509"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E5B150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74351D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E1984" w14:textId="4CA76ED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072D42"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5C6318E5"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0BEF2E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46CCB04" w14:textId="77777777" w:rsidR="000E6CBA" w:rsidRDefault="000E6CBA"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9966FB" w14:textId="0D626FEF"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161055B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B63A76" w14:textId="77777777" w:rsidR="00072D42" w:rsidRDefault="00072D42" w:rsidP="00072D42">
            <w:pPr>
              <w:spacing w:before="72" w:after="72"/>
              <w:jc w:val="center"/>
              <w:rPr>
                <w:rFonts w:eastAsia="t"/>
              </w:rPr>
            </w:pPr>
            <w:r>
              <w:rPr>
                <w:rFonts w:eastAsia="t"/>
                <w:noProof/>
                <w:lang w:eastAsia="ko-KR"/>
              </w:rPr>
              <w:drawing>
                <wp:inline distT="0" distB="0" distL="0" distR="0" wp14:anchorId="7744D4C5" wp14:editId="26A378C3">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ko-KR"/>
              </w:rPr>
              <w:drawing>
                <wp:inline distT="0" distB="0" distL="0" distR="0" wp14:anchorId="685C9998" wp14:editId="437D445F">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68ED6B93"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466A259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5299A134"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17AB2EB0" w14:textId="6ACA1F2E"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50933"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213C437C"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714" w:type="dxa"/>
            <w:tcBorders>
              <w:top w:val="single" w:sz="4" w:space="0" w:color="auto"/>
              <w:left w:val="single" w:sz="4" w:space="0" w:color="auto"/>
              <w:bottom w:val="single" w:sz="4" w:space="0" w:color="auto"/>
              <w:right w:val="single" w:sz="4" w:space="0" w:color="auto"/>
            </w:tcBorders>
          </w:tcPr>
          <w:p w14:paraId="1FF5AF4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2777B">
              <w:rPr>
                <w:rFonts w:ascii="Times New Roman" w:hAnsi="Times New Roman" w:cs="Times New Roman"/>
                <w:color w:val="000000" w:themeColor="text1"/>
                <w:sz w:val="18"/>
                <w:szCs w:val="18"/>
              </w:rPr>
              <w:t xml:space="preserve">Proposal 5.1: </w:t>
            </w:r>
            <w:r>
              <w:rPr>
                <w:rFonts w:ascii="Times New Roman" w:hAnsi="Times New Roman" w:cs="Times New Roman"/>
                <w:color w:val="000000" w:themeColor="text1"/>
                <w:sz w:val="18"/>
                <w:szCs w:val="18"/>
              </w:rPr>
              <w:t>Support</w:t>
            </w:r>
          </w:p>
          <w:p w14:paraId="448B1977" w14:textId="2F514E32"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50933"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577C84CB" w:rsidR="00150933" w:rsidRPr="000600A7" w:rsidRDefault="00E31A7E"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B0DA3C3" w14:textId="1AFB2E84" w:rsidR="00E31A7E" w:rsidRPr="000600A7" w:rsidRDefault="00E31A7E"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1A7E">
              <w:rPr>
                <w:rFonts w:ascii="Times New Roman" w:hAnsi="Times New Roman" w:cs="Times New Roman"/>
                <w:b/>
                <w:bCs/>
                <w:color w:val="000000" w:themeColor="text1"/>
                <w:sz w:val="18"/>
                <w:szCs w:val="18"/>
              </w:rPr>
              <w:t>Proposal 5.1</w:t>
            </w:r>
            <w:r w:rsidRPr="00E31A7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Support. </w:t>
            </w:r>
          </w:p>
        </w:tc>
      </w:tr>
      <w:tr w:rsidR="00150933"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12" w:name="_Hlk102142298"/>
      <w:bookmarkEnd w:id="12"/>
      <w:r w:rsidR="00B31D46">
        <w:rPr>
          <w:rFonts w:ascii="Times New Roman" w:hAnsi="Times New Roman"/>
          <w:sz w:val="24"/>
          <w:szCs w:val="18"/>
          <w:lang w:val="en-US"/>
        </w:rPr>
        <w:t xml:space="preserve"> and beam reporting</w:t>
      </w:r>
    </w:p>
    <w:p w14:paraId="293247FF" w14:textId="549C2848"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TableGri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lastRenderedPageBreak/>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values 0 and 1 for the first and second CORESETs, or is not provided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 for the first CORESETs and is provided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w:t>
            </w:r>
            <w:proofErr w:type="spellStart"/>
            <w:r w:rsidR="00A92A97" w:rsidRPr="00A92A97">
              <w:rPr>
                <w:rFonts w:ascii="Times New Roman" w:hAnsi="Times New Roman"/>
                <w:color w:val="000000" w:themeColor="text1"/>
                <w:sz w:val="18"/>
                <w:szCs w:val="18"/>
              </w:rPr>
              <w:t>q</w:t>
            </w:r>
            <w:r w:rsidR="00A92A97" w:rsidRPr="00A92A97">
              <w:rPr>
                <w:rFonts w:ascii="Times New Roman" w:hAnsi="Times New Roman"/>
                <w:color w:val="000000" w:themeColor="text1"/>
                <w:sz w:val="18"/>
                <w:szCs w:val="18"/>
                <w:vertAlign w:val="subscript"/>
              </w:rPr>
              <w:t>new</w:t>
            </w:r>
            <w:proofErr w:type="spellEnd"/>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TableGri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C2BE1DA" w:rsidR="00D87497" w:rsidRPr="000600A7" w:rsidRDefault="00095169"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018BCA3" w14:textId="337EED3F" w:rsidR="00D87497" w:rsidRPr="000600A7" w:rsidRDefault="00095169"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072D42"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68BDBE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E80100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6EAC09AF" w14:textId="41F4823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xml:space="preserve">, once a given TRP fails, QCL assumption/spatial filter corresponding to DL/UL channel/RS associated with the same configured ID/coresetPoolIndex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C94E0D"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C908430"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42B412E4" w14:textId="4F2C123C"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92E5868" w:rsidR="00D87497" w:rsidRPr="000600A7" w:rsidRDefault="00E31A7E"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FBDEA42" w14:textId="77777777" w:rsidR="00D87497" w:rsidRDefault="00E31A7E" w:rsidP="00D8749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5F777A6" w14:textId="178BB983" w:rsidR="00E31A7E" w:rsidRPr="000600A7" w:rsidRDefault="00E31A7E"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sidR="004009C8">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D8749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r>
      <w:tr w:rsidR="00D8749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Caption"/>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EA6B0A">
                  <w:pPr>
                    <w:pStyle w:val="ListParagraph"/>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EA6B0A">
                  <w:pPr>
                    <w:pStyle w:val="ListParagraph"/>
                    <w:numPr>
                      <w:ilvl w:val="0"/>
                      <w:numId w:val="2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EA6B0A">
            <w:pPr>
              <w:pStyle w:val="ListParagraph"/>
              <w:numPr>
                <w:ilvl w:val="0"/>
                <w:numId w:val="2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ListParagraph"/>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r w:rsidRPr="00C63049">
              <w:rPr>
                <w:rFonts w:ascii="Times" w:hAnsi="Times" w:cs="Times"/>
                <w:color w:val="0000FF"/>
                <w:sz w:val="18"/>
                <w:szCs w:val="18"/>
              </w:rPr>
              <w:t>sTRP and mTRP.</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w:t>
            </w:r>
            <w:r>
              <w:rPr>
                <w:rFonts w:ascii="Times" w:hAnsi="Times" w:cs="Times"/>
                <w:sz w:val="18"/>
                <w:szCs w:val="18"/>
              </w:rPr>
              <w:lastRenderedPageBreak/>
              <w:t>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Strong"/>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EA6B0A">
            <w:pPr>
              <w:pStyle w:val="ListParagraph"/>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EA6B0A">
            <w:pPr>
              <w:pStyle w:val="ListParagraph"/>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EA6B0A">
            <w:pPr>
              <w:pStyle w:val="ListParagraph"/>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EA6B0A">
            <w:pPr>
              <w:pStyle w:val="ListParagraph"/>
              <w:numPr>
                <w:ilvl w:val="0"/>
                <w:numId w:val="2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EA6B0A">
            <w:pPr>
              <w:numPr>
                <w:ilvl w:val="1"/>
                <w:numId w:val="23"/>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293A6FF2"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Strong"/>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Strong"/>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Strong"/>
                <w:rFonts w:eastAsia="DengXian"/>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Strong"/>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Strong"/>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B18F488" w14:textId="77777777" w:rsidR="00450182" w:rsidRDefault="00450182" w:rsidP="003E0667">
            <w:pPr>
              <w:spacing w:after="0" w:line="240" w:lineRule="auto"/>
              <w:rPr>
                <w:rStyle w:val="Strong"/>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Strong"/>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w:t>
            </w:r>
            <w:proofErr w:type="gramStart"/>
            <w:r>
              <w:rPr>
                <w:rFonts w:ascii="Times New Roman" w:eastAsia="Batang" w:hAnsi="Times New Roman" w:cs="Times New Roman"/>
                <w:color w:val="000000"/>
                <w:sz w:val="18"/>
                <w:szCs w:val="18"/>
                <w:lang w:val="en-GB" w:eastAsia="en-US"/>
              </w:rPr>
              <w:t>reception</w:t>
            </w:r>
            <w:proofErr w:type="gramEnd"/>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Strong"/>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EA6B0A">
            <w:pPr>
              <w:numPr>
                <w:ilvl w:val="0"/>
                <w:numId w:val="12"/>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50A7A09E" w14:textId="77777777" w:rsidR="00450182" w:rsidRDefault="00450182" w:rsidP="00EA6B0A">
            <w:pPr>
              <w:numPr>
                <w:ilvl w:val="0"/>
                <w:numId w:val="12"/>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EA6B0A">
            <w:pPr>
              <w:numPr>
                <w:ilvl w:val="0"/>
                <w:numId w:val="12"/>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Strong"/>
                <w:rFonts w:eastAsia="DengXian"/>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EA6B0A">
            <w:pPr>
              <w:pStyle w:val="ListParagraph"/>
              <w:numPr>
                <w:ilvl w:val="0"/>
                <w:numId w:val="13"/>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EA6B0A">
            <w:pPr>
              <w:pStyle w:val="ListParagraph"/>
              <w:numPr>
                <w:ilvl w:val="0"/>
                <w:numId w:val="13"/>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Strong"/>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Strong"/>
                <w:rFonts w:cstheme="minorBidi"/>
                <w:b w:val="0"/>
                <w:bCs w:val="0"/>
              </w:rPr>
            </w:pPr>
          </w:p>
          <w:p w14:paraId="48649FC8" w14:textId="77777777" w:rsidR="00450182" w:rsidRDefault="00450182" w:rsidP="003E0667">
            <w:pPr>
              <w:spacing w:after="0" w:line="240" w:lineRule="auto"/>
              <w:rPr>
                <w:rStyle w:val="Strong"/>
                <w:rFonts w:eastAsia="Batang"/>
                <w:sz w:val="18"/>
                <w:szCs w:val="18"/>
                <w:highlight w:val="green"/>
                <w:lang w:val="en-GB" w:eastAsia="en-US"/>
              </w:rPr>
            </w:pPr>
            <w:bookmarkStart w:id="1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3"/>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Strong"/>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EA6B0A">
            <w:pPr>
              <w:numPr>
                <w:ilvl w:val="0"/>
                <w:numId w:val="14"/>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EA6B0A">
            <w:pPr>
              <w:numPr>
                <w:ilvl w:val="0"/>
                <w:numId w:val="14"/>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EA6B0A">
            <w:pPr>
              <w:numPr>
                <w:ilvl w:val="1"/>
                <w:numId w:val="14"/>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EA6B0A">
            <w:pPr>
              <w:numPr>
                <w:ilvl w:val="0"/>
                <w:numId w:val="12"/>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EA6B0A">
            <w:pPr>
              <w:numPr>
                <w:ilvl w:val="0"/>
                <w:numId w:val="16"/>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EA6B0A">
            <w:pPr>
              <w:pStyle w:val="ListParagraph"/>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EA6B0A">
            <w:pPr>
              <w:pStyle w:val="ListParagraph"/>
              <w:numPr>
                <w:ilvl w:val="0"/>
                <w:numId w:val="17"/>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EA6B0A">
            <w:pPr>
              <w:pStyle w:val="ListParagraph"/>
              <w:numPr>
                <w:ilvl w:val="0"/>
                <w:numId w:val="17"/>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EA6B0A">
            <w:pPr>
              <w:pStyle w:val="ListParagraph"/>
              <w:numPr>
                <w:ilvl w:val="0"/>
                <w:numId w:val="17"/>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659323DF" w14:textId="77777777" w:rsidR="00450182" w:rsidRDefault="00450182" w:rsidP="00EA6B0A">
            <w:pPr>
              <w:numPr>
                <w:ilvl w:val="0"/>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8D40C8F"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F2AF07"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317AA8"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EA6B0A">
            <w:pPr>
              <w:numPr>
                <w:ilvl w:val="0"/>
                <w:numId w:val="1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Strong"/>
                <w:szCs w:val="18"/>
              </w:rPr>
            </w:pPr>
            <w:r>
              <w:rPr>
                <w:rStyle w:val="Strong"/>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EA6B0A">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EA6B0A">
            <w:pPr>
              <w:pStyle w:val="ListParagraph"/>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EA6B0A">
            <w:pPr>
              <w:pStyle w:val="ListParagraph"/>
              <w:numPr>
                <w:ilvl w:val="0"/>
                <w:numId w:val="21"/>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EA6B0A">
            <w:pPr>
              <w:pStyle w:val="ListParagraph"/>
              <w:numPr>
                <w:ilvl w:val="0"/>
                <w:numId w:val="21"/>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000000" w:rsidP="00271F0C">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000000"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000000"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000000"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000000"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000000"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000000"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000000"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000000"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000000"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000000"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000000"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Extension of unified TCI framework for mTRP</w:t>
            </w:r>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000000"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CEWiT</w:t>
            </w:r>
            <w:proofErr w:type="spellEnd"/>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000000"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000000"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000000"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000000"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000000"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000000"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xiaomi</w:t>
            </w:r>
            <w:proofErr w:type="spellEnd"/>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000000"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000000"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000000"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000000"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000000"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000000"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000000"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000000"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000000"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000000" w:rsidP="00B52119">
            <w:pPr>
              <w:spacing w:after="0" w:line="240" w:lineRule="atLeast"/>
              <w:rPr>
                <w:rFonts w:ascii="Times New Roman" w:hAnsi="Times New Roman" w:cs="Times New Roman"/>
                <w:color w:val="312E25"/>
                <w:sz w:val="18"/>
                <w:szCs w:val="18"/>
              </w:rPr>
            </w:pPr>
            <w:hyperlink r:id="rId44"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000000" w:rsidP="00B52119">
            <w:pPr>
              <w:spacing w:after="0" w:line="240" w:lineRule="atLeast"/>
              <w:rPr>
                <w:rFonts w:ascii="Times New Roman" w:hAnsi="Times New Roman" w:cs="Times New Roman"/>
                <w:color w:val="312E25"/>
                <w:sz w:val="18"/>
                <w:szCs w:val="18"/>
              </w:rPr>
            </w:pPr>
            <w:hyperlink r:id="rId45"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000000" w:rsidP="00B52119">
            <w:pPr>
              <w:spacing w:after="0" w:line="240" w:lineRule="atLeast"/>
              <w:rPr>
                <w:rFonts w:ascii="Times New Roman" w:hAnsi="Times New Roman" w:cs="Times New Roman"/>
                <w:color w:val="312E25"/>
                <w:sz w:val="18"/>
                <w:szCs w:val="18"/>
              </w:rPr>
            </w:pPr>
            <w:hyperlink r:id="rId46"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000000" w:rsidP="00B52119">
            <w:pPr>
              <w:spacing w:after="0" w:line="240" w:lineRule="atLeast"/>
              <w:rPr>
                <w:rFonts w:ascii="Times New Roman" w:hAnsi="Times New Roman" w:cs="Times New Roman"/>
                <w:color w:val="312E25"/>
                <w:sz w:val="18"/>
                <w:szCs w:val="18"/>
              </w:rPr>
            </w:pPr>
            <w:hyperlink r:id="rId47"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000000" w:rsidP="00B52119">
            <w:pPr>
              <w:spacing w:after="0" w:line="240" w:lineRule="atLeast"/>
              <w:rPr>
                <w:rFonts w:ascii="Times New Roman" w:hAnsi="Times New Roman" w:cs="Times New Roman"/>
                <w:color w:val="312E25"/>
                <w:sz w:val="18"/>
                <w:szCs w:val="18"/>
              </w:rPr>
            </w:pPr>
            <w:hyperlink r:id="rId48"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9A85" w14:textId="77777777" w:rsidR="00AF78AF" w:rsidRDefault="00AF78AF">
      <w:pPr>
        <w:spacing w:line="240" w:lineRule="auto"/>
      </w:pPr>
      <w:r>
        <w:separator/>
      </w:r>
    </w:p>
  </w:endnote>
  <w:endnote w:type="continuationSeparator" w:id="0">
    <w:p w14:paraId="071E3475" w14:textId="77777777" w:rsidR="00AF78AF" w:rsidRDefault="00AF7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Yu Gothic"/>
    <w:panose1 w:val="020B0604020202020204"/>
    <w:charset w:val="00"/>
    <w:family w:val="roman"/>
    <w:pitch w:val="default"/>
  </w:font>
  <w:font w:name="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892D" w14:textId="77777777" w:rsidR="00AF78AF" w:rsidRDefault="00AF78AF">
      <w:pPr>
        <w:spacing w:after="0"/>
      </w:pPr>
      <w:r>
        <w:separator/>
      </w:r>
    </w:p>
  </w:footnote>
  <w:footnote w:type="continuationSeparator" w:id="0">
    <w:p w14:paraId="60C7C3D5" w14:textId="77777777" w:rsidR="00AF78AF" w:rsidRDefault="00AF78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hybridMultilevel"/>
    <w:tmpl w:val="F96C5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7"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5"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DCA4A75"/>
    <w:multiLevelType w:val="hybridMultilevel"/>
    <w:tmpl w:val="67EC5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8"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971904020">
    <w:abstractNumId w:val="15"/>
  </w:num>
  <w:num w:numId="2" w16cid:durableId="363949192">
    <w:abstractNumId w:val="21"/>
  </w:num>
  <w:num w:numId="3" w16cid:durableId="787313269">
    <w:abstractNumId w:val="20"/>
  </w:num>
  <w:num w:numId="4" w16cid:durableId="936210196">
    <w:abstractNumId w:val="6"/>
  </w:num>
  <w:num w:numId="5" w16cid:durableId="1215697752">
    <w:abstractNumId w:val="14"/>
  </w:num>
  <w:num w:numId="6" w16cid:durableId="360981930">
    <w:abstractNumId w:val="23"/>
  </w:num>
  <w:num w:numId="7" w16cid:durableId="1266578379">
    <w:abstractNumId w:val="16"/>
  </w:num>
  <w:num w:numId="8" w16cid:durableId="271281842">
    <w:abstractNumId w:val="3"/>
  </w:num>
  <w:num w:numId="9" w16cid:durableId="586613733">
    <w:abstractNumId w:val="5"/>
  </w:num>
  <w:num w:numId="10" w16cid:durableId="697394436">
    <w:abstractNumId w:val="30"/>
  </w:num>
  <w:num w:numId="11" w16cid:durableId="1197156148">
    <w:abstractNumId w:val="13"/>
  </w:num>
  <w:num w:numId="12" w16cid:durableId="122044215">
    <w:abstractNumId w:val="28"/>
  </w:num>
  <w:num w:numId="13" w16cid:durableId="1062487526">
    <w:abstractNumId w:val="1"/>
  </w:num>
  <w:num w:numId="14" w16cid:durableId="1872649745">
    <w:abstractNumId w:val="19"/>
  </w:num>
  <w:num w:numId="15" w16cid:durableId="2001539286">
    <w:abstractNumId w:val="7"/>
  </w:num>
  <w:num w:numId="16" w16cid:durableId="412048317">
    <w:abstractNumId w:val="12"/>
  </w:num>
  <w:num w:numId="17" w16cid:durableId="1433428599">
    <w:abstractNumId w:val="27"/>
  </w:num>
  <w:num w:numId="18" w16cid:durableId="155656397">
    <w:abstractNumId w:val="10"/>
  </w:num>
  <w:num w:numId="19" w16cid:durableId="1256863163">
    <w:abstractNumId w:val="26"/>
  </w:num>
  <w:num w:numId="20" w16cid:durableId="866721009">
    <w:abstractNumId w:val="24"/>
  </w:num>
  <w:num w:numId="21" w16cid:durableId="1003364073">
    <w:abstractNumId w:val="25"/>
  </w:num>
  <w:num w:numId="22" w16cid:durableId="1440835763">
    <w:abstractNumId w:val="11"/>
  </w:num>
  <w:num w:numId="23" w16cid:durableId="1520656242">
    <w:abstractNumId w:val="29"/>
  </w:num>
  <w:num w:numId="24" w16cid:durableId="396711455">
    <w:abstractNumId w:val="9"/>
  </w:num>
  <w:num w:numId="25" w16cid:durableId="239213362">
    <w:abstractNumId w:val="4"/>
  </w:num>
  <w:num w:numId="26" w16cid:durableId="114058869">
    <w:abstractNumId w:val="2"/>
  </w:num>
  <w:num w:numId="27" w16cid:durableId="837381411">
    <w:abstractNumId w:val="22"/>
  </w:num>
  <w:num w:numId="28" w16cid:durableId="1231648007">
    <w:abstractNumId w:val="8"/>
  </w:num>
  <w:num w:numId="29" w16cid:durableId="1476681731">
    <w:abstractNumId w:val="17"/>
  </w:num>
  <w:num w:numId="30" w16cid:durableId="741492905">
    <w:abstractNumId w:val="0"/>
  </w:num>
  <w:num w:numId="31" w16cid:durableId="1120611690">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1F0D"/>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B48"/>
    <w:rsid w:val="008961D7"/>
    <w:rsid w:val="008A070C"/>
    <w:rsid w:val="008A1113"/>
    <w:rsid w:val="008A46ED"/>
    <w:rsid w:val="008A5596"/>
    <w:rsid w:val="008A6186"/>
    <w:rsid w:val="008A618C"/>
    <w:rsid w:val="008A7026"/>
    <w:rsid w:val="008A7EAB"/>
    <w:rsid w:val="008B050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BA"/>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Normal bullet 2 字元,列出段落 字元,リスト段落 字元,목록 단락 字元,列表段落 字元,列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rsid w:val="00A9105D"/>
    <w:rPr>
      <w:rFonts w:ascii="Arial" w:eastAsia="Batang" w:hAnsi="Arial" w:cs="Times New Roman"/>
      <w:sz w:val="32"/>
      <w:szCs w:val="32"/>
      <w:lang w:val="en-GB" w:eastAsia="ko-KR"/>
    </w:rPr>
  </w:style>
  <w:style w:type="paragraph" w:customStyle="1" w:styleId="14">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Normal"/>
    <w:rsid w:val="008639F6"/>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styleId="Revision">
    <w:name w:val="Revision"/>
    <w:hidden/>
    <w:uiPriority w:val="99"/>
    <w:semiHidden/>
    <w:rsid w:val="005C14CE"/>
    <w:rPr>
      <w:rFonts w:eastAsia="PMingLiU" w:cs="Calibri"/>
      <w:sz w:val="22"/>
      <w:szCs w:val="22"/>
    </w:rPr>
  </w:style>
  <w:style w:type="character" w:customStyle="1" w:styleId="TALCar">
    <w:name w:val="TAL Car"/>
    <w:basedOn w:val="DefaultParagraphFont"/>
    <w:qFormat/>
    <w:locked/>
    <w:rsid w:val="00270DFA"/>
    <w:rPr>
      <w:rFonts w:ascii="Arial" w:eastAsia="Times New Roman" w:hAnsi="Arial"/>
      <w:sz w:val="18"/>
      <w:lang w:eastAsia="ja-JP"/>
    </w:rPr>
  </w:style>
  <w:style w:type="paragraph" w:customStyle="1" w:styleId="B2">
    <w:name w:val="B2"/>
    <w:basedOn w:val="Normal"/>
    <w:link w:val="B2Char"/>
    <w:qFormat/>
    <w:rsid w:val="00094A0E"/>
    <w:pPr>
      <w:suppressAutoHyphens w:val="0"/>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 w:type="paragraph" w:customStyle="1" w:styleId="EQ">
    <w:name w:val="EQ"/>
    <w:basedOn w:val="Normal"/>
    <w:next w:val="Normal"/>
    <w:qFormat/>
    <w:rsid w:val="000E6CBA"/>
    <w:pPr>
      <w:keepLines/>
      <w:tabs>
        <w:tab w:val="center" w:pos="4536"/>
        <w:tab w:val="right" w:pos="9072"/>
      </w:tabs>
      <w:suppressAutoHyphens w:val="0"/>
      <w:spacing w:after="180" w:line="240" w:lineRule="auto"/>
    </w:pPr>
    <w:rPr>
      <w:rFonts w:ascii="Times New Roman" w:eastAsia="SimSun" w:hAnsi="Times New Roman" w:cs="Times New Roma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138717377">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10F409E-50CC-4C50-A0E6-9D7A8B6F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32</Pages>
  <Words>17528</Words>
  <Characters>99916</Characters>
  <Application>Microsoft Office Word</Application>
  <DocSecurity>0</DocSecurity>
  <Lines>832</Lines>
  <Paragraphs>234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Hong He</cp:lastModifiedBy>
  <cp:revision>3</cp:revision>
  <dcterms:created xsi:type="dcterms:W3CDTF">2023-04-13T17:58:00Z</dcterms:created>
  <dcterms:modified xsi:type="dcterms:W3CDTF">2023-04-13T19:37:00Z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