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SSB-MTC-AddtionalPCI</w:t>
            </w:r>
            <w:r w:rsidRPr="00705CD3">
              <w:rPr>
                <w:rFonts w:ascii="Times" w:eastAsia="等线" w:hAnsi="Times" w:cs="Times"/>
                <w:color w:val="000000" w:themeColor="text1"/>
                <w:sz w:val="18"/>
                <w:szCs w:val="18"/>
                <w:lang w:eastAsia="zh-CN"/>
              </w:rPr>
              <w:t xml:space="preserve"> and with PDCCH-Config that contains two different values of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in </w:t>
            </w:r>
            <w:r w:rsidRPr="00705CD3">
              <w:rPr>
                <w:rFonts w:ascii="Times" w:eastAsia="等线" w:hAnsi="Times" w:cs="Times"/>
                <w:i/>
                <w:iCs/>
                <w:color w:val="000000" w:themeColor="text1"/>
                <w:sz w:val="18"/>
                <w:szCs w:val="18"/>
                <w:lang w:eastAsia="zh-CN"/>
              </w:rPr>
              <w:t>ControlResourceSet</w:t>
            </w:r>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5BC41550" w:rsidR="00886C8E" w:rsidRDefault="00886C8E"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7E771AC6" w:rsidR="00B165E8" w:rsidRDefault="00B165E8"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e"/>
                <w:rFonts w:ascii="Times" w:hAnsi="Times" w:cs="Times"/>
              </w:rPr>
            </w:pPr>
            <w:r>
              <w:rPr>
                <w:rStyle w:val="ae"/>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1D9E948A"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{000}=&gt;{TCI#0}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9"/>
              <w:numPr>
                <w:ilvl w:val="0"/>
                <w:numId w:val="2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lastRenderedPageBreak/>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等线"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等线" w:hAnsi="Times" w:cs="Times"/>
                <w:sz w:val="18"/>
                <w:szCs w:val="18"/>
                <w:lang w:eastAsia="zh-CN"/>
              </w:rPr>
              <w:t>additional</w:t>
            </w:r>
            <w:r w:rsidRPr="00816B2F">
              <w:rPr>
                <w:rFonts w:ascii="Times" w:eastAsia="等线"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等线"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等线"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lastRenderedPageBreak/>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p>
          <w:p w14:paraId="20395353" w14:textId="3A8A2E0B" w:rsidR="00E45BC7" w:rsidRPr="00842F22" w:rsidRDefault="00E45BC7"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lastRenderedPageBreak/>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 xml:space="preserve">DCI </w:t>
            </w:r>
            <w:r w:rsidR="000600A7">
              <w:rPr>
                <w:rFonts w:ascii="Times New Roman" w:hAnsi="Times New Roman" w:cs="Times New Roman"/>
                <w:sz w:val="18"/>
                <w:szCs w:val="18"/>
              </w:rPr>
              <w:lastRenderedPageBreak/>
              <w:t>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668A9BEB"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6E8C6561"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lastRenderedPageBreak/>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af9"/>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8FAD37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13990D80"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4902AE8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9"/>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lastRenderedPageBreak/>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FS: indicated joint/UL TCI states application for SDM/SFN schemes for STxMP.</w:t>
            </w:r>
          </w:p>
          <w:p w14:paraId="04152795" w14:textId="77777777" w:rsidR="00561C54" w:rsidRPr="005304C9"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9"/>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ko-KR"/>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lastRenderedPageBreak/>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1st TRP or 2nd TRP is transmission can be left to gNB implementation depending on the 1st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50933"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3D6C9FC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04293078"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0"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ko-KR"/>
              </w:rPr>
              <w:lastRenderedPageBreak/>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879E02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ko-KR"/>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5.2: Support Alt1</w:t>
            </w:r>
            <w:r>
              <w:rPr>
                <w:rFonts w:ascii="Times New Roman" w:hAnsi="Times New Roman" w:cs="Times New Roman"/>
                <w:color w:val="000000" w:themeColor="text1"/>
                <w:sz w:val="18"/>
                <w:szCs w:val="18"/>
              </w:rPr>
              <w:t>+Alt2</w:t>
            </w:r>
            <w:r>
              <w:rPr>
                <w:rFonts w:ascii="Times New Roman" w:hAnsi="Times New Roman" w:cs="Times New Roman"/>
                <w:color w:val="000000" w:themeColor="text1"/>
                <w:sz w:val="18"/>
                <w:szCs w:val="18"/>
              </w:rPr>
              <w:t>.</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1" w:name="_Hlk102142298"/>
      <w:bookmarkEnd w:id="21"/>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 xml:space="preserve">he sum of calculated transmission power for </w:t>
            </w:r>
            <w:r>
              <w:rPr>
                <w:rFonts w:ascii="Times New Roman" w:eastAsia="宋体" w:hAnsi="Times New Roman" w:cs="Times New Roman"/>
                <w:color w:val="000000"/>
                <w:sz w:val="18"/>
                <w:szCs w:val="18"/>
                <w:lang w:eastAsia="zh-CN"/>
              </w:rPr>
              <w:lastRenderedPageBreak/>
              <w:t>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af9"/>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22"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2"/>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9"/>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9"/>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9"/>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9"/>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af9"/>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af9"/>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af9"/>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af9"/>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00000" w:rsidP="00271F0C">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00000"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0000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0000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0000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0000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0000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0000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0000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0000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0000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0000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0000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0000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0000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0000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0000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0000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0000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0000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0000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0000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0000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0000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0000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0000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0000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0000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0000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00000"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00000"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00000"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00000"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A5FD" w14:textId="77777777" w:rsidR="00800F7D" w:rsidRDefault="00800F7D">
      <w:pPr>
        <w:spacing w:line="240" w:lineRule="auto"/>
      </w:pPr>
      <w:r>
        <w:separator/>
      </w:r>
    </w:p>
  </w:endnote>
  <w:endnote w:type="continuationSeparator" w:id="0">
    <w:p w14:paraId="7BDE8D86" w14:textId="77777777" w:rsidR="00800F7D" w:rsidRDefault="00800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notTrueType/>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E9CC" w14:textId="77777777" w:rsidR="00800F7D" w:rsidRDefault="00800F7D">
      <w:pPr>
        <w:spacing w:after="0"/>
      </w:pPr>
      <w:r>
        <w:separator/>
      </w:r>
    </w:p>
  </w:footnote>
  <w:footnote w:type="continuationSeparator" w:id="0">
    <w:p w14:paraId="2BB7E4A3" w14:textId="77777777" w:rsidR="00800F7D" w:rsidRDefault="00800F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134053735">
    <w:abstractNumId w:val="15"/>
  </w:num>
  <w:num w:numId="2" w16cid:durableId="419449258">
    <w:abstractNumId w:val="21"/>
  </w:num>
  <w:num w:numId="3" w16cid:durableId="1666475479">
    <w:abstractNumId w:val="20"/>
  </w:num>
  <w:num w:numId="4" w16cid:durableId="1243565309">
    <w:abstractNumId w:val="6"/>
  </w:num>
  <w:num w:numId="5" w16cid:durableId="336618771">
    <w:abstractNumId w:val="14"/>
  </w:num>
  <w:num w:numId="6" w16cid:durableId="807283852">
    <w:abstractNumId w:val="23"/>
  </w:num>
  <w:num w:numId="7" w16cid:durableId="1128283867">
    <w:abstractNumId w:val="16"/>
  </w:num>
  <w:num w:numId="8" w16cid:durableId="302393747">
    <w:abstractNumId w:val="3"/>
  </w:num>
  <w:num w:numId="9" w16cid:durableId="1261833004">
    <w:abstractNumId w:val="5"/>
  </w:num>
  <w:num w:numId="10" w16cid:durableId="94525204">
    <w:abstractNumId w:val="30"/>
  </w:num>
  <w:num w:numId="11" w16cid:durableId="462038721">
    <w:abstractNumId w:val="13"/>
  </w:num>
  <w:num w:numId="12" w16cid:durableId="402291892">
    <w:abstractNumId w:val="28"/>
  </w:num>
  <w:num w:numId="13" w16cid:durableId="621420371">
    <w:abstractNumId w:val="1"/>
  </w:num>
  <w:num w:numId="14" w16cid:durableId="1765884619">
    <w:abstractNumId w:val="19"/>
  </w:num>
  <w:num w:numId="15" w16cid:durableId="319044576">
    <w:abstractNumId w:val="7"/>
  </w:num>
  <w:num w:numId="16" w16cid:durableId="255091528">
    <w:abstractNumId w:val="12"/>
  </w:num>
  <w:num w:numId="17" w16cid:durableId="1885174785">
    <w:abstractNumId w:val="27"/>
  </w:num>
  <w:num w:numId="18" w16cid:durableId="262617477">
    <w:abstractNumId w:val="10"/>
  </w:num>
  <w:num w:numId="19" w16cid:durableId="1125082582">
    <w:abstractNumId w:val="26"/>
  </w:num>
  <w:num w:numId="20" w16cid:durableId="975330947">
    <w:abstractNumId w:val="24"/>
  </w:num>
  <w:num w:numId="21" w16cid:durableId="952250261">
    <w:abstractNumId w:val="25"/>
  </w:num>
  <w:num w:numId="22" w16cid:durableId="1997341240">
    <w:abstractNumId w:val="11"/>
  </w:num>
  <w:num w:numId="23" w16cid:durableId="1909027678">
    <w:abstractNumId w:val="29"/>
  </w:num>
  <w:num w:numId="24" w16cid:durableId="786046673">
    <w:abstractNumId w:val="9"/>
  </w:num>
  <w:num w:numId="25" w16cid:durableId="1723823194">
    <w:abstractNumId w:val="4"/>
  </w:num>
  <w:num w:numId="26" w16cid:durableId="133566777">
    <w:abstractNumId w:val="2"/>
  </w:num>
  <w:num w:numId="27" w16cid:durableId="40137562">
    <w:abstractNumId w:val="22"/>
  </w:num>
  <w:num w:numId="28" w16cid:durableId="1316447879">
    <w:abstractNumId w:val="8"/>
  </w:num>
  <w:num w:numId="29" w16cid:durableId="1813448315">
    <w:abstractNumId w:val="17"/>
  </w:num>
  <w:num w:numId="30" w16cid:durableId="1536457785">
    <w:abstractNumId w:val="0"/>
  </w:num>
  <w:num w:numId="31" w16cid:durableId="859246420">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8E"/>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697.zip" TargetMode="External"/><Relationship Id="rId26" Type="http://schemas.openxmlformats.org/officeDocument/2006/relationships/hyperlink" Target="https://www.3gpp.org/ftp/TSG_RAN/WG1_RL1/TSGR1_112b-e/Docs/R1-2303573.zip" TargetMode="External"/><Relationship Id="rId39" Type="http://schemas.openxmlformats.org/officeDocument/2006/relationships/hyperlink" Target="https://www.3gpp.org/ftp/TSG_RAN/WG1_RL1/TSGR1_112b-e/Docs/R1-2302680.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393.zip" TargetMode="External"/><Relationship Id="rId34" Type="http://schemas.openxmlformats.org/officeDocument/2006/relationships/hyperlink" Target="https://www.3gpp.org/ftp/TSG_RAN/WG1_RL1/TSGR1_112b-e/Docs/R1-2302780.zip" TargetMode="External"/><Relationship Id="rId42" Type="http://schemas.openxmlformats.org/officeDocument/2006/relationships/hyperlink" Target="https://www.3gpp.org/ftp/TSG_RAN/WG1_RL1/TSGR1_112b-e/Docs/R1-2302370.zip" TargetMode="External"/><Relationship Id="rId47" Type="http://schemas.openxmlformats.org/officeDocument/2006/relationships/hyperlink" Target="https://www.3gpp.org/ftp/TSG_RAN/WG1_RL1/TSGR1_112b-e/Docs/R1-230246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3gpp.org/ftp/TSG_RAN/WG1_RL1/TSGR1_112b-e/Docs/R1-2303805.zip" TargetMode="External"/><Relationship Id="rId25" Type="http://schemas.openxmlformats.org/officeDocument/2006/relationships/hyperlink" Target="https://www.3gpp.org/ftp/TSG_RAN/WG1_RL1/TSGR1_112b-e/Docs/R1-2303665.zip" TargetMode="External"/><Relationship Id="rId33" Type="http://schemas.openxmlformats.org/officeDocument/2006/relationships/hyperlink" Target="https://www.3gpp.org/ftp/TSG_RAN/WG1_RL1/TSGR1_112b-e/Docs/R1-2302959.zip" TargetMode="External"/><Relationship Id="rId38" Type="http://schemas.openxmlformats.org/officeDocument/2006/relationships/hyperlink" Target="https://www.3gpp.org/ftp/TSG_RAN/WG1_RL1/TSGR1_112b-e/Docs/R1-2302723.zip" TargetMode="External"/><Relationship Id="rId46" Type="http://schemas.openxmlformats.org/officeDocument/2006/relationships/hyperlink" Target="https://www.3gpp.org/ftp/TSG_RAN/WG1_RL1/TSGR1_112b-e/Docs/R1-230253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778.zip" TargetMode="External"/><Relationship Id="rId20"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3178.zip" TargetMode="External"/><Relationship Id="rId41" Type="http://schemas.openxmlformats.org/officeDocument/2006/relationships/hyperlink" Target="https://www.3gpp.org/ftp/TSG_RAN/WG1_RL1/TSGR1_112b-e/Docs/R1-23022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467.zip" TargetMode="External"/><Relationship Id="rId32" Type="http://schemas.openxmlformats.org/officeDocument/2006/relationships/hyperlink" Target="https://www.3gpp.org/ftp/TSG_RAN/WG1_RL1/TSGR1_112b-e/Docs/R1-2303005.zip" TargetMode="External"/><Relationship Id="rId37" Type="http://schemas.openxmlformats.org/officeDocument/2006/relationships/hyperlink" Target="https://www.3gpp.org/ftp/TSG_RAN/WG1_RL1/TSGR1_112b-e/Docs/R1-2302635.zip" TargetMode="External"/><Relationship Id="rId40" Type="http://schemas.openxmlformats.org/officeDocument/2006/relationships/hyperlink" Target="https://www.3gpp.org/ftp/TSG_RAN/WG1_RL1/TSGR1_112b-e/Docs/R1-2302311.zip" TargetMode="External"/><Relationship Id="rId45" Type="http://schemas.openxmlformats.org/officeDocument/2006/relationships/hyperlink" Target="https://www.3gpp.org/ftp/TSG_RAN/WG1_RL1/TSGR1_112b-e/Docs/R1-2302411.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806.zip" TargetMode="External"/><Relationship Id="rId23" Type="http://schemas.openxmlformats.org/officeDocument/2006/relationships/hyperlink" Target="https://www.3gpp.org/ftp/TSG_RAN/WG1_RL1/TSGR1_112b-e/Docs/R1-2303516.zip" TargetMode="External"/><Relationship Id="rId28" Type="http://schemas.openxmlformats.org/officeDocument/2006/relationships/hyperlink" Target="https://www.3gpp.org/ftp/TSG_RAN/WG1_RL1/TSGR1_112b-e/Docs/R1-2303216.zip" TargetMode="External"/><Relationship Id="rId36" Type="http://schemas.openxmlformats.org/officeDocument/2006/relationships/hyperlink" Target="https://www.3gpp.org/ftp/TSG_RAN/WG1_RL1/TSGR1_112b-e/Docs/R1-2302585.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12b-e/Docs/R1-2303359.zip" TargetMode="External"/><Relationship Id="rId31" Type="http://schemas.openxmlformats.org/officeDocument/2006/relationships/hyperlink" Target="https://www.3gpp.org/ftp/TSG_RAN/WG1_RL1/TSGR1_112b-e/Docs/R1-2303068.zip" TargetMode="External"/><Relationship Id="rId44" Type="http://schemas.openxmlformats.org/officeDocument/2006/relationships/hyperlink" Target="https://www.3gpp.org/ftp/TSG_RAN/WG1_RL1/TSGR1_112b-e/Docs/R1-23024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405.zip" TargetMode="External"/><Relationship Id="rId27" Type="http://schemas.openxmlformats.org/officeDocument/2006/relationships/hyperlink" Target="https://www.3gpp.org/ftp/TSG_RAN/WG1_RL1/TSGR1_112b-e/Docs/R1-2303300.zip" TargetMode="External"/><Relationship Id="rId30" Type="http://schemas.openxmlformats.org/officeDocument/2006/relationships/hyperlink" Target="https://www.3gpp.org/ftp/TSG_RAN/WG1_RL1/TSGR1_112b-e/Docs/R1-2303110.zip" TargetMode="External"/><Relationship Id="rId35" Type="http://schemas.openxmlformats.org/officeDocument/2006/relationships/hyperlink" Target="https://www.3gpp.org/ftp/TSG_RAN/WG1_RL1/TSGR1_112b-e/Docs/R1-2302900.zip" TargetMode="External"/><Relationship Id="rId43" Type="http://schemas.openxmlformats.org/officeDocument/2006/relationships/hyperlink" Target="https://www.3gpp.org/ftp/TSG_RAN/WG1_RL1/TSGR1_112b-e/Docs/R1-2302396.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F409E-50CC-4C50-A0E6-9D7A8B6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16854</Words>
  <Characters>96069</Characters>
  <Application>Microsoft Office Word</Application>
  <DocSecurity>0</DocSecurity>
  <Lines>800</Lines>
  <Paragraphs>225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LI</cp:lastModifiedBy>
  <cp:revision>5</cp:revision>
  <dcterms:created xsi:type="dcterms:W3CDTF">2023-04-13T00:56:00Z</dcterms:created>
  <dcterms:modified xsi:type="dcterms:W3CDTF">2023-04-13T05:47:00Z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