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PMingLiU" w:eastAsia="PMingLiU" w:hAnsi="PMingLiU" w:cs="Times New Roman" w:hint="eastAsia"/>
          <w:sz w:val="20"/>
          <w:szCs w:val="20"/>
          <w:lang w:eastAsia="zh-TW"/>
        </w:rPr>
        <w:t xml:space="preserve"> </w:t>
      </w:r>
      <w:r w:rsidR="00886C8E">
        <w:rPr>
          <w:rFonts w:ascii="Times New Roman" w:eastAsia="PMingLiU" w:hAnsi="Times New Roman" w:cs="Times New Roman"/>
          <w:sz w:val="20"/>
          <w:szCs w:val="20"/>
          <w:lang w:eastAsia="zh-TW"/>
        </w:rPr>
        <w:t>operation</w:t>
      </w:r>
    </w:p>
    <w:p w14:paraId="7D4DDCF5" w14:textId="277F1796"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2192" w:type="dxa"/>
          </w:tcPr>
          <w:p w14:paraId="7A628EF3"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32130547"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5E4D2194" w14:textId="77777777" w:rsidR="00B91B83" w:rsidRDefault="00B91B83" w:rsidP="00832126">
            <w:pPr>
              <w:spacing w:after="0"/>
              <w:jc w:val="center"/>
              <w:rPr>
                <w:rFonts w:ascii="Times New Roman" w:eastAsia="等线"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68C197A1" w14:textId="77777777" w:rsidR="00B91B83" w:rsidRDefault="00B91B8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等线"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等线"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等线"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바탕" w:hAnsi="Times New Roman" w:cs="Times New Roman"/>
          <w:b/>
          <w:bCs/>
          <w:iCs/>
          <w:color w:val="000000" w:themeColor="text1"/>
          <w:sz w:val="20"/>
          <w:szCs w:val="20"/>
          <w:lang w:eastAsia="en-US"/>
        </w:rPr>
      </w:pPr>
      <w:r>
        <w:rPr>
          <w:rFonts w:ascii="Times New Roman" w:eastAsia="바탕"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SSB-MTC-AdditionalPCI</w:t>
            </w:r>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等线" w:hAnsi="Times" w:cs="Times"/>
                <w:color w:val="000000" w:themeColor="text1"/>
                <w:sz w:val="18"/>
                <w:szCs w:val="18"/>
                <w:lang w:eastAsia="zh-CN"/>
              </w:rPr>
              <w:t xml:space="preserve">If the UE is configured with </w:t>
            </w:r>
            <w:r w:rsidRPr="00705CD3">
              <w:rPr>
                <w:rFonts w:ascii="Times" w:eastAsia="等线" w:hAnsi="Times" w:cs="Times"/>
                <w:i/>
                <w:iCs/>
                <w:color w:val="000000" w:themeColor="text1"/>
                <w:sz w:val="18"/>
                <w:szCs w:val="18"/>
                <w:lang w:eastAsia="zh-CN"/>
              </w:rPr>
              <w:t>SSB-MTC-AddtionalPCI</w:t>
            </w:r>
            <w:r w:rsidRPr="00705CD3">
              <w:rPr>
                <w:rFonts w:ascii="Times" w:eastAsia="等线" w:hAnsi="Times" w:cs="Times"/>
                <w:color w:val="000000" w:themeColor="text1"/>
                <w:sz w:val="18"/>
                <w:szCs w:val="18"/>
                <w:lang w:eastAsia="zh-CN"/>
              </w:rPr>
              <w:t xml:space="preserve"> and with PDCCH-Config that contains two different values of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in </w:t>
            </w:r>
            <w:r w:rsidRPr="00705CD3">
              <w:rPr>
                <w:rFonts w:ascii="Times" w:eastAsia="等线" w:hAnsi="Times" w:cs="Times"/>
                <w:i/>
                <w:iCs/>
                <w:color w:val="000000" w:themeColor="text1"/>
                <w:sz w:val="18"/>
                <w:szCs w:val="18"/>
                <w:lang w:eastAsia="zh-CN"/>
              </w:rPr>
              <w:t>ControlResourceSet</w:t>
            </w:r>
            <w:r w:rsidRPr="00705CD3">
              <w:rPr>
                <w:rFonts w:ascii="Times" w:eastAsia="等线" w:hAnsi="Times" w:cs="Times"/>
                <w:color w:val="000000" w:themeColor="text1"/>
                <w:sz w:val="18"/>
                <w:szCs w:val="18"/>
                <w:lang w:eastAsia="zh-CN"/>
              </w:rPr>
              <w:t xml:space="preserve">, the UE receives an activation command for CORESET associated with each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等线" w:hAnsi="Times" w:cs="Times"/>
                <w:i/>
                <w:iCs/>
                <w:color w:val="000000" w:themeColor="text1"/>
                <w:sz w:val="18"/>
                <w:szCs w:val="18"/>
                <w:lang w:eastAsia="zh-CN"/>
              </w:rPr>
              <w:t>coresetPoolIndex</w:t>
            </w:r>
            <w:bookmarkEnd w:id="3"/>
            <w:r w:rsidRPr="00705CD3">
              <w:rPr>
                <w:rFonts w:ascii="Times" w:eastAsia="等线" w:hAnsi="Times" w:cs="Times"/>
                <w:color w:val="000000" w:themeColor="text1"/>
                <w:sz w:val="18"/>
                <w:szCs w:val="18"/>
                <w:lang w:eastAsia="zh-CN"/>
              </w:rPr>
              <w:t xml:space="preserve">, the activated TCI states corresponding to one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等线" w:hAnsi="Times" w:cs="Times"/>
                <w:i/>
                <w:iCs/>
                <w:color w:val="000000" w:themeColor="text1"/>
                <w:sz w:val="18"/>
                <w:szCs w:val="18"/>
                <w:lang w:eastAsia="zh-CN"/>
              </w:rPr>
              <w:t>coresetPoolIndex</w:t>
            </w:r>
            <w:r w:rsidRPr="00705CD3">
              <w:rPr>
                <w:rFonts w:ascii="Times" w:eastAsia="等线"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BBCCD3F" w14:textId="0875F748" w:rsidR="00886C8E" w:rsidRDefault="00886C8E"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r w:rsidR="00DB0529">
              <w:rPr>
                <w:rFonts w:ascii="Times New Roman" w:eastAsia="PMingLiU" w:hAnsi="Times New Roman"/>
                <w:color w:val="000000" w:themeColor="text1"/>
                <w:sz w:val="18"/>
                <w:szCs w:val="18"/>
                <w:lang w:val="de-DE" w:eastAsia="zh-TW"/>
              </w:rPr>
              <w:t xml:space="preserve"> vivo</w:t>
            </w:r>
            <w:r w:rsidR="00137580">
              <w:rPr>
                <w:rFonts w:ascii="Times New Roman" w:eastAsia="PMingLiU" w:hAnsi="Times New Roman"/>
                <w:color w:val="000000" w:themeColor="text1"/>
                <w:sz w:val="18"/>
                <w:szCs w:val="18"/>
                <w:lang w:val="de-DE" w:eastAsia="zh-TW"/>
              </w:rPr>
              <w:t>, QC</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r w:rsidR="00AE4B29">
              <w:rPr>
                <w:rFonts w:ascii="Times New Roman" w:eastAsia="PMingLiU" w:hAnsi="Times New Roman"/>
                <w:color w:val="000000" w:themeColor="text1"/>
                <w:sz w:val="18"/>
                <w:szCs w:val="18"/>
                <w:lang w:eastAsia="zh-TW"/>
              </w:rPr>
              <w:t xml:space="preserve"> Samsung</w:t>
            </w:r>
          </w:p>
          <w:p w14:paraId="6DA4E7D5" w14:textId="7E771AC6" w:rsidR="00B165E8" w:rsidRDefault="00B165E8"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c"/>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Proposal 1.1</w:t>
            </w:r>
            <w:r w:rsidRPr="005651B3">
              <w:rPr>
                <w:rFonts w:ascii="Times New Roman" w:eastAsia="PMingLiU" w:hAnsi="Times New Roman" w:cs="Times New Roman"/>
                <w:color w:val="0000FF"/>
                <w:sz w:val="18"/>
                <w:szCs w:val="18"/>
                <w:lang w:eastAsia="zh-TW"/>
              </w:rPr>
              <w:t xml:space="preserve">, if any. </w:t>
            </w:r>
          </w:p>
          <w:p w14:paraId="0FFD1308" w14:textId="65159B24" w:rsidR="00450182" w:rsidRPr="00450182" w:rsidRDefault="00886C8E"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i.e.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xml:space="preserve">, can be understood as legacy and unified TCI states. It is also commonly and widely used for other parts in RAN1 spec (e.g. TS 38.214). Moreover, in higher layer spec (e.g.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sidRPr="00705CD3">
              <w:rPr>
                <w:rFonts w:ascii="Times" w:eastAsia="等线" w:hAnsi="Times" w:cs="Times"/>
                <w:color w:val="000000" w:themeColor="text1"/>
                <w:sz w:val="18"/>
                <w:szCs w:val="18"/>
                <w:lang w:eastAsia="zh-CN"/>
              </w:rPr>
              <w:t>clause 6.1.3.14 of [10, TS 38.321]</w:t>
            </w:r>
            <w:r>
              <w:rPr>
                <w:rFonts w:ascii="Times" w:eastAsia="等线"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d"/>
                <w:rFonts w:ascii="Times" w:hAnsi="Times" w:cs="Times"/>
              </w:rPr>
            </w:pPr>
            <w:r>
              <w:rPr>
                <w:rStyle w:val="ad"/>
                <w:rFonts w:ascii="Times" w:hAnsi="Times" w:cs="Times"/>
                <w:sz w:val="18"/>
                <w:szCs w:val="18"/>
                <w:highlight w:val="green"/>
              </w:rPr>
              <w:t>Agreement</w:t>
            </w:r>
          </w:p>
          <w:p w14:paraId="0360815A" w14:textId="77777777" w:rsidR="00727F5B" w:rsidRDefault="00727F5B" w:rsidP="00926F0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等线"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Rel-18, and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90361E"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8C86879"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in pre-RAN1#112b offline discussion [1] and Tdoc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等线"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17023F04" w:rsidR="00BC099B" w:rsidRPr="00BC099B" w:rsidRDefault="00BC099B"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PMingLiU"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Based on pre-RAN1#112b offline discussion [1] and Tdoc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等线"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w:t>
            </w:r>
            <w:r w:rsidR="00E45BC7">
              <w:rPr>
                <w:rFonts w:ascii="Times New Roman" w:eastAsia="PMingLiU" w:hAnsi="Times New Roman"/>
                <w:color w:val="000000" w:themeColor="text1"/>
                <w:sz w:val="18"/>
                <w:szCs w:val="18"/>
                <w:lang w:eastAsia="zh-TW"/>
              </w:rPr>
              <w:t xml:space="preserve"> </w:t>
            </w:r>
            <w:r w:rsidR="00BC099B">
              <w:rPr>
                <w:rFonts w:ascii="Times New Roman" w:eastAsia="PMingLiU" w:hAnsi="Times New Roman"/>
                <w:color w:val="000000" w:themeColor="text1"/>
                <w:sz w:val="18"/>
                <w:szCs w:val="18"/>
                <w:lang w:eastAsia="zh-TW"/>
              </w:rPr>
              <w:t>MediaTek</w:t>
            </w:r>
            <w:r w:rsidR="00E45BC7">
              <w:rPr>
                <w:rFonts w:ascii="Times New Roman" w:eastAsia="PMingLiU" w:hAnsi="Times New Roman"/>
                <w:color w:val="000000" w:themeColor="text1"/>
                <w:sz w:val="18"/>
                <w:szCs w:val="18"/>
                <w:lang w:eastAsia="zh-TW"/>
              </w:rPr>
              <w:t>,</w:t>
            </w:r>
            <w:r>
              <w:rPr>
                <w:rFonts w:ascii="Times New Roman" w:eastAsia="PMingLiU" w:hAnsi="Times New Roman"/>
                <w:color w:val="000000" w:themeColor="text1"/>
                <w:sz w:val="18"/>
                <w:szCs w:val="18"/>
                <w:lang w:eastAsia="zh-TW"/>
              </w:rPr>
              <w:t xml:space="preserve"> Docomo, vivo</w:t>
            </w:r>
            <w:r>
              <w:rPr>
                <w:rFonts w:ascii="等线" w:eastAsia="等线" w:hAnsi="等线"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r w:rsidR="00371A60">
              <w:rPr>
                <w:rFonts w:ascii="Times New Roman" w:eastAsia="PMingLiU" w:hAnsi="Times New Roman"/>
                <w:color w:val="000000" w:themeColor="text1"/>
                <w:sz w:val="18"/>
                <w:szCs w:val="18"/>
                <w:lang w:eastAsia="zh-TW"/>
              </w:rPr>
              <w:t>, Fujitsu</w:t>
            </w:r>
          </w:p>
          <w:p w14:paraId="3A9F39AD" w14:textId="77777777" w:rsidR="00264ED5" w:rsidRPr="00842F22" w:rsidRDefault="00264ED5"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No: Xiaomi, QC, NEC, CMCC</w:t>
            </w:r>
            <w:r w:rsidRPr="00842F22">
              <w:rPr>
                <w:rFonts w:ascii="Times New Roman" w:eastAsia="等线" w:hAnsi="Times New Roman" w:hint="eastAsia"/>
                <w:color w:val="000000" w:themeColor="text1"/>
                <w:sz w:val="18"/>
                <w:szCs w:val="18"/>
                <w:lang w:val="en-GB" w:eastAsia="zh-CN"/>
              </w:rPr>
              <w:t>,</w:t>
            </w:r>
            <w:r w:rsidRPr="00842F22">
              <w:rPr>
                <w:rFonts w:ascii="Times New Roman" w:eastAsia="等线"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xml:space="preserve">, </w:t>
            </w:r>
            <w:r w:rsidRPr="007357D2">
              <w:rPr>
                <w:rFonts w:ascii="Times New Roman" w:eastAsia="PMingLiU" w:hAnsi="Times New Roman"/>
                <w:color w:val="000000" w:themeColor="text1"/>
                <w:sz w:val="18"/>
                <w:szCs w:val="18"/>
                <w:lang w:eastAsia="zh-TW"/>
              </w:rPr>
              <w:t>Hyundai</w:t>
            </w:r>
            <w:r>
              <w:rPr>
                <w:rFonts w:ascii="Times New Roman" w:eastAsia="PMingLiU" w:hAnsi="Times New Roman"/>
                <w:color w:val="000000" w:themeColor="text1"/>
                <w:sz w:val="18"/>
                <w:szCs w:val="18"/>
                <w:lang w:eastAsia="zh-TW"/>
              </w:rPr>
              <w:t>, Google, Docomo</w:t>
            </w:r>
            <w:r>
              <w:rPr>
                <w:rFonts w:ascii="Times New Roman" w:eastAsia="等线" w:hAnsi="Times New Roman" w:hint="eastAsia"/>
                <w:color w:val="000000" w:themeColor="text1"/>
                <w:sz w:val="18"/>
                <w:szCs w:val="18"/>
                <w:lang w:eastAsia="zh-CN"/>
              </w:rPr>
              <w:t>,</w:t>
            </w:r>
            <w:r w:rsidRPr="00C556C2">
              <w:rPr>
                <w:rFonts w:ascii="Times New Roman" w:eastAsia="PMingLiU" w:hAnsi="Times New Roman" w:hint="eastAsia"/>
                <w:color w:val="000000" w:themeColor="text1"/>
                <w:sz w:val="18"/>
                <w:szCs w:val="18"/>
                <w:lang w:eastAsia="zh-TW"/>
              </w:rPr>
              <w:t xml:space="preserve"> CATT</w:t>
            </w:r>
            <w:r w:rsidR="00C94E0D">
              <w:rPr>
                <w:rFonts w:ascii="Times New Roman" w:eastAsia="PMingLiU" w:hAnsi="Times New Roman"/>
                <w:color w:val="000000" w:themeColor="text1"/>
                <w:sz w:val="18"/>
                <w:szCs w:val="18"/>
                <w:lang w:eastAsia="zh-TW"/>
              </w:rPr>
              <w:t>, LG</w:t>
            </w:r>
          </w:p>
          <w:p w14:paraId="0E1083FA" w14:textId="1D9E948A" w:rsidR="00264ED5" w:rsidRPr="00842F22" w:rsidRDefault="00264ED5"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842F22">
              <w:rPr>
                <w:rFonts w:ascii="Times New Roman" w:eastAsia="PMingLiU" w:hAnsi="Times New Roman"/>
                <w:color w:val="000000" w:themeColor="text1"/>
                <w:sz w:val="18"/>
                <w:szCs w:val="18"/>
                <w:lang w:eastAsia="zh-TW"/>
              </w:rPr>
              <w:t>No: Xiaomi, Spreadtrum, QC, NEC, CMCC, ZTE, vivo, FGI</w:t>
            </w:r>
            <w:r w:rsidR="00094A0E">
              <w:rPr>
                <w:rFonts w:ascii="Times New Roman" w:eastAsia="PMingLiU"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r w:rsidRPr="00461AFA">
              <w:rPr>
                <w:rFonts w:ascii="Times New Roman" w:hAnsi="Times New Roman" w:cs="Times New Roman"/>
                <w:i/>
                <w:iCs/>
                <w:color w:val="000000" w:themeColor="text1"/>
                <w:sz w:val="18"/>
                <w:szCs w:val="18"/>
                <w:lang w:eastAsia="zh-CN"/>
              </w:rPr>
              <w:t>simultaneousTCI-UpdateListX</w:t>
            </w:r>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sidR="00886C8E">
              <w:rPr>
                <w:rFonts w:ascii="Times New Roman" w:eastAsia="PMingLiU" w:hAnsi="Times New Roman" w:cs="Times New Roman"/>
                <w:color w:val="0000FF"/>
                <w:sz w:val="18"/>
                <w:szCs w:val="18"/>
                <w:lang w:eastAsia="zh-TW"/>
              </w:rPr>
              <w:t>the recommended c</w:t>
            </w:r>
            <w:r>
              <w:rPr>
                <w:rFonts w:ascii="Times New Roman" w:eastAsia="PMingLiU" w:hAnsi="Times New Roman" w:cs="Times New Roman"/>
                <w:color w:val="0000FF"/>
                <w:sz w:val="18"/>
                <w:szCs w:val="18"/>
                <w:lang w:eastAsia="zh-TW"/>
              </w:rPr>
              <w:t xml:space="preserve">onclusion and </w:t>
            </w:r>
            <w:r w:rsidR="00886C8E">
              <w:rPr>
                <w:rFonts w:ascii="Times New Roman" w:eastAsia="PMingLiU" w:hAnsi="Times New Roman" w:cs="Times New Roman"/>
                <w:color w:val="0000FF"/>
                <w:sz w:val="18"/>
                <w:szCs w:val="18"/>
                <w:lang w:eastAsia="zh-TW"/>
              </w:rPr>
              <w:t>p</w:t>
            </w:r>
            <w:r>
              <w:rPr>
                <w:rFonts w:ascii="Times New Roman" w:eastAsia="PMingLiU" w:hAnsi="Times New Roman" w:cs="Times New Roman"/>
                <w:color w:val="0000FF"/>
                <w:sz w:val="18"/>
                <w:szCs w:val="18"/>
                <w:lang w:eastAsia="zh-TW"/>
              </w:rPr>
              <w:t>roposal</w:t>
            </w:r>
            <w:r w:rsidR="00886C8E">
              <w:rPr>
                <w:rFonts w:ascii="Times New Roman" w:eastAsia="PMingLiU" w:hAnsi="Times New Roman" w:cs="Times New Roman"/>
                <w:color w:val="0000FF"/>
                <w:sz w:val="18"/>
                <w:szCs w:val="18"/>
                <w:lang w:eastAsia="zh-TW"/>
              </w:rPr>
              <w:t>s in Issue 2</w:t>
            </w:r>
            <w:r w:rsidRPr="005651B3">
              <w:rPr>
                <w:rFonts w:ascii="Times New Roman" w:eastAsia="PMingLiU" w:hAnsi="Times New Roman" w:cs="Times New Roman"/>
                <w:color w:val="0000FF"/>
                <w:sz w:val="18"/>
                <w:szCs w:val="18"/>
                <w:lang w:eastAsia="zh-TW"/>
              </w:rPr>
              <w:t xml:space="preserve">, if any. </w:t>
            </w:r>
          </w:p>
          <w:p w14:paraId="44950D3E" w14:textId="7313815A" w:rsidR="00E067CC" w:rsidRPr="00357B17" w:rsidRDefault="00357B17"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those </w:t>
            </w:r>
            <w:r w:rsidR="00886C8E">
              <w:rPr>
                <w:rFonts w:ascii="Times New Roman" w:eastAsia="PMingLiU" w:hAnsi="Times New Roman" w:cs="Times New Roman"/>
                <w:color w:val="0000FF"/>
                <w:sz w:val="18"/>
                <w:szCs w:val="18"/>
                <w:lang w:eastAsia="zh-TW"/>
              </w:rPr>
              <w:t xml:space="preserve">alternatives or </w:t>
            </w:r>
            <w:r>
              <w:rPr>
                <w:rFonts w:ascii="Times New Roman" w:eastAsia="PMingLiU" w:hAnsi="Times New Roman" w:cs="Times New Roman"/>
                <w:color w:val="0000FF"/>
                <w:sz w:val="18"/>
                <w:szCs w:val="18"/>
                <w:lang w:eastAsia="zh-TW"/>
              </w:rPr>
              <w:t>questions in Issue 2.1~2.</w:t>
            </w:r>
            <w:r w:rsidR="00886C8E">
              <w:rPr>
                <w:rFonts w:ascii="Times New Roman" w:eastAsia="PMingLiU" w:hAnsi="Times New Roman" w:cs="Times New Roman"/>
                <w:color w:val="0000FF"/>
                <w:sz w:val="18"/>
                <w:szCs w:val="18"/>
                <w:lang w:eastAsia="zh-TW"/>
              </w:rPr>
              <w:t>5</w:t>
            </w:r>
            <w:r>
              <w:rPr>
                <w:rFonts w:ascii="Times New Roman" w:eastAsia="PMingLiU"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바탕" w:hAnsi="Times" w:cs="Times"/>
                <w:color w:val="000000"/>
                <w:sz w:val="20"/>
                <w:szCs w:val="20"/>
                <w:lang w:val="en-GB" w:eastAsia="en-US"/>
              </w:rPr>
            </w:pPr>
            <w:r w:rsidRPr="0038223F">
              <w:rPr>
                <w:rFonts w:ascii="Times" w:eastAsia="바탕"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바탕" w:hAnsi="Times" w:cs="Times"/>
                <w:b/>
                <w:bCs/>
                <w:iCs/>
                <w:color w:val="000000"/>
                <w:sz w:val="20"/>
                <w:szCs w:val="20"/>
                <w:lang w:val="en-GB" w:eastAsia="en-US"/>
              </w:rPr>
            </w:pPr>
            <w:r w:rsidRPr="0038223F">
              <w:rPr>
                <w:rFonts w:ascii="Times" w:eastAsia="바탕" w:hAnsi="Times" w:cs="Times"/>
                <w:iCs/>
                <w:color w:val="000000"/>
                <w:sz w:val="20"/>
                <w:szCs w:val="20"/>
                <w:lang w:val="en-GB" w:eastAsia="en-US"/>
              </w:rPr>
              <w:t>On</w:t>
            </w:r>
            <w:r w:rsidRPr="0038223F">
              <w:rPr>
                <w:rFonts w:ascii="Times" w:eastAsia="바탕"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sidRPr="00461AFA">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等线"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等线" w:hAnsi="Times New Roman" w:cs="Times New Roman"/>
                <w:color w:val="FF0000"/>
                <w:sz w:val="18"/>
                <w:szCs w:val="18"/>
                <w:lang w:eastAsia="zh-CN"/>
              </w:rPr>
              <w:t>, the UE can keep or release the current indicate</w:t>
            </w:r>
            <w:r w:rsidRPr="00657815">
              <w:rPr>
                <w:rFonts w:ascii="Times New Roman" w:eastAsia="等线"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等线"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等线"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等线"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mTRP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sTRP and mTRP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sidRPr="00FB1291">
              <w:rPr>
                <w:rFonts w:ascii="Times New Roman" w:eastAsia="等线" w:hAnsi="Times New Roman" w:cs="Times New Roman"/>
                <w:color w:val="000000" w:themeColor="text1"/>
                <w:sz w:val="18"/>
                <w:szCs w:val="18"/>
                <w:lang w:eastAsia="zh-CN"/>
              </w:rPr>
              <w:t xml:space="preserve">the UE shall keep </w:t>
            </w:r>
            <w:r w:rsidRPr="00473656">
              <w:rPr>
                <w:rFonts w:ascii="Times New Roman" w:eastAsia="等线" w:hAnsi="Times New Roman" w:cs="Times New Roman"/>
                <w:color w:val="ED7D31" w:themeColor="accent2"/>
                <w:sz w:val="18"/>
                <w:szCs w:val="18"/>
                <w:u w:val="single"/>
                <w:lang w:eastAsia="zh-CN"/>
              </w:rPr>
              <w:t>or release</w:t>
            </w:r>
            <w:r w:rsidRPr="00FB1291">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7"/>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 xml:space="preserve">for S-DCI based MTRP CC, {000}=&gt;{TCI#0, TCI#1} , {001}=&gt;{TCI#3, --},  {011}=&gt;{--,TCI#4}…… </w:t>
            </w:r>
          </w:p>
          <w:p w14:paraId="50253C5F" w14:textId="77777777" w:rsidR="000B10A9" w:rsidRDefault="000B10A9" w:rsidP="00EA6B0A">
            <w:pPr>
              <w:pStyle w:val="af7"/>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so for STRP CC1, {000}=&gt;{TCI#0} , {001}=&gt;{TCI#3},  {011}=&gt;{--}</w:t>
            </w:r>
            <w:r>
              <w:rPr>
                <w:rFonts w:ascii="Times New Roman" w:eastAsia="等线" w:hAnsi="Times New Roman" w:cs="Times New Roman"/>
                <w:color w:val="000000" w:themeColor="text1"/>
                <w:sz w:val="18"/>
                <w:szCs w:val="18"/>
                <w:lang w:eastAsia="zh-CN"/>
              </w:rPr>
              <w:t>……</w:t>
            </w:r>
            <w:r w:rsidRPr="00715C6D">
              <w:rPr>
                <w:rFonts w:ascii="Times New Roman" w:eastAsia="等线" w:hAnsi="Times New Roman" w:cs="Times New Roman"/>
                <w:color w:val="000000" w:themeColor="text1"/>
                <w:sz w:val="18"/>
                <w:szCs w:val="18"/>
                <w:lang w:eastAsia="zh-CN"/>
              </w:rPr>
              <w:t xml:space="preserve"> </w:t>
            </w:r>
          </w:p>
          <w:p w14:paraId="3F89ECC4" w14:textId="77777777" w:rsidR="000B10A9" w:rsidRDefault="000B10A9" w:rsidP="00EA6B0A">
            <w:pPr>
              <w:pStyle w:val="af7"/>
              <w:numPr>
                <w:ilvl w:val="0"/>
                <w:numId w:val="2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715C6D">
              <w:rPr>
                <w:rFonts w:ascii="Times New Roman" w:eastAsia="等线" w:hAnsi="Times New Roman" w:cs="Times New Roman"/>
                <w:color w:val="000000" w:themeColor="text1"/>
                <w:sz w:val="18"/>
                <w:szCs w:val="18"/>
                <w:lang w:eastAsia="zh-CN"/>
              </w:rPr>
              <w:t>and for STRP CC2, {000}=&gt;{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It means with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7"/>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5F52838A" w14:textId="77777777" w:rsidR="000B10A9" w:rsidRPr="00295E26" w:rsidRDefault="000B10A9" w:rsidP="00EA6B0A">
            <w:pPr>
              <w:pStyle w:val="af7"/>
              <w:numPr>
                <w:ilvl w:val="0"/>
                <w:numId w:val="2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FB1291">
              <w:rPr>
                <w:rFonts w:ascii="Times New Roman" w:eastAsia="等线" w:hAnsi="Times New Roman" w:cs="Times New Roman"/>
                <w:color w:val="000000" w:themeColor="text1"/>
                <w:sz w:val="18"/>
                <w:szCs w:val="18"/>
                <w:lang w:eastAsia="zh-CN"/>
              </w:rPr>
              <w:t xml:space="preserve">If without mixed </w:t>
            </w:r>
            <w:r>
              <w:rPr>
                <w:rFonts w:ascii="Times New Roman" w:eastAsia="等线" w:hAnsi="Times New Roman" w:cs="Times New Roman"/>
                <w:color w:val="000000" w:themeColor="text1"/>
                <w:sz w:val="18"/>
                <w:szCs w:val="18"/>
                <w:lang w:eastAsia="zh-CN"/>
              </w:rPr>
              <w:t xml:space="preserve">STRP and S-DCI based MTRP </w:t>
            </w:r>
            <w:r w:rsidRPr="00FB1291">
              <w:rPr>
                <w:rFonts w:ascii="Times New Roman" w:eastAsia="等线" w:hAnsi="Times New Roman" w:cs="Times New Roman"/>
                <w:color w:val="000000" w:themeColor="text1"/>
                <w:sz w:val="18"/>
                <w:szCs w:val="18"/>
                <w:lang w:eastAsia="zh-CN"/>
              </w:rPr>
              <w:t>CC group</w:t>
            </w:r>
            <w:r>
              <w:rPr>
                <w:rFonts w:ascii="Times New Roman" w:eastAsia="等线" w:hAnsi="Times New Roman" w:cs="Times New Roman"/>
                <w:color w:val="000000" w:themeColor="text1"/>
                <w:sz w:val="18"/>
                <w:szCs w:val="18"/>
                <w:lang w:eastAsia="zh-CN"/>
              </w:rPr>
              <w:t>ing</w:t>
            </w:r>
            <w:r w:rsidRPr="00FB1291">
              <w:rPr>
                <w:rFonts w:ascii="Times New Roman" w:eastAsia="等线"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7"/>
              <w:numPr>
                <w:ilvl w:val="0"/>
                <w:numId w:val="2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295E26">
              <w:rPr>
                <w:rFonts w:ascii="Times New Roman" w:eastAsia="等线"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FC7CAE0" w:rsidR="004376CB" w:rsidRPr="000600A7"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lastRenderedPageBreak/>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90361E"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39F9D175"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F022055" w14:textId="78218BB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c"/>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等线" w:hAnsi="Times" w:cs="Times" w:hint="eastAsia"/>
                <w:sz w:val="18"/>
                <w:szCs w:val="18"/>
                <w:lang w:eastAsia="zh-CN"/>
              </w:rPr>
              <w:t>X</w:t>
            </w:r>
            <w:r w:rsidR="00371A60">
              <w:rPr>
                <w:rFonts w:ascii="Times" w:eastAsia="等线" w:hAnsi="Times" w:cs="Times"/>
                <w:sz w:val="18"/>
                <w:szCs w:val="18"/>
                <w:lang w:eastAsia="zh-CN"/>
              </w:rPr>
              <w:t xml:space="preserve">iaomi, Google, IDC, CMCC, ZTE, vivo, CATT, LG, Fujitsu, FGI, </w:t>
            </w:r>
            <w:r w:rsidR="00371A60" w:rsidRPr="00371A60">
              <w:rPr>
                <w:rFonts w:ascii="Times" w:eastAsia="等线" w:hAnsi="Times" w:cs="Times"/>
                <w:sz w:val="18"/>
                <w:szCs w:val="18"/>
                <w:lang w:eastAsia="zh-CN"/>
              </w:rPr>
              <w:t>Fraunhofer</w:t>
            </w:r>
            <w:r w:rsidR="00371A60">
              <w:rPr>
                <w:rFonts w:ascii="Times" w:eastAsia="等线" w:hAnsi="Times" w:cs="Times"/>
                <w:sz w:val="18"/>
                <w:szCs w:val="18"/>
                <w:lang w:eastAsia="zh-CN"/>
              </w:rPr>
              <w:t>. Spreadtrum, Samsung, Panasonic</w:t>
            </w:r>
          </w:p>
          <w:p w14:paraId="20395353" w14:textId="3A8A2E0B" w:rsidR="00E45BC7" w:rsidRPr="00842F22" w:rsidRDefault="00E45BC7" w:rsidP="00EA6B0A">
            <w:pPr>
              <w:pStyle w:val="af7"/>
              <w:numPr>
                <w:ilvl w:val="0"/>
                <w:numId w:val="22"/>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842F22">
              <w:rPr>
                <w:rFonts w:ascii="Times New Roman" w:eastAsia="PMingLiU" w:hAnsi="Times New Roman"/>
                <w:color w:val="000000" w:themeColor="text1"/>
                <w:sz w:val="18"/>
                <w:szCs w:val="18"/>
                <w:lang w:val="en-GB" w:eastAsia="zh-TW"/>
              </w:rPr>
              <w:t xml:space="preserve">No: </w:t>
            </w:r>
            <w:r w:rsidR="00371A60">
              <w:rPr>
                <w:rFonts w:ascii="Times New Roman" w:eastAsia="PMingLiU" w:hAnsi="Times New Roman"/>
                <w:color w:val="000000" w:themeColor="text1"/>
                <w:sz w:val="18"/>
                <w:szCs w:val="18"/>
                <w:lang w:val="en-GB" w:eastAsia="zh-TW"/>
              </w:rPr>
              <w:t xml:space="preserve">Docomo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 xml:space="preserve">), QC (not reuse </w:t>
            </w:r>
            <w:r w:rsidR="00371A60" w:rsidRPr="007E0CBF">
              <w:rPr>
                <w:rFonts w:ascii="Times New Roman" w:hAnsi="Times New Roman"/>
                <w:i/>
                <w:iCs/>
                <w:color w:val="000000" w:themeColor="text1"/>
                <w:sz w:val="18"/>
                <w:szCs w:val="18"/>
              </w:rPr>
              <w:t>followUnifiedTCIstate</w:t>
            </w:r>
            <w:r w:rsidR="00371A60">
              <w:rPr>
                <w:rFonts w:ascii="Times New Roman" w:eastAsia="PMingLiU"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7"/>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7"/>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7"/>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r w:rsidRPr="007E0CBF">
              <w:rPr>
                <w:rFonts w:ascii="Times New Roman" w:hAnsi="Times New Roman"/>
                <w:i/>
                <w:iCs/>
                <w:color w:val="000000" w:themeColor="text1"/>
                <w:sz w:val="18"/>
                <w:szCs w:val="18"/>
              </w:rPr>
              <w:t>followUnifiedTCIstate</w:t>
            </w:r>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CEWiT,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6DE1450A"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del w:id="4" w:author="Alex Liou" w:date="2023-04-12T18:23:00Z">
              <w:r w:rsidR="00371A60" w:rsidDel="00443BCD">
                <w:rPr>
                  <w:rFonts w:ascii="Times New Roman" w:hAnsi="Times New Roman" w:cs="Times New Roman"/>
                  <w:color w:val="000000" w:themeColor="text1"/>
                  <w:sz w:val="18"/>
                  <w:szCs w:val="18"/>
                  <w:lang w:eastAsia="zh-CN"/>
                </w:rPr>
                <w:delText xml:space="preserve">Google, </w:delText>
              </w:r>
            </w:del>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Samsung, TCL, MediaTek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ins w:id="5" w:author="Alex Liou" w:date="2023-04-12T18:23:00Z">
              <w:r w:rsidR="00443BCD">
                <w:rPr>
                  <w:rFonts w:ascii="Times New Roman" w:hAnsi="Times New Roman" w:cs="Times New Roman"/>
                  <w:color w:val="000000" w:themeColor="text1"/>
                  <w:sz w:val="18"/>
                  <w:szCs w:val="18"/>
                  <w:lang w:eastAsia="zh-CN"/>
                </w:rPr>
                <w:t>, Google</w:t>
              </w:r>
            </w:ins>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CEWiT</w:t>
            </w:r>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75FA26C0"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ins w:id="6" w:author="Alex Liou" w:date="2023-04-12T18:23:00Z">
              <w:r w:rsidR="009F0EB4">
                <w:rPr>
                  <w:rFonts w:ascii="Times New Roman" w:hAnsi="Times New Roman" w:cs="Times New Roman"/>
                  <w:color w:val="000000" w:themeColor="text1"/>
                  <w:sz w:val="18"/>
                  <w:szCs w:val="18"/>
                </w:rPr>
                <w:t>, Google</w:t>
              </w:r>
            </w:ins>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668A9BEB"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p>
          <w:p w14:paraId="067B19BF" w14:textId="554368CD"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ZTE</w:t>
            </w:r>
            <w:ins w:id="7" w:author="Alex Liou" w:date="2023-04-12T18:23:00Z">
              <w:r w:rsidR="00307719">
                <w:rPr>
                  <w:rFonts w:ascii="Times New Roman" w:hAnsi="Times New Roman" w:cs="Times New Roman"/>
                  <w:color w:val="000000" w:themeColor="text1"/>
                  <w:sz w:val="18"/>
                  <w:szCs w:val="18"/>
                </w:rPr>
                <w:t>, Google</w:t>
              </w:r>
            </w:ins>
          </w:p>
          <w:p w14:paraId="3A1C1E08" w14:textId="77777777" w:rsidR="00A92A97" w:rsidRPr="00C9192E"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0E02B937"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p>
          <w:p w14:paraId="0BF626AE" w14:textId="0815C611" w:rsidR="00371A60" w:rsidRDefault="00371A60"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Qualcomm</w:t>
            </w:r>
          </w:p>
          <w:p w14:paraId="49F07BAC" w14:textId="29C556D1" w:rsidR="00357B17"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0CF2598"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6E8C6561"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等线"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맑은 고딕"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等线"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r w:rsidRPr="00E45BC7">
              <w:rPr>
                <w:rFonts w:ascii="Times New Roman" w:hAnsi="Times New Roman" w:cs="Times New Roman"/>
                <w:i/>
                <w:iCs/>
                <w:color w:val="000000" w:themeColor="text1"/>
                <w:sz w:val="18"/>
                <w:szCs w:val="18"/>
              </w:rPr>
              <w:t>schedulingRequestID-BFR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3A7A1B54" w14:textId="0CE1BE16" w:rsidR="00357B17" w:rsidRPr="00357B17" w:rsidRDefault="00357B17" w:rsidP="00357B17">
            <w:pPr>
              <w:suppressAutoHyphens w:val="0"/>
              <w:spacing w:after="0" w:line="240" w:lineRule="auto"/>
              <w:contextualSpacing/>
              <w:rPr>
                <w:rFonts w:ascii="Times New Roman" w:hAnsi="Times New Roman" w:cs="Times New Roman"/>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ins w:id="8" w:author="Yang Song" w:date="2023-04-11T19:10:00Z">
              <w:r w:rsidR="00D03F5E">
                <w:rPr>
                  <w:rFonts w:ascii="Times New Roman" w:hAnsi="Times New Roman" w:cs="Times New Roman"/>
                  <w:color w:val="000000" w:themeColor="text1"/>
                  <w:sz w:val="18"/>
                  <w:szCs w:val="18"/>
                  <w:lang w:eastAsia="zh-CN"/>
                </w:rPr>
                <w:t xml:space="preserve"> (also </w:t>
              </w:r>
            </w:ins>
            <w:ins w:id="9" w:author="Yang Song" w:date="2023-04-11T19:11:00Z">
              <w:r w:rsidR="00D03F5E">
                <w:rPr>
                  <w:rFonts w:ascii="Times New Roman" w:hAnsi="Times New Roman" w:cs="Times New Roman"/>
                  <w:color w:val="000000" w:themeColor="text1"/>
                  <w:sz w:val="18"/>
                  <w:szCs w:val="18"/>
                  <w:lang w:eastAsia="zh-CN"/>
                </w:rPr>
                <w:t xml:space="preserve">for </w:t>
              </w:r>
            </w:ins>
            <w:ins w:id="10" w:author="Yang Song" w:date="2023-04-11T19:10:00Z">
              <w:r w:rsidR="00D03F5E">
                <w:rPr>
                  <w:rFonts w:ascii="Times New Roman" w:hAnsi="Times New Roman" w:cs="Times New Roman"/>
                  <w:color w:val="000000" w:themeColor="text1"/>
                  <w:sz w:val="18"/>
                  <w:szCs w:val="18"/>
                  <w:lang w:eastAsia="zh-CN"/>
                </w:rPr>
                <w:t>two Resource Groups</w:t>
              </w:r>
            </w:ins>
            <w:ins w:id="11" w:author="Yang Song" w:date="2023-04-11T19:11:00Z">
              <w:r w:rsidR="00D03F5E">
                <w:rPr>
                  <w:rFonts w:ascii="Times New Roman" w:hAnsi="Times New Roman" w:cs="Times New Roman"/>
                  <w:color w:val="000000" w:themeColor="text1"/>
                  <w:sz w:val="18"/>
                  <w:szCs w:val="18"/>
                  <w:lang w:eastAsia="zh-CN"/>
                </w:rPr>
                <w:t xml:space="preserve"> for NCJT CSI</w:t>
              </w:r>
            </w:ins>
            <w:ins w:id="12" w:author="Yang Song" w:date="2023-04-11T19:10:00Z">
              <w:r w:rsidR="00D03F5E">
                <w:rPr>
                  <w:rFonts w:ascii="Times New Roman" w:hAnsi="Times New Roman" w:cs="Times New Roman"/>
                  <w:color w:val="000000" w:themeColor="text1"/>
                  <w:sz w:val="18"/>
                  <w:szCs w:val="18"/>
                  <w:lang w:eastAsia="zh-CN"/>
                </w:rPr>
                <w:t>)</w:t>
              </w:r>
            </w:ins>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09395DC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del w:id="13" w:author="Yang Song" w:date="2023-04-11T19:05:00Z">
              <w:r w:rsidDel="00DB0529">
                <w:rPr>
                  <w:rFonts w:ascii="Times New Roman" w:hAnsi="Times New Roman" w:cs="Times New Roman"/>
                  <w:color w:val="000000" w:themeColor="text1"/>
                  <w:sz w:val="18"/>
                  <w:szCs w:val="18"/>
                  <w:lang w:eastAsia="zh-CN"/>
                </w:rPr>
                <w:delText xml:space="preserve">vivo, </w:delText>
              </w:r>
            </w:del>
            <w:r>
              <w:rPr>
                <w:rFonts w:ascii="Times New Roman" w:hAnsi="Times New Roman" w:cs="Times New Roman"/>
                <w:color w:val="000000" w:themeColor="text1"/>
                <w:sz w:val="18"/>
                <w:szCs w:val="18"/>
                <w:lang w:eastAsia="zh-CN"/>
              </w:rPr>
              <w:t>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Based on pre-RAN1#112b offline discussion [1] and Tdoc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1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w:t>
            </w:r>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af7"/>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bookmarkEnd w:id="1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等线"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9D9626E"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CMCC, Ericsson, Qualcomm, vivo</w:t>
            </w:r>
          </w:p>
          <w:p w14:paraId="5657BC1A" w14:textId="438F843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w:t>
            </w:r>
            <w:r>
              <w:rPr>
                <w:rFonts w:ascii="Times New Roman" w:hAnsi="Times New Roman" w:cs="Times New Roman"/>
                <w:sz w:val="18"/>
                <w:szCs w:val="18"/>
              </w:rPr>
              <w:lastRenderedPageBreak/>
              <w:t xml:space="preserve">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lastRenderedPageBreak/>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55C1B9D6"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1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5654B527"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p>
          <w:p w14:paraId="6C823445" w14:textId="5B7339CE"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ins w:id="16" w:author="Yang Song" w:date="2023-04-11T19:11:00Z">
              <w:r w:rsidR="00D03F5E">
                <w:rPr>
                  <w:rFonts w:ascii="Times New Roman" w:hAnsi="Times New Roman" w:cs="Times New Roman"/>
                  <w:color w:val="000000" w:themeColor="text1"/>
                  <w:sz w:val="18"/>
                  <w:szCs w:val="18"/>
                </w:rPr>
                <w:t xml:space="preserve"> vivo (per DCI format 1_1/1_2)</w:t>
              </w:r>
            </w:ins>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1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4252AFD"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ins w:id="17" w:author="Yang Song" w:date="2023-04-11T19:11:00Z">
              <w:r w:rsidR="00D03F5E">
                <w:rPr>
                  <w:rFonts w:ascii="Times New Roman" w:hAnsi="Times New Roman" w:cs="Times New Roman"/>
                  <w:color w:val="000000" w:themeColor="text1"/>
                  <w:sz w:val="18"/>
                  <w:szCs w:val="18"/>
                  <w:lang w:eastAsia="zh-CN"/>
                </w:rPr>
                <w:t>, vivo (</w:t>
              </w:r>
            </w:ins>
            <w:ins w:id="18" w:author="Yang Song" w:date="2023-04-11T19:12:00Z">
              <w:r w:rsidR="00D03F5E">
                <w:rPr>
                  <w:rFonts w:ascii="Times New Roman" w:hAnsi="Times New Roman" w:cs="Times New Roman"/>
                  <w:color w:val="000000" w:themeColor="text1"/>
                  <w:sz w:val="18"/>
                  <w:szCs w:val="18"/>
                  <w:lang w:eastAsia="zh-CN"/>
                </w:rPr>
                <w:t xml:space="preserve">meaning </w:t>
              </w:r>
            </w:ins>
            <w:ins w:id="19" w:author="Yang Song" w:date="2023-04-11T19:11:00Z">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ins>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1EC0D5E4"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c"/>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7"/>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PMingLiU" w:hAnsi="Times New Roman" w:cs="Times New Roman" w:hint="eastAsia"/>
                <w:color w:val="0000FF"/>
                <w:sz w:val="18"/>
                <w:szCs w:val="18"/>
                <w:lang w:eastAsia="zh-TW"/>
              </w:rPr>
              <w:t>P</w:t>
            </w:r>
            <w:r w:rsidRPr="001D767F">
              <w:rPr>
                <w:rFonts w:ascii="Times New Roman" w:eastAsia="PMingLiU"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which require more discussions and input.</w:t>
            </w:r>
            <w:r w:rsidR="001D767F" w:rsidRPr="001D767F">
              <w:rPr>
                <w:rFonts w:ascii="Times New Roman" w:eastAsia="PMingLiU" w:hAnsi="Times New Roman" w:cs="Times New Roman"/>
                <w:color w:val="0000FF"/>
                <w:sz w:val="18"/>
                <w:szCs w:val="18"/>
                <w:lang w:eastAsia="zh-TW"/>
              </w:rPr>
              <w:t xml:space="preserve"> </w:t>
            </w:r>
            <w:r w:rsidRPr="001D767F">
              <w:rPr>
                <w:rFonts w:ascii="Times New Roman" w:eastAsia="PMingLiU" w:hAnsi="Times New Roman" w:cs="Times New Roman"/>
                <w:color w:val="0000FF"/>
                <w:sz w:val="18"/>
                <w:szCs w:val="18"/>
                <w:lang w:eastAsia="zh-TW"/>
              </w:rPr>
              <w:t>Recommended proposals for Issue 3.3, 3.8,</w:t>
            </w:r>
            <w:r w:rsidR="001D767F" w:rsidRPr="001D767F">
              <w:rPr>
                <w:rFonts w:ascii="Times New Roman" w:eastAsia="PMingLiU" w:hAnsi="Times New Roman" w:cs="Times New Roman"/>
                <w:color w:val="0000FF"/>
                <w:sz w:val="18"/>
                <w:szCs w:val="18"/>
                <w:lang w:eastAsia="zh-TW"/>
              </w:rPr>
              <w:t xml:space="preserve"> 3.9,</w:t>
            </w:r>
            <w:r w:rsidRPr="001D767F">
              <w:rPr>
                <w:rFonts w:ascii="Times New Roman" w:eastAsia="PMingLiU" w:hAnsi="Times New Roman" w:cs="Times New Roman"/>
                <w:color w:val="0000FF"/>
                <w:sz w:val="18"/>
                <w:szCs w:val="18"/>
                <w:lang w:eastAsia="zh-TW"/>
              </w:rPr>
              <w:t xml:space="preserve"> and 3.</w:t>
            </w:r>
            <w:r w:rsidR="001D767F" w:rsidRPr="001D767F">
              <w:rPr>
                <w:rFonts w:ascii="Times New Roman" w:eastAsia="PMingLiU" w:hAnsi="Times New Roman" w:cs="Times New Roman"/>
                <w:color w:val="0000FF"/>
                <w:sz w:val="18"/>
                <w:szCs w:val="18"/>
                <w:lang w:eastAsia="zh-TW"/>
              </w:rPr>
              <w:t>10</w:t>
            </w:r>
            <w:r w:rsidRPr="001D767F">
              <w:rPr>
                <w:rFonts w:ascii="Times New Roman" w:eastAsia="PMingLiU"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input your comment to</w:t>
            </w:r>
            <w:r>
              <w:rPr>
                <w:rFonts w:ascii="Times New Roman" w:eastAsia="PMingLiU" w:hAnsi="Times New Roman" w:cs="Times New Roman"/>
                <w:color w:val="0000FF"/>
                <w:sz w:val="18"/>
                <w:szCs w:val="18"/>
                <w:lang w:eastAsia="zh-TW"/>
              </w:rPr>
              <w:t xml:space="preserve"> the recommended proposals in Issue 3</w:t>
            </w:r>
            <w:r w:rsidRPr="005651B3">
              <w:rPr>
                <w:rFonts w:ascii="Times New Roman" w:eastAsia="PMingLiU"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r w:rsidRPr="002A2566">
              <w:rPr>
                <w:rFonts w:ascii="Times New Roman" w:hAnsi="Times New Roman" w:cs="Times New Roman"/>
                <w:i/>
                <w:color w:val="000000" w:themeColor="text1"/>
                <w:sz w:val="18"/>
                <w:szCs w:val="18"/>
              </w:rPr>
              <w:t>followUnifiedTCIstate</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(e.g.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9F7903">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等线" w:hAnsi="Times New Roman" w:cs="Times New Roman"/>
                <w:color w:val="000000" w:themeColor="text1"/>
                <w:sz w:val="18"/>
                <w:szCs w:val="18"/>
                <w:lang w:eastAsia="zh-CN"/>
              </w:rPr>
              <w:t xml:space="preserve"> inform</w:t>
            </w:r>
            <w:r>
              <w:rPr>
                <w:rFonts w:ascii="Times New Roman" w:eastAsia="等线" w:hAnsi="Times New Roman" w:cs="Times New Roman"/>
                <w:color w:val="000000" w:themeColor="text1"/>
                <w:sz w:val="18"/>
                <w:szCs w:val="18"/>
                <w:lang w:eastAsia="zh-CN"/>
              </w:rPr>
              <w:t>ing</w:t>
            </w:r>
            <w:r w:rsidRPr="00726790">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color w:val="000000" w:themeColor="text1"/>
                <w:sz w:val="18"/>
                <w:szCs w:val="18"/>
                <w:lang w:eastAsia="zh-CN"/>
              </w:rPr>
              <w:t xml:space="preserve">the applied </w:t>
            </w:r>
            <w:r w:rsidRPr="00726790">
              <w:rPr>
                <w:rFonts w:ascii="Times New Roman" w:eastAsia="等线" w:hAnsi="Times New Roman" w:cs="Times New Roman"/>
                <w:color w:val="000000" w:themeColor="text1"/>
                <w:sz w:val="18"/>
                <w:szCs w:val="18"/>
                <w:lang w:eastAsia="zh-CN"/>
              </w:rPr>
              <w:t>joint/DL TCI state</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s</w:t>
            </w:r>
            <w:r>
              <w:rPr>
                <w:rFonts w:ascii="Times New Roman" w:eastAsia="等线" w:hAnsi="Times New Roman" w:cs="Times New Roman"/>
                <w:color w:val="000000" w:themeColor="text1"/>
                <w:sz w:val="18"/>
                <w:szCs w:val="18"/>
                <w:lang w:eastAsia="zh-CN"/>
              </w:rPr>
              <w:t>)</w:t>
            </w:r>
            <w:r w:rsidRPr="00726790">
              <w:rPr>
                <w:rFonts w:ascii="Times New Roman" w:eastAsia="等线" w:hAnsi="Times New Roman" w:cs="Times New Roman"/>
                <w:color w:val="000000" w:themeColor="text1"/>
                <w:sz w:val="18"/>
                <w:szCs w:val="18"/>
                <w:lang w:eastAsia="zh-CN"/>
              </w:rPr>
              <w:t xml:space="preserve"> to the scheduled/activated PDSCH reception</w:t>
            </w:r>
            <w:r>
              <w:rPr>
                <w:rFonts w:ascii="Times New Roman" w:eastAsia="等线"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Support Al2 for non-SFN PDSCH. While PDSCH-SFN should be separately discussed, which may dependent on whether </w:t>
            </w:r>
            <w:r w:rsidRPr="00726790">
              <w:rPr>
                <w:rFonts w:ascii="Times New Roman" w:eastAsia="等线" w:hAnsi="Times New Roman" w:cs="Times New Roman"/>
                <w:color w:val="000000" w:themeColor="text1"/>
                <w:sz w:val="18"/>
                <w:szCs w:val="18"/>
                <w:lang w:eastAsia="zh-CN"/>
              </w:rPr>
              <w:t>dynamic switching between SFN and STRP for PDSCH</w:t>
            </w:r>
            <w:r>
              <w:rPr>
                <w:rFonts w:ascii="Times New Roman" w:eastAsia="等线"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sidRPr="005304C9">
              <w:rPr>
                <w:rFonts w:ascii="Times New Roman" w:eastAsia="等线" w:hAnsi="Times New Roman" w:cs="Times New Roman" w:hint="eastAsia"/>
                <w:color w:val="FF0000"/>
                <w:sz w:val="18"/>
                <w:szCs w:val="18"/>
                <w:lang w:eastAsia="zh-CN"/>
              </w:rPr>
              <w:t>F</w:t>
            </w:r>
            <w:r w:rsidRPr="005304C9">
              <w:rPr>
                <w:rFonts w:ascii="Times New Roman" w:eastAsia="等线" w:hAnsi="Times New Roman" w:cs="Times New Roman"/>
                <w:color w:val="FF0000"/>
                <w:sz w:val="18"/>
                <w:szCs w:val="18"/>
                <w:lang w:eastAsia="zh-CN"/>
              </w:rPr>
              <w:t>FS: indicated joint/UL TCI states application for SDM/SFN schemes for STxMP.</w:t>
            </w:r>
          </w:p>
          <w:p w14:paraId="04152795" w14:textId="77777777" w:rsidR="00561C54" w:rsidRPr="005304C9"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7"/>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w:t>
            </w:r>
            <w:r w:rsidRPr="00D475A1">
              <w:rPr>
                <w:rFonts w:ascii="Times New Roman" w:eastAsia="等线" w:hAnsi="Times New Roman" w:cs="Times New Roman"/>
                <w:color w:val="000000" w:themeColor="text1"/>
                <w:sz w:val="18"/>
                <w:szCs w:val="18"/>
                <w:lang w:eastAsia="zh-CN"/>
              </w:rPr>
              <w:t xml:space="preserve">ne SRS resource set shared between </w:t>
            </w:r>
            <w:r>
              <w:rPr>
                <w:rFonts w:ascii="Times New Roman" w:eastAsia="等线" w:hAnsi="Times New Roman" w:cs="Times New Roman"/>
                <w:color w:val="000000" w:themeColor="text1"/>
                <w:sz w:val="18"/>
                <w:szCs w:val="18"/>
                <w:lang w:eastAsia="zh-CN"/>
              </w:rPr>
              <w:t xml:space="preserve">among </w:t>
            </w:r>
            <w:r w:rsidRPr="00D475A1">
              <w:rPr>
                <w:rFonts w:ascii="Times New Roman" w:eastAsia="等线" w:hAnsi="Times New Roman" w:cs="Times New Roman"/>
                <w:color w:val="000000" w:themeColor="text1"/>
                <w:sz w:val="18"/>
                <w:szCs w:val="18"/>
                <w:lang w:eastAsia="zh-CN"/>
              </w:rPr>
              <w:t xml:space="preserve">TRPs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save the configuration of SRS resource sets for </w:t>
            </w:r>
            <w:r>
              <w:rPr>
                <w:rFonts w:ascii="Times New Roman" w:eastAsia="等线" w:hAnsi="Times New Roman" w:cs="Times New Roman"/>
                <w:color w:val="000000" w:themeColor="text1"/>
                <w:sz w:val="18"/>
                <w:szCs w:val="18"/>
                <w:lang w:eastAsia="zh-CN"/>
              </w:rPr>
              <w:t xml:space="preserve">each </w:t>
            </w:r>
            <w:r w:rsidRPr="00D475A1">
              <w:rPr>
                <w:rFonts w:ascii="Times New Roman" w:eastAsia="等线" w:hAnsi="Times New Roman" w:cs="Times New Roman"/>
                <w:color w:val="000000" w:themeColor="text1"/>
                <w:sz w:val="18"/>
                <w:szCs w:val="18"/>
                <w:lang w:eastAsia="zh-CN"/>
              </w:rPr>
              <w:t xml:space="preserve">individual TRP. </w:t>
            </w:r>
            <w:r>
              <w:rPr>
                <w:rFonts w:ascii="Times New Roman" w:eastAsia="等线" w:hAnsi="Times New Roman" w:cs="Times New Roman"/>
                <w:color w:val="000000" w:themeColor="text1"/>
                <w:sz w:val="18"/>
                <w:szCs w:val="18"/>
                <w:lang w:eastAsia="zh-CN"/>
              </w:rPr>
              <w:t>Therefore, i</w:t>
            </w:r>
            <w:r w:rsidRPr="00D475A1">
              <w:rPr>
                <w:rFonts w:ascii="Times New Roman" w:eastAsia="等线" w:hAnsi="Times New Roman" w:cs="Times New Roman"/>
                <w:color w:val="000000" w:themeColor="text1"/>
                <w:sz w:val="18"/>
                <w:szCs w:val="18"/>
                <w:lang w:eastAsia="zh-CN"/>
              </w:rPr>
              <w:t xml:space="preserve">f the RRC </w:t>
            </w:r>
            <w:r>
              <w:rPr>
                <w:rFonts w:ascii="Times New Roman" w:eastAsia="等线" w:hAnsi="Times New Roman" w:cs="Times New Roman"/>
                <w:color w:val="000000" w:themeColor="text1"/>
                <w:sz w:val="18"/>
                <w:szCs w:val="18"/>
                <w:lang w:eastAsia="zh-CN"/>
              </w:rPr>
              <w:t>configuration</w:t>
            </w:r>
            <w:r w:rsidRPr="00D475A1">
              <w:rPr>
                <w:rFonts w:ascii="Times New Roman" w:eastAsia="等线" w:hAnsi="Times New Roman" w:cs="Times New Roman"/>
                <w:color w:val="000000" w:themeColor="text1"/>
                <w:sz w:val="18"/>
                <w:szCs w:val="18"/>
                <w:lang w:eastAsia="zh-CN"/>
              </w:rPr>
              <w:t xml:space="preserve"> is not </w:t>
            </w:r>
            <w:r>
              <w:rPr>
                <w:rFonts w:ascii="Times New Roman" w:eastAsia="等线" w:hAnsi="Times New Roman" w:cs="Times New Roman"/>
                <w:color w:val="000000" w:themeColor="text1"/>
                <w:sz w:val="18"/>
                <w:szCs w:val="18"/>
                <w:lang w:eastAsia="zh-CN"/>
              </w:rPr>
              <w:t>provided</w:t>
            </w:r>
            <w:r w:rsidRPr="00D475A1">
              <w:rPr>
                <w:rFonts w:ascii="Times New Roman" w:eastAsia="等线" w:hAnsi="Times New Roman" w:cs="Times New Roman"/>
                <w:color w:val="000000" w:themeColor="text1"/>
                <w:sz w:val="18"/>
                <w:szCs w:val="18"/>
                <w:lang w:eastAsia="zh-CN"/>
              </w:rPr>
              <w:t xml:space="preserve">, the AP SRS </w:t>
            </w:r>
            <w:r>
              <w:rPr>
                <w:rFonts w:ascii="Times New Roman" w:eastAsia="等线" w:hAnsi="Times New Roman" w:cs="Times New Roman"/>
                <w:color w:val="000000" w:themeColor="text1"/>
                <w:sz w:val="18"/>
                <w:szCs w:val="18"/>
                <w:lang w:eastAsia="zh-CN"/>
              </w:rPr>
              <w:t>can</w:t>
            </w:r>
            <w:r w:rsidRPr="00D475A1">
              <w:rPr>
                <w:rFonts w:ascii="Times New Roman" w:eastAsia="等线"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等线"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等线" w:hAnsi="Times New Roman" w:cs="Times New Roman"/>
                <w:color w:val="FF0000"/>
                <w:sz w:val="18"/>
                <w:szCs w:val="18"/>
                <w:lang w:eastAsia="zh-CN"/>
              </w:rPr>
              <w:t>f the RRC configuration is not provided</w:t>
            </w:r>
            <w:r>
              <w:rPr>
                <w:rFonts w:ascii="Times New Roman" w:eastAsia="等线" w:hAnsi="Times New Roman" w:cs="Times New Roman"/>
                <w:color w:val="FF0000"/>
                <w:sz w:val="18"/>
                <w:szCs w:val="18"/>
                <w:lang w:eastAsia="zh-CN"/>
              </w:rPr>
              <w:t xml:space="preserve"> for AP SRS</w:t>
            </w:r>
            <w:r w:rsidRPr="00FC6B53">
              <w:rPr>
                <w:rFonts w:ascii="Times New Roman" w:eastAsia="等线" w:hAnsi="Times New Roman" w:cs="Times New Roman"/>
                <w:color w:val="FF0000"/>
                <w:sz w:val="18"/>
                <w:szCs w:val="18"/>
                <w:lang w:eastAsia="zh-CN"/>
              </w:rPr>
              <w:t xml:space="preserve">, the AP SRS </w:t>
            </w:r>
            <w:r>
              <w:rPr>
                <w:rFonts w:ascii="Times New Roman" w:eastAsia="等线" w:hAnsi="Times New Roman" w:cs="Times New Roman"/>
                <w:color w:val="FF0000"/>
                <w:sz w:val="18"/>
                <w:szCs w:val="18"/>
                <w:lang w:eastAsia="zh-CN"/>
              </w:rPr>
              <w:t>shall</w:t>
            </w:r>
            <w:r w:rsidRPr="00FC6B53">
              <w:rPr>
                <w:rFonts w:ascii="Times New Roman" w:eastAsia="等线" w:hAnsi="Times New Roman" w:cs="Times New Roman"/>
                <w:color w:val="FF0000"/>
                <w:sz w:val="18"/>
                <w:szCs w:val="18"/>
                <w:lang w:eastAsia="zh-CN"/>
              </w:rPr>
              <w:t xml:space="preserve"> apply the indicated joint/UL TCI state corresponding to the CORESET carrying the triggering DCI</w:t>
            </w:r>
            <w:r>
              <w:rPr>
                <w:rFonts w:ascii="Times New Roman" w:eastAsia="等线"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7"/>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7"/>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7"/>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7"/>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Question-2: We prefer ‘per CORESET’ as what we did for TCI_present_In_DCI.</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applied ,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ko-KR"/>
              </w:rPr>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i.e.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90361E"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7B38CD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725"/>
        <w:gridCol w:w="6662"/>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PC parameter setting</w:t>
            </w:r>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3D6C9FC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22DB4793" w14:textId="070B0110" w:rsidR="00371A60" w:rsidRPr="00264ED5" w:rsidRDefault="00371A60" w:rsidP="00371A60">
            <w:pPr>
              <w:spacing w:after="0"/>
              <w:ind w:firstLine="2"/>
              <w:jc w:val="both"/>
              <w:rPr>
                <w:rFonts w:ascii="Times New Roman" w:hAnsi="Times New Roman" w:cs="Times New Roman"/>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바탕"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04293078"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ins w:id="20" w:author="Yang Song" w:date="2023-04-11T19:12:00Z">
              <w:r w:rsidR="00D03F5E">
                <w:rPr>
                  <w:rFonts w:ascii="Times New Roman" w:hAnsi="Times New Roman" w:cs="Times New Roman"/>
                  <w:color w:val="000000" w:themeColor="text1"/>
                  <w:sz w:val="18"/>
                  <w:szCs w:val="18"/>
                </w:rPr>
                <w:t xml:space="preserve"> vivo</w:t>
              </w:r>
            </w:ins>
          </w:p>
          <w:p w14:paraId="0CB84818" w14:textId="66D2061D" w:rsidR="00371A60" w:rsidRPr="00371A60" w:rsidRDefault="00371A60" w:rsidP="00461AFA">
            <w:pPr>
              <w:tabs>
                <w:tab w:val="left" w:pos="0"/>
              </w:tabs>
              <w:spacing w:after="0" w:line="256" w:lineRule="auto"/>
              <w:rPr>
                <w:rFonts w:ascii="Times New Roman" w:eastAsia="바탕"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311482B4" w14:textId="77777777" w:rsidR="00C63049"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C104C53" w14:textId="77777777"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has a fixed relation with the total power limitation Pc,max.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Pumax </w:t>
            </w:r>
            <w:r w:rsidR="00561C54">
              <w:rPr>
                <w:rFonts w:ascii="Times New Roman" w:hAnsi="Times New Roman" w:cs="Times New Roman"/>
                <w:sz w:val="18"/>
                <w:szCs w:val="18"/>
              </w:rPr>
              <w:t>rather</w:t>
            </w:r>
            <w:r>
              <w:rPr>
                <w:rFonts w:ascii="Times New Roman" w:hAnsi="Times New Roman" w:cs="Times New Roman"/>
                <w:sz w:val="18"/>
                <w:szCs w:val="18"/>
              </w:rPr>
              <w:t xml:space="preserve"> than Pc,max</w:t>
            </w:r>
            <w:r w:rsidR="00561C54">
              <w:rPr>
                <w:rFonts w:ascii="Times New Roman" w:hAnsi="Times New Roman" w:cs="Times New Roman"/>
                <w:sz w:val="18"/>
                <w:szCs w:val="18"/>
              </w:rPr>
              <w:t xml:space="preserve">, where Pumax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may be less than Pumax.</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743FDD6" w14:textId="69FEE111" w:rsidR="00C63049"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p>
          <w:p w14:paraId="7B005226" w14:textId="339851D9" w:rsidR="000A6E1A"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340B53" w14:textId="54CD909D" w:rsidR="000A6E1A" w:rsidRDefault="00AE2E0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p w14:paraId="13354048" w14:textId="565C68F9" w:rsidR="000A6E1A" w:rsidRPr="000600A7" w:rsidRDefault="000A6E1A"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W</w:t>
            </w:r>
            <w:r>
              <w:rPr>
                <w:rFonts w:ascii="Times New Roman" w:eastAsia="等线" w:hAnsi="Times New Roman" w:cs="Times New Roman"/>
                <w:color w:val="000000" w:themeColor="text1"/>
                <w:sz w:val="18"/>
                <w:szCs w:val="18"/>
                <w:lang w:eastAsia="zh-CN"/>
              </w:rPr>
              <w:t>e want to clarify that RAN4 only agreed that a</w:t>
            </w:r>
            <w:r w:rsidRPr="00B76AE8">
              <w:rPr>
                <w:rFonts w:ascii="Times New Roman" w:eastAsia="等线" w:hAnsi="Times New Roman" w:cs="Times New Roman"/>
                <w:color w:val="000000" w:themeColor="text1"/>
                <w:sz w:val="18"/>
                <w:szCs w:val="18"/>
                <w:lang w:eastAsia="zh-CN"/>
              </w:rPr>
              <w:t>t least</w:t>
            </w:r>
            <w:r>
              <w:rPr>
                <w:rFonts w:ascii="Times New Roman" w:eastAsia="等线" w:hAnsi="Times New Roman" w:cs="Times New Roman"/>
                <w:color w:val="000000" w:themeColor="text1"/>
                <w:sz w:val="18"/>
                <w:szCs w:val="18"/>
                <w:lang w:eastAsia="zh-CN"/>
              </w:rPr>
              <w:t xml:space="preserve"> the</w:t>
            </w:r>
            <w:r w:rsidRPr="00B76AE8">
              <w:rPr>
                <w:rFonts w:ascii="Times New Roman" w:eastAsia="等线"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等线" w:hAnsi="Times New Roman" w:cs="Times New Roman"/>
                <w:color w:val="000000" w:themeColor="text1"/>
                <w:sz w:val="18"/>
                <w:szCs w:val="18"/>
                <w:lang w:eastAsia="zh-CN"/>
              </w:rPr>
              <w:t xml:space="preserve">. In addition, </w:t>
            </w:r>
            <w:r w:rsidRPr="00B76AE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which is difference from the</w:t>
            </w:r>
            <w:r>
              <w:t xml:space="preserve"> </w:t>
            </w:r>
            <w:r w:rsidRPr="006E50C2">
              <w:rPr>
                <w:rFonts w:ascii="Times New Roman" w:eastAsia="等线" w:hAnsi="Times New Roman" w:cs="Times New Roman"/>
                <w:color w:val="000000" w:themeColor="text1"/>
                <w:sz w:val="18"/>
                <w:szCs w:val="18"/>
                <w:lang w:eastAsia="zh-CN"/>
              </w:rPr>
              <w:t>current per UE power limitation</w:t>
            </w:r>
            <w:r w:rsidRPr="00B76AE8">
              <w:rPr>
                <w:rFonts w:ascii="Times New Roman" w:eastAsia="等线" w:hAnsi="Times New Roman" w:cs="Times New Roman"/>
                <w:color w:val="000000" w:themeColor="text1"/>
                <w:sz w:val="18"/>
                <w:szCs w:val="18"/>
                <w:lang w:eastAsia="zh-CN"/>
              </w:rPr>
              <w:t xml:space="preserve"> and power limitation per panel</w:t>
            </w:r>
            <w:r>
              <w:rPr>
                <w:rFonts w:ascii="Times New Roman" w:eastAsia="等线" w:hAnsi="Times New Roman" w:cs="Times New Roman"/>
                <w:color w:val="000000" w:themeColor="text1"/>
                <w:sz w:val="18"/>
                <w:szCs w:val="18"/>
                <w:lang w:eastAsia="zh-CN"/>
              </w:rPr>
              <w:t xml:space="preserve"> are feasible. But w</w:t>
            </w:r>
            <w:r w:rsidRPr="00B76AE8">
              <w:rPr>
                <w:rFonts w:ascii="Times New Roman" w:eastAsia="等线" w:hAnsi="Times New Roman" w:cs="Times New Roman"/>
                <w:color w:val="000000" w:themeColor="text1"/>
                <w:sz w:val="18"/>
                <w:szCs w:val="18"/>
                <w:lang w:eastAsia="zh-CN"/>
              </w:rPr>
              <w:t xml:space="preserve">hether a total power limitation over all panels and per panel power limitation </w:t>
            </w:r>
            <w:r>
              <w:rPr>
                <w:rFonts w:ascii="Times New Roman" w:eastAsia="等线"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 xml:space="preserve">ence, both </w:t>
            </w:r>
            <w:r w:rsidRPr="00A54B18">
              <w:rPr>
                <w:rFonts w:ascii="Times New Roman" w:eastAsia="等线" w:hAnsi="Times New Roman" w:cs="Times New Roman"/>
                <w:color w:val="000000" w:themeColor="text1"/>
                <w:sz w:val="18"/>
                <w:szCs w:val="18"/>
                <w:lang w:eastAsia="zh-CN"/>
              </w:rPr>
              <w:t>whether to introduce per-panel maximum output power</w:t>
            </w:r>
            <w:r>
              <w:rPr>
                <w:rFonts w:ascii="Times New Roman" w:eastAsia="等线" w:hAnsi="Times New Roman" w:cs="Times New Roman"/>
                <w:color w:val="000000" w:themeColor="text1"/>
                <w:sz w:val="18"/>
                <w:szCs w:val="18"/>
                <w:lang w:eastAsia="zh-CN"/>
              </w:rPr>
              <w:t xml:space="preserve"> and</w:t>
            </w:r>
            <w:r w:rsidRPr="00A54B18">
              <w:rPr>
                <w:rFonts w:ascii="Times New Roman" w:eastAsia="等线" w:hAnsi="Times New Roman" w:cs="Times New Roman"/>
                <w:color w:val="000000" w:themeColor="text1"/>
                <w:sz w:val="18"/>
                <w:szCs w:val="18"/>
                <w:lang w:eastAsia="zh-CN"/>
              </w:rPr>
              <w:t xml:space="preserve"> whether to introduce</w:t>
            </w:r>
            <w:r>
              <w:rPr>
                <w:rFonts w:ascii="Times New Roman" w:eastAsia="等线" w:hAnsi="Times New Roman" w:cs="Times New Roman"/>
                <w:color w:val="000000" w:themeColor="text1"/>
                <w:sz w:val="18"/>
                <w:szCs w:val="18"/>
                <w:lang w:eastAsia="zh-CN"/>
              </w:rPr>
              <w:t xml:space="preserve"> </w:t>
            </w:r>
            <w:r w:rsidRPr="00A54B18">
              <w:rPr>
                <w:rFonts w:ascii="Times New Roman" w:eastAsia="等线" w:hAnsi="Times New Roman" w:cs="Times New Roman"/>
                <w:color w:val="000000" w:themeColor="text1"/>
                <w:sz w:val="18"/>
                <w:szCs w:val="18"/>
                <w:lang w:eastAsia="zh-CN"/>
              </w:rPr>
              <w:t>a total power limitation over all panels</w:t>
            </w:r>
            <w:r>
              <w:rPr>
                <w:rFonts w:ascii="Times New Roman" w:eastAsia="等线"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等线" w:hAnsi="Times New Roman" w:cs="Times New Roman"/>
                <w:color w:val="000000" w:themeColor="text1"/>
                <w:sz w:val="18"/>
                <w:szCs w:val="18"/>
                <w:lang w:eastAsia="zh-CN"/>
              </w:rPr>
              <w:t>simultaneously</w:t>
            </w:r>
            <w:r>
              <w:rPr>
                <w:rFonts w:ascii="Times New Roman" w:eastAsia="等线" w:hAnsi="Times New Roman" w:cs="Times New Roman"/>
                <w:color w:val="000000" w:themeColor="text1"/>
                <w:sz w:val="18"/>
                <w:szCs w:val="18"/>
                <w:lang w:eastAsia="zh-CN"/>
              </w:rPr>
              <w:t xml:space="preserve"> belongs to the same PUSCH, then how to define the </w:t>
            </w:r>
            <w:r w:rsidRPr="004271AE">
              <w:rPr>
                <w:rFonts w:ascii="Times New Roman" w:eastAsia="等线" w:hAnsi="Times New Roman" w:cs="Times New Roman"/>
                <w:color w:val="000000" w:themeColor="text1"/>
                <w:sz w:val="18"/>
                <w:szCs w:val="18"/>
                <w:lang w:eastAsia="zh-CN"/>
              </w:rPr>
              <w:t>prioritization</w:t>
            </w:r>
            <w:r>
              <w:rPr>
                <w:rFonts w:ascii="Times New Roman" w:eastAsia="等线"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2"/>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Tdoc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바탕" w:hAnsi="Times New Roman" w:cs="Times New Roman"/>
                <w:b/>
                <w:bCs/>
                <w:iCs/>
                <w:color w:val="000000" w:themeColor="text1"/>
                <w:sz w:val="18"/>
                <w:szCs w:val="18"/>
                <w:highlight w:val="yellow"/>
                <w:lang w:val="en-GB" w:eastAsia="en-US"/>
              </w:rPr>
              <w:t>Proposal 5.1:</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6E763DDE"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Not support: 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Alt1: PDSCH DMRS port(s) is QCLed with the DL RSs of both indicated joint TCI states with respect to QCL-TypeA</w:t>
            </w:r>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等线"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바탕" w:hAnsi="Times New Roman" w:cs="Times New Roman"/>
                <w:b/>
                <w:bCs/>
                <w:iCs/>
                <w:color w:val="000000" w:themeColor="text1"/>
                <w:sz w:val="18"/>
                <w:szCs w:val="18"/>
                <w:highlight w:val="yellow"/>
                <w:lang w:val="en-GB" w:eastAsia="en-US"/>
              </w:rPr>
              <w:t xml:space="preserve">Proposal </w:t>
            </w:r>
            <w:r>
              <w:rPr>
                <w:rFonts w:ascii="Times New Roman" w:eastAsia="바탕" w:hAnsi="Times New Roman" w:cs="Times New Roman"/>
                <w:b/>
                <w:bCs/>
                <w:iCs/>
                <w:color w:val="000000" w:themeColor="text1"/>
                <w:sz w:val="18"/>
                <w:szCs w:val="18"/>
                <w:highlight w:val="yellow"/>
                <w:lang w:val="en-GB" w:eastAsia="en-US"/>
              </w:rPr>
              <w:t>5</w:t>
            </w:r>
            <w:r w:rsidRPr="00947483">
              <w:rPr>
                <w:rFonts w:ascii="Times New Roman" w:eastAsia="바탕" w:hAnsi="Times New Roman" w:cs="Times New Roman"/>
                <w:b/>
                <w:bCs/>
                <w:iCs/>
                <w:color w:val="000000" w:themeColor="text1"/>
                <w:sz w:val="18"/>
                <w:szCs w:val="18"/>
                <w:highlight w:val="yellow"/>
                <w:lang w:val="en-GB" w:eastAsia="en-US"/>
              </w:rPr>
              <w:t>.</w:t>
            </w:r>
            <w:r>
              <w:rPr>
                <w:rFonts w:ascii="Times New Roman" w:eastAsia="바탕" w:hAnsi="Times New Roman" w:cs="Times New Roman"/>
                <w:b/>
                <w:bCs/>
                <w:iCs/>
                <w:color w:val="000000" w:themeColor="text1"/>
                <w:sz w:val="18"/>
                <w:szCs w:val="18"/>
                <w:highlight w:val="yellow"/>
                <w:lang w:val="en-GB" w:eastAsia="en-US"/>
              </w:rPr>
              <w:t>2</w:t>
            </w:r>
            <w:r w:rsidRPr="00947483">
              <w:rPr>
                <w:rFonts w:ascii="Times New Roman" w:eastAsia="바탕" w:hAnsi="Times New Roman" w:cs="Times New Roman"/>
                <w:b/>
                <w:bCs/>
                <w:iCs/>
                <w:color w:val="000000" w:themeColor="text1"/>
                <w:sz w:val="18"/>
                <w:szCs w:val="18"/>
                <w:highlight w:val="yellow"/>
                <w:lang w:val="en-GB" w:eastAsia="en-US"/>
              </w:rPr>
              <w:t>:</w:t>
            </w:r>
            <w:r>
              <w:rPr>
                <w:rFonts w:ascii="Times New Roman" w:eastAsia="바탕"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c"/>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5.1 and Proposal 5.2</w:t>
            </w:r>
            <w:r w:rsidRPr="005651B3">
              <w:rPr>
                <w:rFonts w:ascii="Times New Roman" w:eastAsia="PMingLiU" w:hAnsi="Times New Roman" w:cs="Times New Roman"/>
                <w:color w:val="0000FF"/>
                <w:sz w:val="18"/>
                <w:szCs w:val="18"/>
                <w:lang w:eastAsia="zh-TW"/>
              </w:rPr>
              <w:t xml:space="preserve">, if any. </w:t>
            </w:r>
          </w:p>
          <w:p w14:paraId="6B20536A" w14:textId="78252DD4" w:rsidR="005651B3" w:rsidRPr="000600A7" w:rsidRDefault="005651B3"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w:t>
            </w:r>
            <w:r w:rsidR="00F4613B">
              <w:rPr>
                <w:rFonts w:ascii="Times New Roman" w:eastAsia="PMingLiU" w:hAnsi="Times New Roman" w:cs="Times New Roman"/>
                <w:color w:val="0000FF"/>
                <w:sz w:val="18"/>
                <w:szCs w:val="18"/>
                <w:lang w:eastAsia="zh-TW"/>
              </w:rPr>
              <w:t>those alternatives in Issue 5.2</w:t>
            </w:r>
            <w:r w:rsidR="00357B17">
              <w:rPr>
                <w:rFonts w:ascii="Times New Roman" w:eastAsia="PMingLiU"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879E02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ko-KR"/>
              </w:rPr>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90361E"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48B1977"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21" w:name="_Hlk102142298"/>
      <w:bookmarkEnd w:id="21"/>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c"/>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PMingLiU" w:hAnsi="Times New Roman" w:cs="Times New Roman"/>
                <w:color w:val="000000" w:themeColor="text1"/>
                <w:sz w:val="18"/>
                <w:szCs w:val="18"/>
                <w:lang w:eastAsia="zh-TW"/>
              </w:rPr>
              <w:t xml:space="preserve"> NOT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lastRenderedPageBreak/>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e"/>
                <w:rFonts w:ascii="Times New Roman" w:eastAsia="바탕" w:hAnsi="Times New Roman" w:cs="Times New Roman"/>
                <w:sz w:val="16"/>
                <w:szCs w:val="16"/>
              </w:rPr>
              <w:t>coresetPoolIndex</w:t>
            </w:r>
            <w:r w:rsidRPr="00184967">
              <w:rPr>
                <w:rStyle w:val="ae"/>
                <w:rFonts w:ascii="Times New Roman" w:eastAsia="바탕" w:hAnsi="Times New Roman" w:cs="Times New Roman"/>
                <w:i w:val="0"/>
                <w:iCs w:val="0"/>
                <w:sz w:val="16"/>
                <w:szCs w:val="16"/>
              </w:rPr>
              <w:t xml:space="preserve"> values 0 and 1 for the first and second CORESETs, or is not provided </w:t>
            </w:r>
            <w:r w:rsidRPr="001D4E94">
              <w:rPr>
                <w:rStyle w:val="ae"/>
                <w:rFonts w:ascii="Times New Roman" w:eastAsia="바탕" w:hAnsi="Times New Roman" w:cs="Times New Roman"/>
                <w:sz w:val="16"/>
                <w:szCs w:val="16"/>
              </w:rPr>
              <w:t>coresetPoolIndex</w:t>
            </w:r>
            <w:r w:rsidRPr="00184967">
              <w:rPr>
                <w:rStyle w:val="ae"/>
                <w:rFonts w:ascii="Times New Roman" w:eastAsia="바탕" w:hAnsi="Times New Roman" w:cs="Times New Roman"/>
                <w:i w:val="0"/>
                <w:iCs w:val="0"/>
                <w:sz w:val="16"/>
                <w:szCs w:val="16"/>
              </w:rPr>
              <w:t xml:space="preserve"> value for the first CORESETs and is provided </w:t>
            </w:r>
            <w:r w:rsidRPr="001D4E94">
              <w:rPr>
                <w:rStyle w:val="ae"/>
                <w:rFonts w:ascii="Times New Roman" w:eastAsia="바탕" w:hAnsi="Times New Roman" w:cs="Times New Roman"/>
                <w:sz w:val="16"/>
                <w:szCs w:val="16"/>
              </w:rPr>
              <w:t>coresetPoolIndex</w:t>
            </w:r>
            <w:r w:rsidRPr="00184967">
              <w:rPr>
                <w:rStyle w:val="ae"/>
                <w:rFonts w:ascii="Times New Roman" w:eastAsia="바탕"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(q</w:t>
            </w:r>
            <w:r w:rsidR="00A92A97" w:rsidRPr="00A92A97">
              <w:rPr>
                <w:rFonts w:ascii="Times New Roman" w:hAnsi="Times New Roman"/>
                <w:color w:val="000000" w:themeColor="text1"/>
                <w:sz w:val="18"/>
                <w:szCs w:val="18"/>
                <w:vertAlign w:val="subscript"/>
              </w:rPr>
              <w:t>new</w:t>
            </w:r>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c"/>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Pr="005651B3">
              <w:rPr>
                <w:rFonts w:ascii="Times New Roman" w:eastAsia="PMingLiU" w:hAnsi="Times New Roman" w:cs="Times New Roman"/>
                <w:color w:val="0000FF"/>
                <w:sz w:val="18"/>
                <w:szCs w:val="18"/>
                <w:lang w:eastAsia="zh-TW"/>
              </w:rPr>
              <w:t xml:space="preserve">input your comment to </w:t>
            </w:r>
            <w:r>
              <w:rPr>
                <w:rFonts w:ascii="Times New Roman" w:eastAsia="PMingLiU" w:hAnsi="Times New Roman" w:cs="Times New Roman"/>
                <w:color w:val="0000FF"/>
                <w:sz w:val="18"/>
                <w:szCs w:val="18"/>
                <w:lang w:eastAsia="zh-TW"/>
              </w:rPr>
              <w:t>Proposal 6.1</w:t>
            </w:r>
            <w:r w:rsidRPr="005651B3">
              <w:rPr>
                <w:rFonts w:ascii="Times New Roman" w:eastAsia="PMingLiU" w:hAnsi="Times New Roman" w:cs="Times New Roman"/>
                <w:color w:val="0000FF"/>
                <w:sz w:val="18"/>
                <w:szCs w:val="18"/>
                <w:lang w:eastAsia="zh-TW"/>
              </w:rPr>
              <w:t xml:space="preserve">, if any. </w:t>
            </w:r>
          </w:p>
          <w:p w14:paraId="297E54F9" w14:textId="20EC8B19" w:rsidR="005651B3" w:rsidRPr="001D767F" w:rsidRDefault="005651B3" w:rsidP="00EA6B0A">
            <w:pPr>
              <w:pStyle w:val="af7"/>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w:t>
            </w:r>
            <w:r w:rsidR="00F4613B">
              <w:rPr>
                <w:rFonts w:ascii="Times New Roman" w:eastAsia="PMingLiU" w:hAnsi="Times New Roman" w:cs="Times New Roman"/>
                <w:color w:val="0000FF"/>
                <w:sz w:val="18"/>
                <w:szCs w:val="18"/>
                <w:lang w:eastAsia="zh-TW"/>
              </w:rPr>
              <w:t>also update</w:t>
            </w:r>
            <w:r>
              <w:rPr>
                <w:rFonts w:ascii="Times New Roman" w:eastAsia="PMingLiU" w:hAnsi="Times New Roman" w:cs="Times New Roman"/>
                <w:color w:val="0000FF"/>
                <w:sz w:val="18"/>
                <w:szCs w:val="18"/>
                <w:lang w:eastAsia="zh-TW"/>
              </w:rPr>
              <w:t xml:space="preserve"> your preference on Issue 6.2</w:t>
            </w:r>
            <w:r w:rsidR="00E9552F">
              <w:rPr>
                <w:rFonts w:ascii="Times New Roman" w:eastAsia="PMingLiU" w:hAnsi="Times New Roman" w:cs="Times New Roman"/>
                <w:color w:val="0000FF"/>
                <w:sz w:val="18"/>
                <w:szCs w:val="18"/>
                <w:lang w:eastAsia="zh-TW"/>
              </w:rPr>
              <w:t>, if needed.</w:t>
            </w:r>
            <w:r>
              <w:rPr>
                <w:rFonts w:ascii="Times New Roman" w:eastAsia="PMingLiU"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bookmarkStart w:id="22" w:name="_GoBack" w:colFirst="0" w:colLast="1"/>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bookmarkEnd w:id="22"/>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c"/>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맑은 고딕" w:hAnsi="Times New Roman" w:cs="Times New Roman"/>
                <w:sz w:val="18"/>
                <w:szCs w:val="18"/>
                <w:lang w:eastAsia="zh-CN"/>
              </w:rPr>
              <w:t>after receiving RAN4 reply on UE power limitation</w:t>
            </w:r>
            <w:r>
              <w:rPr>
                <w:rFonts w:ascii="Times New Roman" w:eastAsia="맑은 고딕"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7"/>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af7"/>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7"/>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7"/>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바탕" w:hAnsi="Times" w:cs="Times"/>
                <w:b/>
                <w:bCs/>
                <w:color w:val="000000"/>
                <w:sz w:val="16"/>
                <w:szCs w:val="16"/>
                <w:highlight w:val="green"/>
                <w:lang w:val="en-GB"/>
              </w:rPr>
            </w:pPr>
            <w:r>
              <w:rPr>
                <w:rFonts w:ascii="Times" w:eastAsia="바탕"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바탕" w:hAnsi="Times" w:cs="Times"/>
                <w:color w:val="000000"/>
                <w:sz w:val="16"/>
                <w:szCs w:val="16"/>
                <w:lang w:val="en-GB" w:eastAsia="en-US"/>
              </w:rPr>
            </w:pPr>
            <w:r>
              <w:rPr>
                <w:rFonts w:ascii="Times" w:eastAsia="바탕"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바탕" w:hAnsi="Times" w:cs="Times"/>
                <w:color w:val="000000"/>
                <w:sz w:val="16"/>
                <w:szCs w:val="16"/>
                <w:lang w:val="en-GB" w:eastAsia="zh-CN"/>
              </w:rPr>
            </w:pPr>
            <w:r>
              <w:rPr>
                <w:rFonts w:ascii="Times" w:eastAsia="바탕"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r w:rsidRPr="00C63049">
              <w:rPr>
                <w:rFonts w:ascii="Times" w:hAnsi="Times" w:cs="Times"/>
                <w:color w:val="0000FF"/>
                <w:sz w:val="18"/>
                <w:szCs w:val="18"/>
              </w:rPr>
              <w:t>sTRP and mTRP.</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d"/>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7"/>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7"/>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7"/>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7"/>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맑은 고딕"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af7"/>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293A6FF2"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eastAsia="맑은 고딕"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7"/>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d"/>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바탕"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바탕"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d"/>
              </w:rPr>
            </w:pPr>
          </w:p>
          <w:p w14:paraId="4FE00AD1" w14:textId="77777777" w:rsidR="00450182" w:rsidRDefault="00450182" w:rsidP="003E0667">
            <w:pPr>
              <w:spacing w:after="0" w:line="240" w:lineRule="auto"/>
              <w:jc w:val="both"/>
              <w:rPr>
                <w:rFonts w:ascii="Times New Roman" w:eastAsia="바탕"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d"/>
                <w:rFonts w:eastAsia="等线"/>
              </w:rPr>
            </w:pPr>
          </w:p>
          <w:p w14:paraId="30C48F6F" w14:textId="77777777" w:rsidR="00450182" w:rsidRDefault="00450182" w:rsidP="003E0667">
            <w:pPr>
              <w:spacing w:after="0" w:line="240" w:lineRule="auto"/>
              <w:jc w:val="both"/>
              <w:rPr>
                <w:rFonts w:ascii="Times New Roman" w:eastAsia="바탕" w:hAnsi="Times New Roman" w:cs="Times New Roman"/>
                <w:highlight w:val="green"/>
              </w:rPr>
            </w:pPr>
            <w:r>
              <w:rPr>
                <w:rFonts w:ascii="Times New Roman" w:eastAsia="바탕"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d"/>
                <w:rFonts w:ascii="Arial" w:hAnsi="Arial"/>
              </w:rPr>
            </w:pPr>
          </w:p>
          <w:p w14:paraId="738DE703" w14:textId="77777777" w:rsidR="00450182" w:rsidRDefault="00450182" w:rsidP="003E0667">
            <w:pPr>
              <w:spacing w:after="0" w:line="240" w:lineRule="auto"/>
              <w:jc w:val="both"/>
              <w:rPr>
                <w:rFonts w:ascii="Times New Roman" w:eastAsia="바탕"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d"/>
                <w:rFonts w:ascii="Arial" w:hAnsi="Arial"/>
              </w:rPr>
            </w:pPr>
          </w:p>
          <w:p w14:paraId="02C0B5AD" w14:textId="77777777" w:rsidR="00450182" w:rsidRDefault="00450182" w:rsidP="003E0667">
            <w:pPr>
              <w:spacing w:after="0" w:line="240" w:lineRule="auto"/>
              <w:jc w:val="both"/>
              <w:rPr>
                <w:rFonts w:ascii="Times New Roman" w:eastAsia="바탕" w:hAnsi="Times New Roman" w:cs="Times New Roman"/>
                <w:color w:val="000000"/>
                <w:highlight w:val="green"/>
              </w:rPr>
            </w:pPr>
            <w:r>
              <w:rPr>
                <w:rFonts w:ascii="Times New Roman" w:eastAsia="바탕"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4B18F488" w14:textId="77777777" w:rsidR="00450182" w:rsidRDefault="00450182" w:rsidP="003E0667">
            <w:pPr>
              <w:spacing w:after="0" w:line="240" w:lineRule="auto"/>
              <w:rPr>
                <w:rStyle w:val="ad"/>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d"/>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4E35FA16" w14:textId="77777777" w:rsidR="00450182" w:rsidRDefault="00450182" w:rsidP="003E0667">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바탕" w:hAnsi="Times New Roman" w:cs="Times New Roman"/>
                <w:i/>
                <w:iCs/>
                <w:color w:val="000000"/>
                <w:sz w:val="18"/>
                <w:szCs w:val="18"/>
                <w:lang w:val="en-GB" w:eastAsia="en-US"/>
              </w:rPr>
              <w:t xml:space="preserve">coresetPoolIndex </w:t>
            </w:r>
            <w:r>
              <w:rPr>
                <w:rFonts w:ascii="Times New Roman" w:eastAsia="바탕"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바탕"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d"/>
                <w:b w:val="0"/>
                <w:bCs w:val="0"/>
              </w:rPr>
            </w:pPr>
            <w:r>
              <w:rPr>
                <w:rFonts w:ascii="Times New Roman" w:eastAsia="바탕"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바탕"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d"/>
              </w:rPr>
            </w:pPr>
          </w:p>
          <w:p w14:paraId="6A6DADAD" w14:textId="77777777" w:rsidR="00450182" w:rsidRDefault="00450182" w:rsidP="003E0667">
            <w:pPr>
              <w:spacing w:after="0" w:line="240" w:lineRule="auto"/>
              <w:rPr>
                <w:rFonts w:ascii="Times New Roman" w:eastAsia="바탕" w:hAnsi="Times New Roman" w:cs="Times New Roman"/>
                <w:highlight w:val="green"/>
                <w:lang w:val="en-GB" w:eastAsia="en-US"/>
              </w:rPr>
            </w:pPr>
            <w:r>
              <w:rPr>
                <w:rFonts w:ascii="Times New Roman" w:eastAsia="바탕"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can indicate the joint/DL/UL TCI state(s) specific to the same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3F057D60" w14:textId="77777777" w:rsidR="00450182" w:rsidRDefault="00450182" w:rsidP="00450182">
            <w:pPr>
              <w:pStyle w:val="af7"/>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 xml:space="preserve">A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바탕" w:hAnsi="Times New Roman" w:cs="Times New Roman"/>
                <w:i/>
                <w:iCs/>
                <w:color w:val="000000"/>
                <w:sz w:val="18"/>
                <w:szCs w:val="18"/>
                <w:lang w:val="en-GB" w:eastAsia="zh-CN"/>
              </w:rPr>
              <w:t>coresetPoolIndex</w:t>
            </w:r>
            <w:r>
              <w:rPr>
                <w:rFonts w:ascii="Times New Roman" w:eastAsia="바탕"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바탕"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d"/>
                <w:rFonts w:eastAsia="等线"/>
                <w:b w:val="0"/>
                <w:bCs w:val="0"/>
                <w:color w:val="000000"/>
                <w:lang w:eastAsia="zh-CN"/>
              </w:rPr>
            </w:pPr>
          </w:p>
          <w:p w14:paraId="7D66DC9C" w14:textId="77777777" w:rsidR="00450182" w:rsidRDefault="00450182" w:rsidP="003E0667">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7"/>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7"/>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7"/>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d"/>
                <w:rFonts w:cstheme="minorBidi"/>
                <w:b w:val="0"/>
                <w:bCs w:val="0"/>
                <w:lang w:val="en-GB"/>
              </w:rPr>
            </w:pPr>
          </w:p>
          <w:p w14:paraId="16D52160" w14:textId="77777777" w:rsidR="00450182" w:rsidRDefault="00450182" w:rsidP="003E0667">
            <w:pPr>
              <w:spacing w:after="0" w:line="240" w:lineRule="auto"/>
              <w:rPr>
                <w:rFonts w:ascii="Times New Roman" w:eastAsia="바탕" w:hAnsi="Times New Roman" w:cs="Times New Roman"/>
                <w:b/>
                <w:bCs/>
                <w:highlight w:val="green"/>
                <w:lang w:eastAsia="en-US"/>
              </w:rPr>
            </w:pPr>
            <w:r>
              <w:rPr>
                <w:rFonts w:ascii="Times New Roman" w:eastAsia="바탕" w:hAnsi="Times New Roman" w:cs="Times New Roman"/>
                <w:b/>
                <w:bCs/>
                <w:sz w:val="18"/>
                <w:szCs w:val="18"/>
                <w:highlight w:val="green"/>
                <w:lang w:val="en-GB" w:eastAsia="en-US"/>
              </w:rPr>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7"/>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d"/>
                <w:rFonts w:cstheme="minorBidi"/>
                <w:b w:val="0"/>
                <w:bCs w:val="0"/>
              </w:rPr>
            </w:pPr>
          </w:p>
          <w:p w14:paraId="48649FC8" w14:textId="77777777" w:rsidR="00450182" w:rsidRDefault="00450182" w:rsidP="003E0667">
            <w:pPr>
              <w:spacing w:after="0" w:line="240" w:lineRule="auto"/>
              <w:rPr>
                <w:rStyle w:val="ad"/>
                <w:rFonts w:eastAsia="바탕"/>
                <w:sz w:val="18"/>
                <w:szCs w:val="18"/>
                <w:highlight w:val="green"/>
                <w:lang w:val="en-GB" w:eastAsia="en-US"/>
              </w:rPr>
            </w:pPr>
            <w:bookmarkStart w:id="23" w:name="_Hlk117064833"/>
            <w:r>
              <w:rPr>
                <w:rFonts w:ascii="Times New Roman" w:eastAsia="바탕" w:hAnsi="Times New Roman" w:cs="Times New Roman"/>
                <w:b/>
                <w:bCs/>
                <w:sz w:val="18"/>
                <w:szCs w:val="18"/>
                <w:highlight w:val="green"/>
                <w:lang w:val="en-GB" w:eastAsia="en-US"/>
              </w:rPr>
              <w:t>Agreement</w:t>
            </w:r>
            <w:r>
              <w:rPr>
                <w:rStyle w:val="ad"/>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7"/>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7"/>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3"/>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7"/>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7"/>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d"/>
                <w:b w:val="0"/>
                <w:bCs w:val="0"/>
              </w:rPr>
            </w:pPr>
          </w:p>
          <w:p w14:paraId="7E76477E" w14:textId="77777777" w:rsidR="00450182" w:rsidRDefault="00450182" w:rsidP="003E0667">
            <w:pPr>
              <w:spacing w:after="0" w:line="240" w:lineRule="auto"/>
              <w:rPr>
                <w:rFonts w:ascii="Times New Roman" w:eastAsia="바탕" w:hAnsi="Times New Roman" w:cs="Times New Roman"/>
                <w:b/>
                <w:bCs/>
                <w:highlight w:val="green"/>
                <w:lang w:val="en-GB" w:eastAsia="en-US"/>
              </w:rPr>
            </w:pPr>
            <w:r>
              <w:rPr>
                <w:rFonts w:ascii="Times New Roman" w:eastAsia="바탕"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바탕" w:hAnsi="Times New Roman" w:cs="Times New Roman"/>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바탕"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바탕"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바탕"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바탕" w:hAnsi="Times" w:cs="Times"/>
                <w:b/>
                <w:bCs/>
                <w:iCs/>
                <w:color w:val="000000"/>
                <w:sz w:val="18"/>
                <w:szCs w:val="18"/>
                <w:highlight w:val="green"/>
                <w:lang w:val="en-GB" w:eastAsia="en-US"/>
              </w:rPr>
            </w:pPr>
            <w:r>
              <w:rPr>
                <w:rFonts w:ascii="Times" w:eastAsia="바탕"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바탕" w:hAnsi="Times" w:cs="Times"/>
                <w:color w:val="000000"/>
                <w:sz w:val="18"/>
                <w:szCs w:val="18"/>
                <w:lang w:val="en-GB" w:eastAsia="en-US"/>
              </w:rPr>
            </w:pPr>
            <w:r>
              <w:rPr>
                <w:rFonts w:ascii="Times" w:eastAsia="바탕" w:hAnsi="Times" w:cs="Times"/>
                <w:color w:val="000000"/>
                <w:sz w:val="18"/>
                <w:szCs w:val="18"/>
                <w:lang w:val="en-GB" w:eastAsia="en-US"/>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바탕"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바탕"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바탕"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바탕" w:hAnsi="Times" w:cs="Times"/>
                <w:iCs/>
                <w:sz w:val="18"/>
                <w:lang w:val="en-GB" w:eastAsia="en-US"/>
              </w:rPr>
            </w:pPr>
            <w:r>
              <w:rPr>
                <w:rFonts w:ascii="Times" w:eastAsia="바탕"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바탕" w:hAnsi="Times" w:cs="Times New Roman"/>
                <w:iCs/>
                <w:sz w:val="18"/>
                <w:lang w:val="en-GB" w:eastAsia="en-US"/>
              </w:rPr>
            </w:pPr>
          </w:p>
          <w:p w14:paraId="792DEFE9"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바탕"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바탕" w:hAnsi="Times New Roman" w:cs="Times New Roman"/>
                <w:sz w:val="18"/>
                <w:szCs w:val="18"/>
                <w:lang w:val="en-GB" w:eastAsia="en-US"/>
              </w:rPr>
            </w:pPr>
            <w:r>
              <w:rPr>
                <w:rFonts w:ascii="Times New Roman" w:eastAsia="바탕" w:hAnsi="Times New Roman" w:cs="Times New Roman"/>
                <w:sz w:val="18"/>
                <w:szCs w:val="18"/>
                <w:lang w:val="en-GB" w:eastAsia="en-US"/>
              </w:rPr>
              <w:t xml:space="preserve">FFS: </w:t>
            </w:r>
            <w:r>
              <w:rPr>
                <w:rFonts w:ascii="Times New Roman" w:eastAsia="바탕"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바탕"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d"/>
                <w:b w:val="0"/>
                <w:bCs w:val="0"/>
                <w:sz w:val="20"/>
                <w:szCs w:val="20"/>
              </w:rPr>
            </w:pPr>
            <w:r>
              <w:rPr>
                <w:rFonts w:ascii="Times New Roman" w:eastAsia="바탕"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d"/>
                <w:rFonts w:ascii="Times" w:hAnsi="Times" w:cs="Times"/>
              </w:rPr>
            </w:pPr>
            <w:r>
              <w:rPr>
                <w:rStyle w:val="ad"/>
                <w:rFonts w:ascii="Times" w:hAnsi="Times" w:cs="Times"/>
                <w:sz w:val="18"/>
                <w:szCs w:val="18"/>
                <w:highlight w:val="green"/>
              </w:rPr>
              <w:t>Agreement</w:t>
            </w:r>
          </w:p>
          <w:p w14:paraId="0AF98C3F" w14:textId="77777777" w:rsidR="00450182" w:rsidRDefault="00450182" w:rsidP="003E0667">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7"/>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7"/>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7"/>
              <w:numPr>
                <w:ilvl w:val="0"/>
                <w:numId w:val="17"/>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7"/>
              <w:numPr>
                <w:ilvl w:val="0"/>
                <w:numId w:val="17"/>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lastRenderedPageBreak/>
              <w:t>Agreement</w:t>
            </w:r>
          </w:p>
          <w:p w14:paraId="1C7C83D0" w14:textId="77777777" w:rsidR="00450182" w:rsidRDefault="00450182" w:rsidP="003E0667">
            <w:pPr>
              <w:spacing w:after="0" w:line="240" w:lineRule="auto"/>
              <w:ind w:left="2" w:hanging="2"/>
              <w:rPr>
                <w:rFonts w:ascii="Times" w:eastAsia="바탕" w:hAnsi="Times" w:cs="Times"/>
                <w:sz w:val="18"/>
              </w:rPr>
            </w:pPr>
            <w:r>
              <w:rPr>
                <w:rFonts w:ascii="Times" w:eastAsia="바탕"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 xml:space="preserve">Atl2: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the joint/DL/UL TCI state(s) corresponding to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the association between the indicated joint/DL/UL TCI state(s) and a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Alt4: Use the existing TCI field in the DCI format 1_1/1_2 (with or without DL assignment) associated with one of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values to indicate joint/DL/UL TCI state(s) corresponding to the same or different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whether the indicated joint/DL/UL TCI state(s) applies to the channels/signals associated with the same </w:t>
            </w:r>
            <w:r>
              <w:rPr>
                <w:rFonts w:ascii="Times" w:eastAsia="바탕" w:hAnsi="Times" w:cs="Times"/>
                <w:i/>
                <w:iCs/>
                <w:color w:val="000000"/>
                <w:sz w:val="18"/>
                <w:lang w:val="en-GB"/>
              </w:rPr>
              <w:t xml:space="preserve">CORESETPoolIndex </w:t>
            </w:r>
            <w:r>
              <w:rPr>
                <w:rFonts w:ascii="Times" w:eastAsia="바탕" w:hAnsi="Times" w:cs="Times"/>
                <w:color w:val="000000"/>
                <w:sz w:val="18"/>
                <w:lang w:val="en-GB"/>
              </w:rPr>
              <w:t xml:space="preserve">value or different </w:t>
            </w:r>
            <w:r>
              <w:rPr>
                <w:rFonts w:ascii="Times" w:eastAsia="바탕" w:hAnsi="Times" w:cs="Times"/>
                <w:i/>
                <w:iCs/>
                <w:color w:val="000000"/>
                <w:sz w:val="18"/>
                <w:lang w:val="en-GB"/>
              </w:rPr>
              <w:t>CORESETPoolIndex</w:t>
            </w:r>
            <w:r>
              <w:rPr>
                <w:rFonts w:ascii="Times" w:eastAsia="바탕"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바탕"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바탕" w:hAnsi="Times" w:cs="Times"/>
                <w:sz w:val="18"/>
                <w:lang w:val="en-GB"/>
              </w:rPr>
            </w:pPr>
            <w:r>
              <w:rPr>
                <w:rFonts w:ascii="Times" w:eastAsia="바탕"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바탕" w:hAnsi="Times" w:cs="Times"/>
                <w:sz w:val="18"/>
                <w:lang w:val="en-GB"/>
              </w:rPr>
            </w:pPr>
            <w:r>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맑은 고딕" w:hAnsi="Times" w:cs="Times"/>
                <w:sz w:val="18"/>
                <w:lang w:val="en-GB"/>
              </w:rPr>
            </w:pPr>
          </w:p>
          <w:p w14:paraId="7DE82AE8" w14:textId="77777777" w:rsidR="00450182" w:rsidRDefault="00450182" w:rsidP="003E0667">
            <w:pPr>
              <w:spacing w:after="0" w:line="240" w:lineRule="auto"/>
              <w:rPr>
                <w:rStyle w:val="ad"/>
                <w:szCs w:val="18"/>
              </w:rPr>
            </w:pPr>
            <w:r>
              <w:rPr>
                <w:rStyle w:val="ad"/>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d"/>
                <w:rFonts w:ascii="Times" w:hAnsi="Times" w:cs="Times"/>
              </w:rPr>
            </w:pPr>
            <w:r>
              <w:rPr>
                <w:rStyle w:val="ad"/>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af7"/>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af7"/>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af7"/>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af7"/>
              <w:numPr>
                <w:ilvl w:val="0"/>
                <w:numId w:val="21"/>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바탕"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E17DEC" w:rsidP="00271F0C">
            <w:pPr>
              <w:spacing w:after="0" w:line="240" w:lineRule="atLeast"/>
              <w:rPr>
                <w:rFonts w:ascii="Times New Roman" w:hAnsi="Times New Roman" w:cs="Times New Roman"/>
                <w:color w:val="312E25"/>
                <w:sz w:val="18"/>
                <w:szCs w:val="18"/>
              </w:rPr>
            </w:pPr>
            <w:hyperlink r:id="rId15"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E17DEC" w:rsidP="00B52119">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E17DEC"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5</w:t>
            </w:r>
          </w:p>
        </w:tc>
        <w:tc>
          <w:tcPr>
            <w:tcW w:w="1159" w:type="dxa"/>
            <w:vAlign w:val="center"/>
          </w:tcPr>
          <w:p w14:paraId="79CDCF6A" w14:textId="702FCB98" w:rsidR="00B52119" w:rsidRDefault="00E17DEC"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E17DEC"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E17DEC"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E17DEC"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E17DEC"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E17DEC"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E17DEC"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E17DEC"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E17DEC"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Extension of unified TCI framework for mTRP</w:t>
            </w:r>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E17DEC"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CEWiT</w:t>
            </w:r>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E17DEC"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E17DEC"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E17DEC"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E17DEC"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E17DEC"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E17DEC"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xiaomi</w:t>
            </w:r>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E17DEC"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E17DEC"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E17DEC"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E17DEC"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E17DEC"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E17DEC"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E17DEC"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E17DEC"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E17DEC"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E17DEC"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E17DEC"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E17DEC"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E17DEC"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E17DEC"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7B16" w14:textId="77777777" w:rsidR="00E17DEC" w:rsidRDefault="00E17DEC">
      <w:pPr>
        <w:spacing w:line="240" w:lineRule="auto"/>
      </w:pPr>
      <w:r>
        <w:separator/>
      </w:r>
    </w:p>
  </w:endnote>
  <w:endnote w:type="continuationSeparator" w:id="0">
    <w:p w14:paraId="7363A0DD" w14:textId="77777777" w:rsidR="00E17DEC" w:rsidRDefault="00E17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0ECC7" w14:textId="77777777" w:rsidR="00E17DEC" w:rsidRDefault="00E17DEC">
      <w:pPr>
        <w:spacing w:after="0"/>
      </w:pPr>
      <w:r>
        <w:separator/>
      </w:r>
    </w:p>
  </w:footnote>
  <w:footnote w:type="continuationSeparator" w:id="0">
    <w:p w14:paraId="22B5167F" w14:textId="77777777" w:rsidR="00E17DEC" w:rsidRDefault="00E17D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PMingLiU" w:eastAsia="PMingLiU" w:hAnsi="PMingLiU"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num>
  <w:num w:numId="31">
    <w:abstractNumId w:val="1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Liou">
    <w15:presenceInfo w15:providerId="None" w15:userId="Alex Liou"/>
  </w15:person>
  <w15:person w15:author="Yang Song">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8E"/>
    <w:pPr>
      <w:suppressAutoHyphens/>
      <w:spacing w:after="160" w:line="259" w:lineRule="auto"/>
    </w:pPr>
    <w:rPr>
      <w:rFonts w:eastAsia="PMingLiU" w:cs="Calibri"/>
      <w:sz w:val="22"/>
      <w:szCs w:val="22"/>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uiPriority w:val="34"/>
    <w:qFormat/>
    <w:rPr>
      <w:rFonts w:ascii="Arial" w:eastAsia="바탕"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메모 텍스트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0">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제목 1 Char"/>
    <w:basedOn w:val="a0"/>
    <w:link w:val="1"/>
    <w:rsid w:val="00A9105D"/>
    <w:rPr>
      <w:rFonts w:ascii="Arial" w:eastAsia="바탕" w:hAnsi="Arial" w:cs="Times New Roman"/>
      <w:sz w:val="32"/>
      <w:szCs w:val="32"/>
      <w:lang w:val="en-GB" w:eastAsia="ko-KR"/>
    </w:rPr>
  </w:style>
  <w:style w:type="paragraph" w:customStyle="1" w:styleId="15">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afb">
    <w:name w:val="Revision"/>
    <w:hidden/>
    <w:uiPriority w:val="99"/>
    <w:semiHidden/>
    <w:rsid w:val="005C14CE"/>
    <w:rPr>
      <w:rFonts w:eastAsia="PMingLiU"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2b-e/Docs/R1-2303697.zip" TargetMode="External"/><Relationship Id="rId26" Type="http://schemas.openxmlformats.org/officeDocument/2006/relationships/hyperlink" Target="https://www.3gpp.org/ftp/TSG_RAN/WG1_RL1/TSGR1_112b-e/Docs/R1-2303573.zip" TargetMode="External"/><Relationship Id="rId39" Type="http://schemas.openxmlformats.org/officeDocument/2006/relationships/hyperlink" Target="https://www.3gpp.org/ftp/TSG_RAN/WG1_RL1/TSGR1_112b-e/Docs/R1-2302680.zip" TargetMode="External"/><Relationship Id="rId21" Type="http://schemas.openxmlformats.org/officeDocument/2006/relationships/hyperlink" Target="https://www.3gpp.org/ftp/TSG_RAN/WG1_RL1/TSGR1_112b-e/Docs/R1-2303393.zip" TargetMode="External"/><Relationship Id="rId34" Type="http://schemas.openxmlformats.org/officeDocument/2006/relationships/hyperlink" Target="https://www.3gpp.org/ftp/TSG_RAN/WG1_RL1/TSGR1_112b-e/Docs/R1-2302780.zip" TargetMode="External"/><Relationship Id="rId42" Type="http://schemas.openxmlformats.org/officeDocument/2006/relationships/hyperlink" Target="https://www.3gpp.org/ftp/TSG_RAN/WG1_RL1/TSGR1_112b-e/Docs/R1-2302370.zip" TargetMode="External"/><Relationship Id="rId47" Type="http://schemas.openxmlformats.org/officeDocument/2006/relationships/hyperlink" Target="https://www.3gpp.org/ftp/TSG_RAN/WG1_RL1/TSGR1_112b-e/Docs/R1-2302469.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778.zip" TargetMode="External"/><Relationship Id="rId29" Type="http://schemas.openxmlformats.org/officeDocument/2006/relationships/hyperlink" Target="https://www.3gpp.org/ftp/TSG_RAN/WG1_RL1/TSGR1_112b-e/Docs/R1-2303178.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467.zip" TargetMode="External"/><Relationship Id="rId32" Type="http://schemas.openxmlformats.org/officeDocument/2006/relationships/hyperlink" Target="https://www.3gpp.org/ftp/TSG_RAN/WG1_RL1/TSGR1_112b-e/Docs/R1-2303005.zip" TargetMode="External"/><Relationship Id="rId37" Type="http://schemas.openxmlformats.org/officeDocument/2006/relationships/hyperlink" Target="https://www.3gpp.org/ftp/TSG_RAN/WG1_RL1/TSGR1_112b-e/Docs/R1-2302635.zip" TargetMode="External"/><Relationship Id="rId40" Type="http://schemas.openxmlformats.org/officeDocument/2006/relationships/hyperlink" Target="https://www.3gpp.org/ftp/TSG_RAN/WG1_RL1/TSGR1_112b-e/Docs/R1-2302311.zip" TargetMode="External"/><Relationship Id="rId45" Type="http://schemas.openxmlformats.org/officeDocument/2006/relationships/hyperlink" Target="https://www.3gpp.org/ftp/TSG_RAN/WG1_RL1/TSGR1_112b-e/Docs/R1-2302411.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806.zip" TargetMode="External"/><Relationship Id="rId23" Type="http://schemas.openxmlformats.org/officeDocument/2006/relationships/hyperlink" Target="https://www.3gpp.org/ftp/TSG_RAN/WG1_RL1/TSGR1_112b-e/Docs/R1-2303516.zip" TargetMode="External"/><Relationship Id="rId28" Type="http://schemas.openxmlformats.org/officeDocument/2006/relationships/hyperlink" Target="https://www.3gpp.org/ftp/TSG_RAN/WG1_RL1/TSGR1_112b-e/Docs/R1-2303216.zip" TargetMode="External"/><Relationship Id="rId36" Type="http://schemas.openxmlformats.org/officeDocument/2006/relationships/hyperlink" Target="https://www.3gpp.org/ftp/TSG_RAN/WG1_RL1/TSGR1_112b-e/Docs/R1-2302585.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12b-e/Docs/R1-2303359.zip" TargetMode="External"/><Relationship Id="rId31" Type="http://schemas.openxmlformats.org/officeDocument/2006/relationships/hyperlink" Target="https://www.3gpp.org/ftp/TSG_RAN/WG1_RL1/TSGR1_112b-e/Docs/R1-2303068.zip" TargetMode="External"/><Relationship Id="rId44" Type="http://schemas.openxmlformats.org/officeDocument/2006/relationships/hyperlink" Target="https://www.3gpp.org/ftp/TSG_RAN/WG1_RL1/TSGR1_112b-e/Docs/R1-23024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405.zip" TargetMode="External"/><Relationship Id="rId27" Type="http://schemas.openxmlformats.org/officeDocument/2006/relationships/hyperlink" Target="https://www.3gpp.org/ftp/TSG_RAN/WG1_RL1/TSGR1_112b-e/Docs/R1-2303300.zip" TargetMode="External"/><Relationship Id="rId30" Type="http://schemas.openxmlformats.org/officeDocument/2006/relationships/hyperlink" Target="https://www.3gpp.org/ftp/TSG_RAN/WG1_RL1/TSGR1_112b-e/Docs/R1-2303110.zip" TargetMode="External"/><Relationship Id="rId35" Type="http://schemas.openxmlformats.org/officeDocument/2006/relationships/hyperlink" Target="https://www.3gpp.org/ftp/TSG_RAN/WG1_RL1/TSGR1_112b-e/Docs/R1-2302900.zip" TargetMode="External"/><Relationship Id="rId43" Type="http://schemas.openxmlformats.org/officeDocument/2006/relationships/hyperlink" Target="https://www.3gpp.org/ftp/TSG_RAN/WG1_RL1/TSGR1_112b-e/Docs/R1-2302396.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2b-e/Docs/R1-2303805.zip" TargetMode="External"/><Relationship Id="rId25" Type="http://schemas.openxmlformats.org/officeDocument/2006/relationships/hyperlink" Target="https://www.3gpp.org/ftp/TSG_RAN/WG1_RL1/TSGR1_112b-e/Docs/R1-2303665.zip" TargetMode="External"/><Relationship Id="rId33" Type="http://schemas.openxmlformats.org/officeDocument/2006/relationships/hyperlink" Target="https://www.3gpp.org/ftp/TSG_RAN/WG1_RL1/TSGR1_112b-e/Docs/R1-2302959.zip" TargetMode="External"/><Relationship Id="rId38" Type="http://schemas.openxmlformats.org/officeDocument/2006/relationships/hyperlink" Target="https://www.3gpp.org/ftp/TSG_RAN/WG1_RL1/TSGR1_112b-e/Docs/R1-2302723.zip" TargetMode="External"/><Relationship Id="rId46" Type="http://schemas.openxmlformats.org/officeDocument/2006/relationships/hyperlink" Target="https://www.3gpp.org/ftp/TSG_RAN/WG1_RL1/TSGR1_112b-e/Docs/R1-2302532.zip" TargetMode="External"/><Relationship Id="rId20" Type="http://schemas.openxmlformats.org/officeDocument/2006/relationships/hyperlink" Target="https://www.3gpp.org/ftp/TSG_RAN/WG1_RL1/TSGR1_112b-e/Docs/R1-2303372.zip" TargetMode="External"/><Relationship Id="rId41" Type="http://schemas.openxmlformats.org/officeDocument/2006/relationships/hyperlink" Target="https://www.3gpp.org/ftp/TSG_RAN/WG1_RL1/TSGR1_112b-e/Docs/R1-230229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F409E-50CC-4C50-A0E6-9D7A8B6F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16445</Words>
  <Characters>93740</Characters>
  <Application>Microsoft Office Word</Application>
  <DocSecurity>0</DocSecurity>
  <Lines>781</Lines>
  <Paragraphs>219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109966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4</cp:revision>
  <dcterms:created xsi:type="dcterms:W3CDTF">2023-04-13T00:56:00Z</dcterms:created>
  <dcterms:modified xsi:type="dcterms:W3CDTF">2023-04-13T05:25:00Z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