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7A628EF3"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32130547"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685CBAE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5E4D2194" w14:textId="77777777" w:rsidR="00B91B83" w:rsidRDefault="00B91B83" w:rsidP="00832126">
            <w:pPr>
              <w:spacing w:after="0"/>
              <w:jc w:val="center"/>
              <w:rPr>
                <w:rFonts w:ascii="Times New Roman" w:eastAsia="DengXian"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37167C1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w:t>
            </w:r>
            <w:proofErr w:type="spellEnd"/>
            <w:r>
              <w:rPr>
                <w:rFonts w:ascii="Times New Roman" w:eastAsia="DengXian" w:hAnsi="Times New Roman" w:cs="Times New Roman"/>
                <w:sz w:val="18"/>
                <w:szCs w:val="18"/>
                <w:lang w:eastAsia="zh-CN"/>
              </w:rPr>
              <w:t xml:space="preserve"> Liu</w:t>
            </w:r>
          </w:p>
        </w:tc>
        <w:tc>
          <w:tcPr>
            <w:tcW w:w="5991" w:type="dxa"/>
          </w:tcPr>
          <w:p w14:paraId="4DE96F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proofErr w:type="spellStart"/>
            <w:r>
              <w:rPr>
                <w:rFonts w:ascii="Times New Roman" w:eastAsiaTheme="minorEastAsia" w:hAnsi="Times New Roman" w:cs="Times New Roman"/>
                <w:sz w:val="18"/>
                <w:szCs w:val="18"/>
                <w:lang w:eastAsia="ko-KR"/>
              </w:rPr>
              <w:t>Weiqi</w:t>
            </w:r>
            <w:proofErr w:type="spellEnd"/>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2192" w:type="dxa"/>
          </w:tcPr>
          <w:p w14:paraId="3EE974CB" w14:textId="77777777" w:rsidR="00B91B83" w:rsidRDefault="00B91B83">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Qiyishu</w:t>
            </w:r>
            <w:proofErr w:type="spellEnd"/>
            <w:r>
              <w:rPr>
                <w:rFonts w:ascii="Times New Roman" w:eastAsia="DengXian" w:hAnsi="Times New Roman" w:cs="Times New Roman"/>
                <w:sz w:val="18"/>
                <w:szCs w:val="18"/>
                <w:lang w:eastAsia="zh-CN"/>
              </w:rPr>
              <w:t xml:space="preserve"> Li</w:t>
            </w:r>
          </w:p>
        </w:tc>
        <w:tc>
          <w:tcPr>
            <w:tcW w:w="5991" w:type="dxa"/>
          </w:tcPr>
          <w:p w14:paraId="1D326E1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68C197A1"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DengXian"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w:t>
            </w:r>
            <w:proofErr w:type="spellStart"/>
            <w:r w:rsidRPr="00371A60">
              <w:rPr>
                <w:rFonts w:ascii="Times New Roman" w:hAnsi="Times New Roman" w:cs="Times New Roman"/>
                <w:i/>
                <w:iCs/>
                <w:sz w:val="18"/>
                <w:szCs w:val="18"/>
              </w:rPr>
              <w:t>AdditionalPCI</w:t>
            </w:r>
            <w:proofErr w:type="spellEnd"/>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proofErr w:type="spellStart"/>
            <w:r w:rsidRPr="00371A60">
              <w:rPr>
                <w:rFonts w:ascii="Times New Roman" w:hAnsi="Times New Roman" w:cs="Times New Roman"/>
                <w:i/>
                <w:iCs/>
                <w:color w:val="000000"/>
                <w:sz w:val="18"/>
                <w:szCs w:val="18"/>
              </w:rPr>
              <w:t>coresetPoolIndex</w:t>
            </w:r>
            <w:proofErr w:type="spellEnd"/>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proofErr w:type="spellStart"/>
            <w:r w:rsidRPr="00371A60">
              <w:rPr>
                <w:rFonts w:ascii="Times New Roman" w:hAnsi="Times New Roman" w:cs="Times New Roman"/>
                <w:i/>
                <w:iCs/>
                <w:color w:val="000000"/>
                <w:sz w:val="18"/>
                <w:szCs w:val="18"/>
              </w:rPr>
              <w:t>coresetPoolIndex</w:t>
            </w:r>
            <w:proofErr w:type="spellEnd"/>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DengXian" w:hAnsi="Times" w:cs="Times"/>
                <w:color w:val="000000" w:themeColor="text1"/>
                <w:sz w:val="18"/>
                <w:szCs w:val="18"/>
                <w:lang w:eastAsia="zh-CN"/>
              </w:rPr>
              <w:t xml:space="preserve">If the UE is configured with </w:t>
            </w:r>
            <w:r w:rsidRPr="00705CD3">
              <w:rPr>
                <w:rFonts w:ascii="Times" w:eastAsia="DengXian" w:hAnsi="Times" w:cs="Times"/>
                <w:i/>
                <w:iCs/>
                <w:color w:val="000000" w:themeColor="text1"/>
                <w:sz w:val="18"/>
                <w:szCs w:val="18"/>
                <w:lang w:eastAsia="zh-CN"/>
              </w:rPr>
              <w:t>SSB-MTC-</w:t>
            </w:r>
            <w:proofErr w:type="spellStart"/>
            <w:r w:rsidRPr="00705CD3">
              <w:rPr>
                <w:rFonts w:ascii="Times" w:eastAsia="DengXian" w:hAnsi="Times" w:cs="Times"/>
                <w:i/>
                <w:iCs/>
                <w:color w:val="000000" w:themeColor="text1"/>
                <w:sz w:val="18"/>
                <w:szCs w:val="18"/>
                <w:lang w:eastAsia="zh-CN"/>
              </w:rPr>
              <w:t>AddtionalPCI</w:t>
            </w:r>
            <w:proofErr w:type="spellEnd"/>
            <w:r w:rsidRPr="00705CD3">
              <w:rPr>
                <w:rFonts w:ascii="Times" w:eastAsia="DengXian" w:hAnsi="Times" w:cs="Times"/>
                <w:color w:val="000000" w:themeColor="text1"/>
                <w:sz w:val="18"/>
                <w:szCs w:val="18"/>
                <w:lang w:eastAsia="zh-CN"/>
              </w:rPr>
              <w:t xml:space="preserve"> and with PDCCH-Config that contains two different values of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in </w:t>
            </w:r>
            <w:proofErr w:type="spellStart"/>
            <w:r w:rsidRPr="00705CD3">
              <w:rPr>
                <w:rFonts w:ascii="Times" w:eastAsia="DengXian" w:hAnsi="Times" w:cs="Times"/>
                <w:i/>
                <w:iCs/>
                <w:color w:val="000000" w:themeColor="text1"/>
                <w:sz w:val="18"/>
                <w:szCs w:val="18"/>
                <w:lang w:eastAsia="zh-CN"/>
              </w:rPr>
              <w:t>ControlResourceSet</w:t>
            </w:r>
            <w:proofErr w:type="spellEnd"/>
            <w:r w:rsidRPr="00705CD3">
              <w:rPr>
                <w:rFonts w:ascii="Times" w:eastAsia="DengXian" w:hAnsi="Times" w:cs="Times"/>
                <w:color w:val="000000" w:themeColor="text1"/>
                <w:sz w:val="18"/>
                <w:szCs w:val="18"/>
                <w:lang w:eastAsia="zh-CN"/>
              </w:rPr>
              <w:t xml:space="preserve">, the UE receives an activation command for CORESET associated with each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proofErr w:type="spellStart"/>
            <w:r w:rsidRPr="00705CD3">
              <w:rPr>
                <w:rFonts w:ascii="Times" w:eastAsia="DengXian" w:hAnsi="Times" w:cs="Times"/>
                <w:i/>
                <w:iCs/>
                <w:color w:val="000000" w:themeColor="text1"/>
                <w:sz w:val="18"/>
                <w:szCs w:val="18"/>
                <w:lang w:eastAsia="zh-CN"/>
              </w:rPr>
              <w:t>coresetPoolIndex</w:t>
            </w:r>
            <w:bookmarkEnd w:id="3"/>
            <w:proofErr w:type="spellEnd"/>
            <w:r w:rsidRPr="00705CD3">
              <w:rPr>
                <w:rFonts w:ascii="Times" w:eastAsia="DengXian" w:hAnsi="Times" w:cs="Times"/>
                <w:color w:val="000000" w:themeColor="text1"/>
                <w:sz w:val="18"/>
                <w:szCs w:val="18"/>
                <w:lang w:eastAsia="zh-CN"/>
              </w:rPr>
              <w:t xml:space="preserve">, the activated TCI states corresponding to one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can be associated with one physical cell ID and activated TCI states corresponding to another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886C8E">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0875F748" w:rsidR="00886C8E" w:rsidRDefault="00886C8E" w:rsidP="00886C8E">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proofErr w:type="spellStart"/>
            <w:r>
              <w:rPr>
                <w:rFonts w:ascii="Times New Roman" w:eastAsia="PMingLiU" w:hAnsi="Times New Roman"/>
                <w:color w:val="000000" w:themeColor="text1"/>
                <w:sz w:val="18"/>
                <w:szCs w:val="18"/>
                <w:lang w:val="de-DE" w:eastAsia="zh-TW"/>
              </w:rPr>
              <w:t>No</w:t>
            </w:r>
            <w:proofErr w:type="spellEnd"/>
            <w:r>
              <w:rPr>
                <w:rFonts w:ascii="Times New Roman" w:eastAsia="PMingLiU" w:hAnsi="Times New Roman"/>
                <w:color w:val="000000" w:themeColor="text1"/>
                <w:sz w:val="18"/>
                <w:szCs w:val="18"/>
                <w:lang w:val="de-DE" w:eastAsia="zh-TW"/>
              </w:rPr>
              <w:t>:</w:t>
            </w:r>
            <w:r w:rsidR="00DB0529">
              <w:rPr>
                <w:rFonts w:ascii="Times New Roman" w:eastAsia="PMingLiU" w:hAnsi="Times New Roman"/>
                <w:color w:val="000000" w:themeColor="text1"/>
                <w:sz w:val="18"/>
                <w:szCs w:val="18"/>
                <w:lang w:val="de-DE" w:eastAsia="zh-TW"/>
              </w:rPr>
              <w:t xml:space="preserve"> vivo</w:t>
            </w:r>
            <w:r w:rsidR="00137580">
              <w:rPr>
                <w:rFonts w:ascii="Times New Roman" w:eastAsia="PMingLiU" w:hAnsi="Times New Roman"/>
                <w:color w:val="000000" w:themeColor="text1"/>
                <w:sz w:val="18"/>
                <w:szCs w:val="18"/>
                <w:lang w:val="de-DE" w:eastAsia="zh-TW"/>
              </w:rPr>
              <w:t>, QC</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531A1BBF" w:rsidR="00B165E8" w:rsidRDefault="00B165E8" w:rsidP="00B165E8">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6DA4E7D5" w14:textId="7E771AC6" w:rsidR="00B165E8" w:rsidRDefault="00B165E8" w:rsidP="00B165E8">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proofErr w:type="spellStart"/>
            <w:r>
              <w:rPr>
                <w:rFonts w:ascii="Times New Roman" w:eastAsia="PMingLiU" w:hAnsi="Times New Roman"/>
                <w:color w:val="000000" w:themeColor="text1"/>
                <w:sz w:val="18"/>
                <w:szCs w:val="18"/>
                <w:lang w:val="de-DE" w:eastAsia="zh-TW"/>
              </w:rPr>
              <w:t>No</w:t>
            </w:r>
            <w:proofErr w:type="spellEnd"/>
            <w:r>
              <w:rPr>
                <w:rFonts w:ascii="Times New Roman" w:eastAsia="PMingLiU" w:hAnsi="Times New Roman"/>
                <w:color w:val="000000" w:themeColor="text1"/>
                <w:sz w:val="18"/>
                <w:szCs w:val="18"/>
                <w:lang w:val="de-DE" w:eastAsia="zh-TW"/>
              </w:rPr>
              <w:t>:</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1EEFFE62" w14:textId="1A840D5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886C8E">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886C8E">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w:t>
            </w:r>
            <w:proofErr w:type="gramStart"/>
            <w:r w:rsidR="00C7059D">
              <w:rPr>
                <w:rFonts w:ascii="Times New Roman" w:hAnsi="Times New Roman" w:cs="Times New Roman"/>
                <w:color w:val="000000" w:themeColor="text1"/>
                <w:sz w:val="18"/>
                <w:szCs w:val="18"/>
              </w:rPr>
              <w:t>i.e.</w:t>
            </w:r>
            <w:proofErr w:type="gramEnd"/>
            <w:r w:rsidR="00C7059D">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can be understood as legacy and unified TCI states. It is also commonly and widely used for other parts in RAN1 spec (</w:t>
            </w:r>
            <w:proofErr w:type="gramStart"/>
            <w:r w:rsidR="00C7059D">
              <w:rPr>
                <w:rFonts w:ascii="Times New Roman" w:hAnsi="Times New Roman" w:cs="Times New Roman"/>
                <w:color w:val="000000" w:themeColor="text1"/>
                <w:sz w:val="18"/>
                <w:szCs w:val="18"/>
              </w:rPr>
              <w:t>e.g.</w:t>
            </w:r>
            <w:proofErr w:type="gramEnd"/>
            <w:r w:rsidR="00C7059D">
              <w:rPr>
                <w:rFonts w:ascii="Times New Roman" w:hAnsi="Times New Roman" w:cs="Times New Roman"/>
                <w:color w:val="000000" w:themeColor="text1"/>
                <w:sz w:val="18"/>
                <w:szCs w:val="18"/>
              </w:rPr>
              <w:t xml:space="preserve"> TS 38.214). Moreover, in higher layer spec (</w:t>
            </w:r>
            <w:proofErr w:type="gramStart"/>
            <w:r w:rsidR="00C7059D">
              <w:rPr>
                <w:rFonts w:ascii="Times New Roman" w:hAnsi="Times New Roman" w:cs="Times New Roman"/>
                <w:color w:val="000000" w:themeColor="text1"/>
                <w:sz w:val="18"/>
                <w:szCs w:val="18"/>
              </w:rPr>
              <w:t>e.g.</w:t>
            </w:r>
            <w:proofErr w:type="gramEnd"/>
            <w:r w:rsidR="00C7059D">
              <w:rPr>
                <w:rFonts w:ascii="Times New Roman" w:hAnsi="Times New Roman" w:cs="Times New Roman"/>
                <w:color w:val="000000" w:themeColor="text1"/>
                <w:sz w:val="18"/>
                <w:szCs w:val="18"/>
              </w:rPr>
              <w:t xml:space="preserve">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sidRPr="00705CD3">
              <w:rPr>
                <w:rFonts w:ascii="Times" w:eastAsia="DengXian" w:hAnsi="Times" w:cs="Times"/>
                <w:color w:val="000000" w:themeColor="text1"/>
                <w:sz w:val="18"/>
                <w:szCs w:val="18"/>
                <w:lang w:eastAsia="zh-CN"/>
              </w:rPr>
              <w:t>clause 6.1.3.14 of [10, TS 38.321]</w:t>
            </w:r>
            <w:r>
              <w:rPr>
                <w:rFonts w:ascii="Times" w:eastAsia="DengXian"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Strong"/>
                <w:rFonts w:ascii="Times" w:hAnsi="Times" w:cs="Times"/>
              </w:rPr>
            </w:pPr>
            <w:r>
              <w:rPr>
                <w:rStyle w:val="Strong"/>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926F05">
            <w:pPr>
              <w:numPr>
                <w:ilvl w:val="0"/>
                <w:numId w:val="17"/>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985BC00" w14:textId="77777777" w:rsidR="00727F5B" w:rsidRPr="009A107C" w:rsidRDefault="00727F5B" w:rsidP="00926F05">
            <w:pPr>
              <w:spacing w:after="0" w:line="240" w:lineRule="auto"/>
              <w:jc w:val="both"/>
              <w:rPr>
                <w:rFonts w:ascii="Times New Roman" w:eastAsia="DengXian"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DengXian"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0F6776"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68AED2EB" w:rsidR="000F6776" w:rsidRPr="000600A7" w:rsidRDefault="000F6776" w:rsidP="000F677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5DE80D4" w14:textId="77777777" w:rsidR="000F6776" w:rsidRPr="009B2D7C" w:rsidRDefault="000F6776" w:rsidP="000F677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B2D7C">
              <w:rPr>
                <w:rFonts w:ascii="Times New Roman" w:hAnsi="Times New Roman" w:cs="Times New Roman"/>
                <w:b/>
                <w:color w:val="000000" w:themeColor="text1"/>
                <w:sz w:val="18"/>
                <w:szCs w:val="18"/>
              </w:rPr>
              <w:t xml:space="preserve">Proposal 1.1: </w:t>
            </w:r>
            <w:r w:rsidRPr="009B2D7C">
              <w:rPr>
                <w:rFonts w:ascii="Times New Roman" w:hAnsi="Times New Roman" w:cs="Times New Roman"/>
                <w:color w:val="000000" w:themeColor="text1"/>
                <w:sz w:val="18"/>
                <w:szCs w:val="18"/>
              </w:rPr>
              <w:t>Support</w:t>
            </w:r>
          </w:p>
          <w:p w14:paraId="1400F75F"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CAF028"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w:t>
            </w:r>
            <w:r w:rsidRPr="0027627B">
              <w:rPr>
                <w:rFonts w:ascii="Times New Roman" w:hAnsi="Times New Roman" w:cs="Times New Roman"/>
                <w:b/>
                <w:color w:val="000000" w:themeColor="text1"/>
                <w:sz w:val="18"/>
                <w:szCs w:val="18"/>
              </w:rPr>
              <w:t xml:space="preserve"> 1</w:t>
            </w:r>
            <w:r>
              <w:rPr>
                <w:rFonts w:ascii="Times New Roman" w:hAnsi="Times New Roman" w:cs="Times New Roman"/>
                <w:b/>
                <w:color w:val="000000" w:themeColor="text1"/>
                <w:sz w:val="18"/>
                <w:szCs w:val="18"/>
              </w:rPr>
              <w:t>.2</w:t>
            </w:r>
            <w:r w:rsidRPr="0027627B">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8706E5E"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8318" w14:textId="77777777" w:rsidR="000F6776" w:rsidRDefault="000F6776"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6776">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w:t>
            </w:r>
            <w:r w:rsidR="002B7ED9">
              <w:rPr>
                <w:rFonts w:ascii="Times New Roman" w:hAnsi="Times New Roman" w:cs="Times New Roman"/>
                <w:color w:val="000000" w:themeColor="text1"/>
                <w:sz w:val="18"/>
                <w:szCs w:val="18"/>
              </w:rPr>
              <w:t xml:space="preserve">. We don’t see the critical reason to have such restriction. </w:t>
            </w:r>
          </w:p>
          <w:p w14:paraId="43676B9E" w14:textId="20AC1B14" w:rsidR="00DF7519" w:rsidRPr="000600A7" w:rsidRDefault="00DF7519"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4F0C4F6B"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64FA9A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92BD66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CC7DB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06C5187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6C34F5D"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DB28A1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8C86879"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6ACCCC"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Docomo, CMCC, Apple, Sharp, NEC, LG, IDC,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 xml:space="preserve">in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 xml:space="preserve">(s), I suggest </w:t>
            </w:r>
            <w:proofErr w:type="gramStart"/>
            <w:r w:rsidR="00371A60">
              <w:rPr>
                <w:rFonts w:ascii="Times New Roman" w:hAnsi="Times New Roman" w:cs="Times New Roman"/>
                <w:b/>
                <w:bCs/>
                <w:color w:val="000000" w:themeColor="text1"/>
                <w:sz w:val="18"/>
                <w:szCs w:val="18"/>
              </w:rPr>
              <w:t>to leave</w:t>
            </w:r>
            <w:proofErr w:type="gramEnd"/>
            <w:r w:rsidR="00371A60">
              <w:rPr>
                <w:rFonts w:ascii="Times New Roman" w:hAnsi="Times New Roman" w:cs="Times New Roman"/>
                <w:b/>
                <w:bCs/>
                <w:color w:val="000000" w:themeColor="text1"/>
                <w:sz w:val="18"/>
                <w:szCs w:val="18"/>
              </w:rPr>
              <w:t xml:space="preser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886C8E">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17023F04" w:rsidR="00BC099B" w:rsidRPr="00BC099B" w:rsidRDefault="00BC099B" w:rsidP="00BC099B">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w:t>
            </w:r>
            <w:proofErr w:type="spellStart"/>
            <w:r w:rsidRPr="00BC099B">
              <w:rPr>
                <w:rFonts w:ascii="Times New Roman" w:hAnsi="Times New Roman" w:cs="Times New Roman"/>
                <w:color w:val="000000" w:themeColor="text1"/>
                <w:sz w:val="18"/>
                <w:szCs w:val="18"/>
                <w:lang w:eastAsia="zh-CN"/>
              </w:rPr>
              <w:t>HiSilicon</w:t>
            </w:r>
            <w:proofErr w:type="spellEnd"/>
            <w:r w:rsidRPr="00BC099B">
              <w:rPr>
                <w:rFonts w:ascii="Times New Roman" w:hAnsi="Times New Roman" w:cs="Times New Roman"/>
                <w:color w:val="000000" w:themeColor="text1"/>
                <w:sz w:val="18"/>
                <w:szCs w:val="18"/>
                <w:lang w:eastAsia="zh-CN"/>
              </w:rPr>
              <w:t xml:space="preserve">, CATT, </w:t>
            </w:r>
            <w:proofErr w:type="spellStart"/>
            <w:r w:rsidRPr="00BC099B">
              <w:rPr>
                <w:rFonts w:ascii="Times New Roman" w:hAnsi="Times New Roman" w:cs="Times New Roman"/>
                <w:color w:val="000000" w:themeColor="text1"/>
                <w:sz w:val="18"/>
                <w:szCs w:val="18"/>
                <w:lang w:eastAsia="zh-CN"/>
              </w:rPr>
              <w:t>Futurewei</w:t>
            </w:r>
            <w:proofErr w:type="spellEnd"/>
            <w:r w:rsidRPr="00BC099B">
              <w:rPr>
                <w:rFonts w:ascii="Times New Roman" w:hAnsi="Times New Roman" w:cs="Times New Roman"/>
                <w:color w:val="000000" w:themeColor="text1"/>
                <w:sz w:val="18"/>
                <w:szCs w:val="18"/>
                <w:lang w:eastAsia="zh-CN"/>
              </w:rPr>
              <w:t xml:space="preserve">, IDC, Intel, OPPO, </w:t>
            </w:r>
            <w:proofErr w:type="spellStart"/>
            <w:r w:rsidRPr="00BC099B">
              <w:rPr>
                <w:rFonts w:ascii="Times New Roman" w:hAnsi="Times New Roman" w:cs="Times New Roman"/>
                <w:color w:val="000000" w:themeColor="text1"/>
                <w:sz w:val="18"/>
                <w:szCs w:val="18"/>
                <w:lang w:eastAsia="zh-CN"/>
              </w:rPr>
              <w:t>Spreadtrum</w:t>
            </w:r>
            <w:proofErr w:type="spellEnd"/>
            <w:r w:rsidRPr="00BC099B">
              <w:rPr>
                <w:rFonts w:ascii="Times New Roman" w:hAnsi="Times New Roman" w:cs="Times New Roman"/>
                <w:color w:val="000000" w:themeColor="text1"/>
                <w:sz w:val="18"/>
                <w:szCs w:val="18"/>
                <w:lang w:eastAsia="zh-CN"/>
              </w:rPr>
              <w:t xml:space="preserve">, </w:t>
            </w:r>
            <w:proofErr w:type="spellStart"/>
            <w:r w:rsidRPr="00BC099B">
              <w:rPr>
                <w:rFonts w:ascii="Times New Roman" w:hAnsi="Times New Roman" w:cs="Times New Roman"/>
                <w:color w:val="000000" w:themeColor="text1"/>
                <w:sz w:val="18"/>
                <w:szCs w:val="18"/>
                <w:lang w:eastAsia="zh-CN"/>
              </w:rPr>
              <w:t>TransHold</w:t>
            </w:r>
            <w:proofErr w:type="spellEnd"/>
            <w:r w:rsidR="000B6E02">
              <w:rPr>
                <w:rFonts w:ascii="Times New Roman" w:hAnsi="Times New Roman" w:cs="Times New Roman"/>
                <w:color w:val="000000" w:themeColor="text1"/>
                <w:sz w:val="18"/>
                <w:szCs w:val="18"/>
                <w:lang w:eastAsia="zh-CN"/>
              </w:rPr>
              <w:t>, QC</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BC099B">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xml:space="preserve">, NEC, LG, FGI, </w:t>
            </w:r>
            <w:proofErr w:type="spellStart"/>
            <w:r>
              <w:rPr>
                <w:rFonts w:ascii="Times New Roman" w:hAnsi="Times New Roman" w:cs="Times New Roman"/>
                <w:color w:val="000000" w:themeColor="text1"/>
                <w:sz w:val="18"/>
                <w:szCs w:val="18"/>
                <w:lang w:eastAsia="zh-CN"/>
              </w:rPr>
              <w:t>Futurewei</w:t>
            </w:r>
            <w:proofErr w:type="spellEnd"/>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264ED5">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proofErr w:type="spellStart"/>
            <w:r>
              <w:rPr>
                <w:rFonts w:ascii="Times New Roman" w:eastAsia="PMingLiU" w:hAnsi="Times New Roman"/>
                <w:color w:val="000000" w:themeColor="text1"/>
                <w:sz w:val="18"/>
                <w:szCs w:val="18"/>
                <w:lang w:val="de-DE" w:eastAsia="zh-TW"/>
              </w:rPr>
              <w:t>No</w:t>
            </w:r>
            <w:proofErr w:type="spellEnd"/>
            <w:r>
              <w:rPr>
                <w:rFonts w:ascii="Times New Roman" w:eastAsia="PMingLiU" w:hAnsi="Times New Roman"/>
                <w:color w:val="000000" w:themeColor="text1"/>
                <w:sz w:val="18"/>
                <w:szCs w:val="18"/>
                <w:lang w:val="de-DE" w:eastAsia="zh-TW"/>
              </w:rPr>
              <w:t>:</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DengXian"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3D05B548" w:rsidR="00264ED5"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DengXian" w:eastAsia="DengXian" w:hAnsi="DengXi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p>
          <w:p w14:paraId="3A9F39AD" w14:textId="77777777" w:rsidR="00264ED5" w:rsidRPr="00842F22" w:rsidRDefault="00264ED5" w:rsidP="00264ED5">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DengXian" w:hAnsi="Times New Roman" w:hint="eastAsia"/>
                <w:color w:val="000000" w:themeColor="text1"/>
                <w:sz w:val="18"/>
                <w:szCs w:val="18"/>
                <w:lang w:val="en-GB" w:eastAsia="zh-CN"/>
              </w:rPr>
              <w:t>,</w:t>
            </w:r>
            <w:r w:rsidRPr="00842F22">
              <w:rPr>
                <w:rFonts w:ascii="Times New Roman" w:eastAsia="DengXian"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3D91814F" w:rsidR="00264ED5"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DengXian"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p>
          <w:p w14:paraId="0E1083FA" w14:textId="1D9E948A" w:rsidR="00264ED5" w:rsidRPr="00842F22" w:rsidRDefault="00264ED5" w:rsidP="00264ED5">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 xml:space="preserve">No: Xiaomi, </w:t>
            </w:r>
            <w:proofErr w:type="spellStart"/>
            <w:r w:rsidRPr="00842F22">
              <w:rPr>
                <w:rFonts w:ascii="Times New Roman" w:eastAsia="PMingLiU" w:hAnsi="Times New Roman"/>
                <w:color w:val="000000" w:themeColor="text1"/>
                <w:sz w:val="18"/>
                <w:szCs w:val="18"/>
                <w:lang w:eastAsia="zh-TW"/>
              </w:rPr>
              <w:t>Spreadtrum</w:t>
            </w:r>
            <w:proofErr w:type="spellEnd"/>
            <w:r w:rsidRPr="00842F22">
              <w:rPr>
                <w:rFonts w:ascii="Times New Roman" w:eastAsia="PMingLiU" w:hAnsi="Times New Roman"/>
                <w:color w:val="000000" w:themeColor="text1"/>
                <w:sz w:val="18"/>
                <w:szCs w:val="18"/>
                <w:lang w:eastAsia="zh-TW"/>
              </w:rPr>
              <w:t>, QC, NEC, CMCC, ZTE, vivo, FGI</w:t>
            </w:r>
            <w:r w:rsidR="00094A0E">
              <w:rPr>
                <w:rFonts w:ascii="Times New Roman" w:eastAsia="PMingLiU" w:hAnsi="Times New Roman"/>
                <w:color w:val="000000" w:themeColor="text1"/>
                <w:sz w:val="18"/>
                <w:szCs w:val="18"/>
                <w:lang w:eastAsia="zh-TW"/>
              </w:rPr>
              <w:t>, MediaTek</w:t>
            </w:r>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504503BD" w14:textId="4079004D"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357B17">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357B17">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proofErr w:type="gramStart"/>
            <w:r w:rsidR="0038223F">
              <w:rPr>
                <w:rFonts w:ascii="Times New Roman" w:hAnsi="Times New Roman" w:cs="Times New Roman"/>
                <w:color w:val="000000" w:themeColor="text1"/>
                <w:sz w:val="18"/>
                <w:szCs w:val="18"/>
              </w:rPr>
              <w:t>As a consequence</w:t>
            </w:r>
            <w:proofErr w:type="gramEnd"/>
            <w:r w:rsidR="0038223F">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7C033C">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7C033C">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We think dynamic switching the entire system to legacy Rel-17 STRP operation is critical. </w:t>
            </w:r>
            <w:proofErr w:type="gramStart"/>
            <w:r>
              <w:rPr>
                <w:rFonts w:ascii="Times New Roman" w:eastAsia="DengXian" w:hAnsi="Times New Roman" w:cs="Times New Roman"/>
                <w:color w:val="000000" w:themeColor="text1"/>
                <w:sz w:val="18"/>
                <w:szCs w:val="18"/>
                <w:lang w:eastAsia="zh-CN"/>
              </w:rPr>
              <w:t>Other-wise</w:t>
            </w:r>
            <w:proofErr w:type="gramEnd"/>
            <w:r>
              <w:rPr>
                <w:rFonts w:ascii="Times New Roman" w:eastAsia="DengXian" w:hAnsi="Times New Roman" w:cs="Times New Roman"/>
                <w:color w:val="000000" w:themeColor="text1"/>
                <w:sz w:val="18"/>
                <w:szCs w:val="18"/>
                <w:lang w:eastAsia="zh-CN"/>
              </w:rPr>
              <w:t>, a lot of RRC reconfiguration signaling per channel/RS may be needed. Considering companies’ preference, can we have the following compromised proposal based on Proposal 2.2?</w:t>
            </w:r>
          </w:p>
          <w:p w14:paraId="2F4E1A47" w14:textId="77777777" w:rsidR="00561C54" w:rsidRDefault="00561C54" w:rsidP="007C033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7C033C">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DengXian"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DengXian" w:hAnsi="Times New Roman" w:cs="Times New Roman"/>
                <w:color w:val="FF0000"/>
                <w:sz w:val="18"/>
                <w:szCs w:val="18"/>
                <w:lang w:eastAsia="zh-CN"/>
              </w:rPr>
              <w:t>, the UE can keep or release the current indicate</w:t>
            </w:r>
            <w:r w:rsidRPr="00657815">
              <w:rPr>
                <w:rFonts w:ascii="Times New Roman" w:eastAsia="DengXian"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7C033C">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DengXian"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7C033C">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7C033C">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DengXian"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DengXian"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86993B"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AEAB3BB"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48FE04F8"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41177A2"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3D275E04" w14:textId="77777777" w:rsidR="00561C54" w:rsidRPr="009A107C"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sidRPr="00FB1291">
              <w:rPr>
                <w:rFonts w:ascii="Times New Roman" w:eastAsia="DengXian" w:hAnsi="Times New Roman" w:cs="Times New Roman"/>
                <w:color w:val="000000" w:themeColor="text1"/>
                <w:sz w:val="18"/>
                <w:szCs w:val="18"/>
                <w:lang w:eastAsia="zh-CN"/>
              </w:rPr>
              <w:t xml:space="preserve">the UE shall keep </w:t>
            </w:r>
            <w:r w:rsidRPr="00473656">
              <w:rPr>
                <w:rFonts w:ascii="Times New Roman" w:eastAsia="DengXian" w:hAnsi="Times New Roman" w:cs="Times New Roman"/>
                <w:color w:val="ED7D31" w:themeColor="accent2"/>
                <w:sz w:val="18"/>
                <w:szCs w:val="18"/>
                <w:u w:val="single"/>
                <w:lang w:eastAsia="zh-CN"/>
              </w:rPr>
              <w:t>or release</w:t>
            </w:r>
            <w:r w:rsidRPr="00FB1291">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0B10A9">
            <w:pPr>
              <w:pStyle w:val="ListParagraph"/>
              <w:numPr>
                <w:ilvl w:val="0"/>
                <w:numId w:val="4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for S-DCI based MTRP CC,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 xml:space="preserve">&gt;{TCI#0, TCI#1} , {001}=&gt;{TCI#3, --},  {011}=&gt;{--,TCI#4}…… </w:t>
            </w:r>
          </w:p>
          <w:p w14:paraId="50253C5F" w14:textId="77777777" w:rsidR="000B10A9" w:rsidRDefault="000B10A9" w:rsidP="000B10A9">
            <w:pPr>
              <w:pStyle w:val="ListParagraph"/>
              <w:numPr>
                <w:ilvl w:val="0"/>
                <w:numId w:val="4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so for STRP CC1,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&gt;{TCI#0} , {001}=&gt;{TCI#3},  {011}=&gt;{--}</w:t>
            </w:r>
            <w:r>
              <w:rPr>
                <w:rFonts w:ascii="Times New Roman" w:eastAsia="DengXian" w:hAnsi="Times New Roman" w:cs="Times New Roman"/>
                <w:color w:val="000000" w:themeColor="text1"/>
                <w:sz w:val="18"/>
                <w:szCs w:val="18"/>
                <w:lang w:eastAsia="zh-CN"/>
              </w:rPr>
              <w:t>……</w:t>
            </w:r>
            <w:r w:rsidRPr="00715C6D">
              <w:rPr>
                <w:rFonts w:ascii="Times New Roman" w:eastAsia="DengXian" w:hAnsi="Times New Roman" w:cs="Times New Roman"/>
                <w:color w:val="000000" w:themeColor="text1"/>
                <w:sz w:val="18"/>
                <w:szCs w:val="18"/>
                <w:lang w:eastAsia="zh-CN"/>
              </w:rPr>
              <w:t xml:space="preserve"> </w:t>
            </w:r>
          </w:p>
          <w:p w14:paraId="3F89ECC4" w14:textId="77777777" w:rsidR="000B10A9" w:rsidRDefault="000B10A9" w:rsidP="000B10A9">
            <w:pPr>
              <w:pStyle w:val="ListParagraph"/>
              <w:numPr>
                <w:ilvl w:val="0"/>
                <w:numId w:val="4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and for STRP CC2,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w:t>
            </w:r>
            <w:r w:rsidRPr="00FB1291">
              <w:rPr>
                <w:rFonts w:ascii="Times New Roman" w:eastAsia="DengXian"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0B10A9">
            <w:pPr>
              <w:pStyle w:val="ListParagraph"/>
              <w:numPr>
                <w:ilvl w:val="0"/>
                <w:numId w:val="4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 xml:space="preserve">Case 1 is </w:t>
            </w:r>
            <w:proofErr w:type="gramStart"/>
            <w:r w:rsidRPr="00295E26">
              <w:rPr>
                <w:rFonts w:ascii="Times New Roman" w:eastAsia="DengXian" w:hAnsi="Times New Roman" w:cs="Times New Roman"/>
                <w:color w:val="000000" w:themeColor="text1"/>
                <w:sz w:val="18"/>
                <w:szCs w:val="18"/>
                <w:lang w:eastAsia="zh-CN"/>
              </w:rPr>
              <w:t>that,</w:t>
            </w:r>
            <w:proofErr w:type="gramEnd"/>
            <w:r w:rsidRPr="00295E26">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sidRPr="00295E26">
              <w:rPr>
                <w:rFonts w:ascii="Times New Roman" w:eastAsia="DengXian" w:hAnsi="Times New Roman" w:cs="Times New Roman"/>
                <w:color w:val="000000" w:themeColor="text1"/>
                <w:sz w:val="18"/>
                <w:szCs w:val="18"/>
                <w:lang w:eastAsia="zh-CN"/>
              </w:rPr>
              <w:t>sTRP</w:t>
            </w:r>
            <w:proofErr w:type="spellEnd"/>
            <w:r w:rsidRPr="00295E26">
              <w:rPr>
                <w:rFonts w:ascii="Times New Roman" w:eastAsia="DengXian" w:hAnsi="Times New Roman" w:cs="Times New Roman"/>
                <w:color w:val="000000" w:themeColor="text1"/>
                <w:sz w:val="18"/>
                <w:szCs w:val="18"/>
                <w:lang w:eastAsia="zh-CN"/>
              </w:rPr>
              <w:t xml:space="preserve"> CCs, less than 8 TCI states will be activated.</w:t>
            </w:r>
          </w:p>
          <w:p w14:paraId="5F52838A" w14:textId="77777777" w:rsidR="000B10A9" w:rsidRPr="00295E26" w:rsidRDefault="000B10A9" w:rsidP="000B10A9">
            <w:pPr>
              <w:pStyle w:val="ListParagraph"/>
              <w:numPr>
                <w:ilvl w:val="0"/>
                <w:numId w:val="4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 xml:space="preserve">Case 2 is </w:t>
            </w:r>
            <w:proofErr w:type="gramStart"/>
            <w:r w:rsidRPr="00295E26">
              <w:rPr>
                <w:rFonts w:ascii="Times New Roman" w:eastAsia="DengXian" w:hAnsi="Times New Roman" w:cs="Times New Roman"/>
                <w:color w:val="000000" w:themeColor="text1"/>
                <w:sz w:val="18"/>
                <w:szCs w:val="18"/>
                <w:lang w:eastAsia="zh-CN"/>
              </w:rPr>
              <w:t>that,</w:t>
            </w:r>
            <w:proofErr w:type="gramEnd"/>
            <w:r w:rsidRPr="00295E26">
              <w:rPr>
                <w:rFonts w:ascii="Times New Roman" w:eastAsia="DengXian" w:hAnsi="Times New Roman" w:cs="Times New Roman"/>
                <w:color w:val="000000" w:themeColor="text1"/>
                <w:sz w:val="18"/>
                <w:szCs w:val="18"/>
                <w:lang w:eastAsia="zh-CN"/>
              </w:rPr>
              <w:t xml:space="preserve"> 8 TCI states for all </w:t>
            </w:r>
            <w:proofErr w:type="spellStart"/>
            <w:r w:rsidRPr="00295E26">
              <w:rPr>
                <w:rFonts w:ascii="Times New Roman" w:eastAsia="DengXian" w:hAnsi="Times New Roman" w:cs="Times New Roman"/>
                <w:color w:val="000000" w:themeColor="text1"/>
                <w:sz w:val="18"/>
                <w:szCs w:val="18"/>
                <w:lang w:eastAsia="zh-CN"/>
              </w:rPr>
              <w:t>sTRP</w:t>
            </w:r>
            <w:proofErr w:type="spellEnd"/>
            <w:r w:rsidRPr="00295E26">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If without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w:t>
            </w:r>
            <w:r>
              <w:rPr>
                <w:rFonts w:ascii="Times New Roman" w:eastAsia="DengXian" w:hAnsi="Times New Roman" w:cs="Times New Roman"/>
                <w:color w:val="000000" w:themeColor="text1"/>
                <w:sz w:val="18"/>
                <w:szCs w:val="18"/>
                <w:lang w:eastAsia="zh-CN"/>
              </w:rPr>
              <w:t>ing</w:t>
            </w:r>
            <w:r w:rsidRPr="00FB1291">
              <w:rPr>
                <w:rFonts w:ascii="Times New Roman" w:eastAsia="DengXian"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0B10A9">
            <w:pPr>
              <w:pStyle w:val="ListParagraph"/>
              <w:numPr>
                <w:ilvl w:val="0"/>
                <w:numId w:val="5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 xml:space="preserve">Case 3 is </w:t>
            </w:r>
            <w:proofErr w:type="gramStart"/>
            <w:r w:rsidRPr="00295E26">
              <w:rPr>
                <w:rFonts w:ascii="Times New Roman" w:eastAsia="DengXian" w:hAnsi="Times New Roman" w:cs="Times New Roman"/>
                <w:color w:val="000000" w:themeColor="text1"/>
                <w:sz w:val="18"/>
                <w:szCs w:val="18"/>
                <w:lang w:eastAsia="zh-CN"/>
              </w:rPr>
              <w:t>that,</w:t>
            </w:r>
            <w:proofErr w:type="gramEnd"/>
            <w:r w:rsidRPr="00295E26">
              <w:rPr>
                <w:rFonts w:ascii="Times New Roman" w:eastAsia="DengXian" w:hAnsi="Times New Roman" w:cs="Times New Roman"/>
                <w:color w:val="000000" w:themeColor="text1"/>
                <w:sz w:val="18"/>
                <w:szCs w:val="18"/>
                <w:lang w:eastAsia="zh-CN"/>
              </w:rPr>
              <w:t xml:space="preserve"> 8 TCI states for all </w:t>
            </w:r>
            <w:proofErr w:type="spellStart"/>
            <w:r w:rsidRPr="00295E26">
              <w:rPr>
                <w:rFonts w:ascii="Times New Roman" w:eastAsia="DengXian" w:hAnsi="Times New Roman" w:cs="Times New Roman"/>
                <w:color w:val="000000" w:themeColor="text1"/>
                <w:sz w:val="18"/>
                <w:szCs w:val="18"/>
                <w:lang w:eastAsia="zh-CN"/>
              </w:rPr>
              <w:t>sTRP</w:t>
            </w:r>
            <w:proofErr w:type="spellEnd"/>
            <w:r w:rsidRPr="00295E26">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42B8DD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35ED3A03" w14:textId="77777777" w:rsidR="004376CB" w:rsidRPr="00872612"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72612">
              <w:rPr>
                <w:rFonts w:ascii="Times New Roman" w:hAnsi="Times New Roman" w:cs="Times New Roman"/>
                <w:b/>
                <w:color w:val="000000" w:themeColor="text1"/>
                <w:sz w:val="18"/>
                <w:szCs w:val="18"/>
              </w:rPr>
              <w:t xml:space="preserve">Conclusion 2.1: </w:t>
            </w:r>
            <w:r w:rsidRPr="004D7F87">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68D754D0" w14:textId="77777777" w:rsidR="004376CB" w:rsidRPr="004A5D4B"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4A5D4B">
              <w:rPr>
                <w:rFonts w:ascii="Times New Roman" w:hAnsi="Times New Roman" w:cs="Times New Roman"/>
                <w:b/>
                <w:color w:val="000000" w:themeColor="text1"/>
                <w:sz w:val="18"/>
                <w:szCs w:val="18"/>
              </w:rPr>
              <w:t>Proposal 2.2:</w:t>
            </w:r>
            <w:r>
              <w:rPr>
                <w:rFonts w:ascii="Times New Roman" w:hAnsi="Times New Roman" w:cs="Times New Roman"/>
                <w:b/>
                <w:color w:val="000000" w:themeColor="text1"/>
                <w:sz w:val="18"/>
                <w:szCs w:val="18"/>
              </w:rPr>
              <w:t xml:space="preserve"> </w:t>
            </w:r>
            <w:r w:rsidRPr="004A5D4B">
              <w:rPr>
                <w:rFonts w:ascii="Times New Roman" w:hAnsi="Times New Roman" w:cs="Times New Roman"/>
                <w:b/>
                <w:color w:val="000000" w:themeColor="text1"/>
                <w:sz w:val="18"/>
                <w:szCs w:val="18"/>
              </w:rPr>
              <w:t xml:space="preserve"> </w:t>
            </w:r>
            <w:r w:rsidRPr="00534942">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7DD9398"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3F48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w:t>
            </w:r>
            <w:r w:rsidRPr="006C58C1">
              <w:rPr>
                <w:rFonts w:ascii="Times New Roman" w:hAnsi="Times New Roman" w:cs="Times New Roman"/>
                <w:color w:val="000000" w:themeColor="text1"/>
                <w:sz w:val="18"/>
                <w:szCs w:val="18"/>
              </w:rPr>
              <w:t>separate RRC-configured TCI state list(s)</w:t>
            </w:r>
            <w:r>
              <w:rPr>
                <w:rFonts w:ascii="Times New Roman" w:hAnsi="Times New Roman" w:cs="Times New Roman"/>
                <w:color w:val="000000" w:themeColor="text1"/>
                <w:sz w:val="18"/>
                <w:szCs w:val="18"/>
              </w:rPr>
              <w:t xml:space="preserve">, which already concluded no consensus in RAN1#110b. </w:t>
            </w:r>
          </w:p>
          <w:p w14:paraId="4D77BAE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48FE44"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6628">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5C4F36D7"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C286"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6B44">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37071DE1" w14:textId="7FC7CAE0"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7B9E196A"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7B41FD8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2DA908C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C28C30"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6A88FBB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42E1D2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18217AC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6FBF5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50C5C6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418F31" w14:textId="77777777" w:rsidR="0090361E" w:rsidRPr="003D6790"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254A1573" w14:textId="6C1AE2F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39E11AEC"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F17FDAF" w14:textId="0CB2B669"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2CE850C1"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5EF278" w14:textId="0BD2B14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21A2A85C"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A1BFA1B" w14:textId="676ED30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39F9D175"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F022055" w14:textId="78218BB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4F83D52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7FCA66" w14:textId="3FE5579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TableGri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2C9B254F" w:rsidR="00E45BC7" w:rsidRDefault="00E45BC7" w:rsidP="00E45BC7">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xml:space="preserve">, </w:t>
            </w:r>
            <w:r w:rsidR="00371A60">
              <w:rPr>
                <w:rFonts w:ascii="Times" w:eastAsia="DengXian" w:hAnsi="Times" w:cs="Times" w:hint="eastAsia"/>
                <w:sz w:val="18"/>
                <w:szCs w:val="18"/>
                <w:lang w:eastAsia="zh-CN"/>
              </w:rPr>
              <w:t>X</w:t>
            </w:r>
            <w:r w:rsidR="00371A60">
              <w:rPr>
                <w:rFonts w:ascii="Times" w:eastAsia="DengXian" w:hAnsi="Times" w:cs="Times"/>
                <w:sz w:val="18"/>
                <w:szCs w:val="18"/>
                <w:lang w:eastAsia="zh-CN"/>
              </w:rPr>
              <w:t xml:space="preserve">iaomi, Google, IDC, CMCC, ZTE, vivo, CATT, LG, Fujitsu, FGI, </w:t>
            </w:r>
            <w:r w:rsidR="00371A60" w:rsidRPr="00371A60">
              <w:rPr>
                <w:rFonts w:ascii="Times" w:eastAsia="DengXian" w:hAnsi="Times" w:cs="Times"/>
                <w:sz w:val="18"/>
                <w:szCs w:val="18"/>
                <w:lang w:eastAsia="zh-CN"/>
              </w:rPr>
              <w:t>Fraunhofer</w:t>
            </w:r>
            <w:r w:rsidR="00371A60">
              <w:rPr>
                <w:rFonts w:ascii="Times" w:eastAsia="DengXian" w:hAnsi="Times" w:cs="Times"/>
                <w:sz w:val="18"/>
                <w:szCs w:val="18"/>
                <w:lang w:eastAsia="zh-CN"/>
              </w:rPr>
              <w:t xml:space="preserve">. </w:t>
            </w:r>
            <w:proofErr w:type="spellStart"/>
            <w:r w:rsidR="00371A60">
              <w:rPr>
                <w:rFonts w:ascii="Times" w:eastAsia="DengXian" w:hAnsi="Times" w:cs="Times"/>
                <w:sz w:val="18"/>
                <w:szCs w:val="18"/>
                <w:lang w:eastAsia="zh-CN"/>
              </w:rPr>
              <w:t>Spreadtrum</w:t>
            </w:r>
            <w:proofErr w:type="spellEnd"/>
            <w:r w:rsidR="00371A60">
              <w:rPr>
                <w:rFonts w:ascii="Times" w:eastAsia="DengXian" w:hAnsi="Times" w:cs="Times"/>
                <w:sz w:val="18"/>
                <w:szCs w:val="18"/>
                <w:lang w:eastAsia="zh-CN"/>
              </w:rPr>
              <w:t>, Samsung, Panasonic</w:t>
            </w:r>
          </w:p>
          <w:p w14:paraId="20395353" w14:textId="3A8A2E0B" w:rsidR="00E45BC7" w:rsidRPr="00842F22" w:rsidRDefault="00E45BC7" w:rsidP="00E45BC7">
            <w:pPr>
              <w:pStyle w:val="ListParagraph"/>
              <w:numPr>
                <w:ilvl w:val="0"/>
                <w:numId w:val="23"/>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 xml:space="preserve">), QC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 is configured </w:t>
            </w:r>
            <w:r w:rsidRPr="007E0CBF">
              <w:rPr>
                <w:rFonts w:ascii="Times New Roman" w:hAnsi="Times New Roman"/>
                <w:color w:val="000000" w:themeColor="text1"/>
                <w:sz w:val="18"/>
                <w:szCs w:val="18"/>
              </w:rPr>
              <w:lastRenderedPageBreak/>
              <w:t>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264ED5">
            <w:pPr>
              <w:pStyle w:val="ListParagraph"/>
              <w:numPr>
                <w:ilvl w:val="0"/>
                <w:numId w:val="23"/>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371A60">
              <w:rPr>
                <w:rFonts w:ascii="Times New Roman" w:hAnsi="Times New Roman" w:cs="Times New Roman"/>
                <w:color w:val="000000" w:themeColor="text1"/>
                <w:sz w:val="18"/>
                <w:szCs w:val="18"/>
                <w:lang w:eastAsia="zh-CN"/>
              </w:rPr>
              <w:t xml:space="preserve">, Docomo, MediaTek, FGI, </w:t>
            </w:r>
            <w:r w:rsidR="00371A60">
              <w:rPr>
                <w:rFonts w:ascii="Times New Roman" w:hAnsi="Times New Roman"/>
                <w:color w:val="000000" w:themeColor="text1"/>
                <w:sz w:val="18"/>
                <w:szCs w:val="18"/>
              </w:rPr>
              <w:t xml:space="preserve">Huawei, </w:t>
            </w:r>
            <w:proofErr w:type="spellStart"/>
            <w:r w:rsidR="00371A60">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xml:space="preserve">, Samsung, </w:t>
            </w:r>
            <w:proofErr w:type="spellStart"/>
            <w:r w:rsidR="000600A7">
              <w:rPr>
                <w:rFonts w:ascii="Times New Roman" w:hAnsi="Times New Roman" w:cs="Times New Roman"/>
                <w:color w:val="000000" w:themeColor="text1"/>
                <w:sz w:val="18"/>
                <w:szCs w:val="18"/>
                <w:lang w:eastAsia="zh-CN"/>
              </w:rPr>
              <w:t>TransHold</w:t>
            </w:r>
            <w:proofErr w:type="spellEnd"/>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xml:space="preserve">, </w:t>
            </w:r>
            <w:proofErr w:type="spellStart"/>
            <w:r w:rsidR="000600A7">
              <w:rPr>
                <w:rFonts w:ascii="Times New Roman" w:hAnsi="Times New Roman" w:cs="Times New Roman"/>
                <w:color w:val="000000" w:themeColor="text1"/>
                <w:sz w:val="18"/>
                <w:szCs w:val="18"/>
                <w:lang w:eastAsia="zh-CN"/>
              </w:rPr>
              <w:t>Spreadtrum</w:t>
            </w:r>
            <w:proofErr w:type="spellEnd"/>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6DE1450A"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w:t>
            </w:r>
            <w:del w:id="4" w:author="Alex Liou" w:date="2023-04-12T18:23:00Z">
              <w:r w:rsidR="00371A60" w:rsidDel="00443BCD">
                <w:rPr>
                  <w:rFonts w:ascii="Times New Roman" w:hAnsi="Times New Roman" w:cs="Times New Roman"/>
                  <w:color w:val="000000" w:themeColor="text1"/>
                  <w:sz w:val="18"/>
                  <w:szCs w:val="18"/>
                  <w:lang w:eastAsia="zh-CN"/>
                </w:rPr>
                <w:delText xml:space="preserve">Google, </w:delText>
              </w:r>
            </w:del>
            <w:r w:rsidR="00371A60">
              <w:rPr>
                <w:rFonts w:ascii="Times New Roman" w:hAnsi="Times New Roman"/>
                <w:color w:val="000000" w:themeColor="text1"/>
                <w:sz w:val="18"/>
                <w:szCs w:val="18"/>
              </w:rPr>
              <w:t xml:space="preserve">Huawei, </w:t>
            </w:r>
            <w:proofErr w:type="spellStart"/>
            <w:r w:rsidR="00371A60">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Samsung, TCL, MediaTek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4A2A1038"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ins w:id="5" w:author="Alex Liou" w:date="2023-04-12T18:23:00Z">
              <w:r w:rsidR="00443BCD">
                <w:rPr>
                  <w:rFonts w:ascii="Times New Roman" w:hAnsi="Times New Roman" w:cs="Times New Roman"/>
                  <w:color w:val="000000" w:themeColor="text1"/>
                  <w:sz w:val="18"/>
                  <w:szCs w:val="18"/>
                  <w:lang w:eastAsia="zh-CN"/>
                </w:rPr>
                <w:t>, Google</w:t>
              </w:r>
            </w:ins>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75FA26C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0171F04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7141D84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7965861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ins w:id="6" w:author="Alex Liou" w:date="2023-04-12T18:23:00Z">
              <w:r w:rsidR="009F0EB4">
                <w:rPr>
                  <w:rFonts w:ascii="Times New Roman" w:hAnsi="Times New Roman" w:cs="Times New Roman"/>
                  <w:color w:val="000000" w:themeColor="text1"/>
                  <w:sz w:val="18"/>
                  <w:szCs w:val="18"/>
                </w:rPr>
                <w:t>, Google</w:t>
              </w:r>
            </w:ins>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lastRenderedPageBreak/>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3A085CFA"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p>
          <w:p w14:paraId="067B19BF" w14:textId="554368CD"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24BC63E7"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ZTE</w:t>
            </w:r>
            <w:ins w:id="7" w:author="Alex Liou" w:date="2023-04-12T18:23:00Z">
              <w:r w:rsidR="00307719">
                <w:rPr>
                  <w:rFonts w:ascii="Times New Roman" w:hAnsi="Times New Roman" w:cs="Times New Roman"/>
                  <w:color w:val="000000" w:themeColor="text1"/>
                  <w:sz w:val="18"/>
                  <w:szCs w:val="18"/>
                </w:rPr>
                <w:t>, Google</w:t>
              </w:r>
            </w:ins>
          </w:p>
          <w:p w14:paraId="3A1C1E08" w14:textId="77777777" w:rsidR="00A92A97" w:rsidRPr="00C9192E"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0E02B937"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p>
          <w:p w14:paraId="0BF626AE" w14:textId="0815C611"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Qualcomm</w:t>
            </w:r>
          </w:p>
          <w:p w14:paraId="49F07BAC" w14:textId="29C556D1" w:rsidR="00357B17"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proofErr w:type="spellStart"/>
            <w:r w:rsidRPr="00E45BC7">
              <w:rPr>
                <w:rFonts w:ascii="Times New Roman" w:hAnsi="Times New Roman" w:cs="Times New Roman"/>
                <w:i/>
                <w:iCs/>
                <w:color w:val="000000"/>
                <w:sz w:val="18"/>
                <w:szCs w:val="18"/>
              </w:rPr>
              <w:t>coresetPoolIndex</w:t>
            </w:r>
            <w:proofErr w:type="spellEnd"/>
            <w:r w:rsidRPr="00E45BC7">
              <w:rPr>
                <w:rFonts w:ascii="Times New Roman" w:hAnsi="Times New Roman" w:cs="Times New Roman"/>
                <w:i/>
                <w:iCs/>
                <w:color w:val="000000"/>
                <w:sz w:val="18"/>
                <w:szCs w:val="18"/>
              </w:rPr>
              <w:t xml:space="preserve">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sidRPr="00E45BC7">
              <w:rPr>
                <w:rFonts w:ascii="Times New Roman" w:hAnsi="Times New Roman" w:cs="Times New Roman"/>
                <w:i/>
                <w:iCs/>
                <w:color w:val="000000"/>
                <w:sz w:val="18"/>
                <w:szCs w:val="18"/>
              </w:rPr>
              <w:t>coresetPoolIndex</w:t>
            </w:r>
            <w:proofErr w:type="spellEnd"/>
            <w:r w:rsidRPr="00E45BC7">
              <w:rPr>
                <w:rFonts w:ascii="Times New Roman" w:hAnsi="Times New Roman" w:cs="Times New Roman"/>
                <w:color w:val="000000"/>
                <w:sz w:val="18"/>
                <w:szCs w:val="18"/>
              </w:rPr>
              <w:t xml:space="preserve"> value to the corresponding PUCCH transmission</w:t>
            </w:r>
          </w:p>
          <w:p w14:paraId="249FBE14" w14:textId="50CF2598"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xml:space="preserve">, Fujitsu, </w:t>
            </w:r>
            <w:proofErr w:type="spellStart"/>
            <w:r w:rsidR="00371A60">
              <w:rPr>
                <w:rFonts w:ascii="Times New Roman" w:hAnsi="Times New Roman" w:cs="Times New Roman"/>
                <w:color w:val="000000" w:themeColor="text1"/>
                <w:sz w:val="18"/>
                <w:szCs w:val="18"/>
                <w:lang w:eastAsia="zh-CN"/>
              </w:rPr>
              <w:t>Futurewei</w:t>
            </w:r>
            <w:proofErr w:type="spellEnd"/>
            <w:r w:rsidR="00371A60">
              <w:rPr>
                <w:rFonts w:ascii="Times New Roman" w:hAnsi="Times New Roman" w:cs="Times New Roman"/>
                <w:color w:val="000000" w:themeColor="text1"/>
                <w:sz w:val="18"/>
                <w:szCs w:val="18"/>
                <w:lang w:eastAsia="zh-CN"/>
              </w:rPr>
              <w:t>,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sidRPr="00E45BC7">
              <w:rPr>
                <w:rFonts w:ascii="Times New Roman" w:hAnsi="Times New Roman" w:cs="Times New Roman"/>
                <w:i/>
                <w:iCs/>
                <w:color w:val="000000"/>
                <w:sz w:val="18"/>
                <w:szCs w:val="18"/>
              </w:rPr>
              <w:t>coresetPoolIndex</w:t>
            </w:r>
            <w:proofErr w:type="spellEnd"/>
            <w:r w:rsidRPr="00E45BC7">
              <w:rPr>
                <w:rFonts w:ascii="Times New Roman" w:hAnsi="Times New Roman" w:cs="Times New Roman"/>
                <w:color w:val="000000"/>
                <w:sz w:val="18"/>
                <w:szCs w:val="18"/>
              </w:rPr>
              <w:t xml:space="preserve"> value 0 and value 1, respectively.</w:t>
            </w:r>
          </w:p>
          <w:p w14:paraId="58B6E8A4" w14:textId="537148E9"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xml:space="preserve">, Samsung, </w:t>
            </w:r>
            <w:proofErr w:type="spellStart"/>
            <w:r w:rsidR="000600A7">
              <w:rPr>
                <w:rFonts w:ascii="Times New Roman" w:hAnsi="Times New Roman" w:cs="Times New Roman"/>
                <w:color w:val="000000" w:themeColor="text1"/>
                <w:sz w:val="18"/>
                <w:szCs w:val="18"/>
                <w:lang w:eastAsia="zh-CN"/>
              </w:rPr>
              <w:t>Spreadtrum</w:t>
            </w:r>
            <w:proofErr w:type="spellEnd"/>
            <w:r w:rsidR="000600A7">
              <w:rPr>
                <w:rFonts w:ascii="Times New Roman" w:hAnsi="Times New Roman" w:cs="Times New Roman"/>
                <w:color w:val="000000" w:themeColor="text1"/>
                <w:sz w:val="18"/>
                <w:szCs w:val="18"/>
                <w:lang w:eastAsia="zh-CN"/>
              </w:rPr>
              <w:t xml:space="preserve">, </w:t>
            </w:r>
            <w:proofErr w:type="spellStart"/>
            <w:r w:rsidR="000600A7">
              <w:rPr>
                <w:rFonts w:ascii="Times New Roman" w:hAnsi="Times New Roman" w:cs="Times New Roman"/>
                <w:color w:val="000000" w:themeColor="text1"/>
                <w:sz w:val="18"/>
                <w:szCs w:val="18"/>
                <w:lang w:eastAsia="zh-CN"/>
              </w:rPr>
              <w:t>TransHold</w:t>
            </w:r>
            <w:proofErr w:type="spellEnd"/>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DengXian"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i/>
                <w:iCs/>
                <w:color w:val="000000" w:themeColor="text1"/>
                <w:sz w:val="18"/>
                <w:szCs w:val="18"/>
              </w:rPr>
              <w:t xml:space="preserve"> </w:t>
            </w:r>
            <w:r w:rsidRPr="00E45BC7">
              <w:rPr>
                <w:rFonts w:ascii="Times New Roman" w:hAnsi="Times New Roman" w:cs="Times New Roman"/>
                <w:color w:val="000000" w:themeColor="text1"/>
                <w:sz w:val="18"/>
                <w:szCs w:val="18"/>
              </w:rPr>
              <w:t xml:space="preserve">value to the PUCCH transmission, where the </w:t>
            </w:r>
            <w:proofErr w:type="spellStart"/>
            <w:r w:rsidRPr="00E45BC7">
              <w:rPr>
                <w:rFonts w:ascii="Times New Roman" w:hAnsi="Times New Roman" w:cs="Times New Roman"/>
                <w:i/>
                <w:iCs/>
                <w:color w:val="000000" w:themeColor="text1"/>
                <w:sz w:val="18"/>
                <w:szCs w:val="18"/>
              </w:rPr>
              <w:lastRenderedPageBreak/>
              <w:t>coresetPoolIndex</w:t>
            </w:r>
            <w:proofErr w:type="spellEnd"/>
            <w:r w:rsidRPr="00E45BC7">
              <w:rPr>
                <w:rFonts w:ascii="Times New Roman" w:hAnsi="Times New Roman" w:cs="Times New Roman"/>
                <w:i/>
                <w:iCs/>
                <w:color w:val="000000" w:themeColor="text1"/>
                <w:sz w:val="18"/>
                <w:szCs w:val="18"/>
              </w:rPr>
              <w:t xml:space="preserve">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Futurewei</w:t>
            </w:r>
            <w:proofErr w:type="spellEnd"/>
            <w:r w:rsidR="00371A60">
              <w:rPr>
                <w:rFonts w:ascii="Times New Roman" w:hAnsi="Times New Roman" w:cs="Times New Roman"/>
                <w:color w:val="000000" w:themeColor="text1"/>
                <w:sz w:val="18"/>
                <w:szCs w:val="18"/>
                <w:lang w:eastAsia="zh-CN"/>
              </w:rPr>
              <w:t xml:space="preserve"> (with Opt1), </w:t>
            </w:r>
            <w:r w:rsidR="00C9192E">
              <w:rPr>
                <w:rFonts w:ascii="Times New Roman" w:hAnsi="Times New Roman"/>
                <w:color w:val="000000" w:themeColor="text1"/>
                <w:sz w:val="18"/>
                <w:szCs w:val="18"/>
              </w:rPr>
              <w:t>Huawei/</w:t>
            </w:r>
            <w:proofErr w:type="spellStart"/>
            <w:r w:rsidR="00C9192E">
              <w:rPr>
                <w:rFonts w:ascii="Times New Roman" w:hAnsi="Times New Roman" w:cs="Times New Roman"/>
                <w:color w:val="000000" w:themeColor="text1"/>
                <w:sz w:val="18"/>
                <w:szCs w:val="18"/>
                <w:lang w:eastAsia="zh-CN"/>
              </w:rPr>
              <w:t>HiSilicon</w:t>
            </w:r>
            <w:proofErr w:type="spellEnd"/>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DengXian"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proofErr w:type="spellStart"/>
            <w:r w:rsidRPr="00E45BC7">
              <w:rPr>
                <w:rFonts w:ascii="Times New Roman" w:hAnsi="Times New Roman" w:cs="Times New Roman"/>
                <w:i/>
                <w:iCs/>
                <w:color w:val="000000" w:themeColor="text1"/>
                <w:sz w:val="18"/>
                <w:szCs w:val="18"/>
              </w:rPr>
              <w:t>schedulingRequestID</w:t>
            </w:r>
            <w:proofErr w:type="spellEnd"/>
            <w:r w:rsidRPr="00E45BC7">
              <w:rPr>
                <w:rFonts w:ascii="Times New Roman" w:hAnsi="Times New Roman" w:cs="Times New Roman"/>
                <w:i/>
                <w:iCs/>
                <w:color w:val="000000" w:themeColor="text1"/>
                <w:sz w:val="18"/>
                <w:szCs w:val="18"/>
              </w:rPr>
              <w:t>-BFR</w:t>
            </w:r>
            <w:r w:rsidRPr="00E45BC7">
              <w:rPr>
                <w:rFonts w:ascii="Times New Roman" w:hAnsi="Times New Roman" w:cs="Times New Roman"/>
                <w:color w:val="000000" w:themeColor="text1"/>
                <w:sz w:val="18"/>
                <w:szCs w:val="18"/>
              </w:rPr>
              <w:t xml:space="preserve"> configuration, the UE shall apply the indicated joint/UL TCI state specific to a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color w:val="000000" w:themeColor="text1"/>
                <w:sz w:val="18"/>
                <w:szCs w:val="18"/>
              </w:rPr>
              <w:t xml:space="preserve"> value to the PUCCH transmission, where the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Futurewei</w:t>
            </w:r>
            <w:proofErr w:type="spellEnd"/>
            <w:r w:rsidR="00371A60">
              <w:rPr>
                <w:rFonts w:ascii="Times New Roman" w:hAnsi="Times New Roman" w:cs="Times New Roman"/>
                <w:color w:val="000000" w:themeColor="text1"/>
                <w:sz w:val="18"/>
                <w:szCs w:val="18"/>
                <w:lang w:eastAsia="zh-CN"/>
              </w:rPr>
              <w:t xml:space="preserve"> (with Opt1), </w:t>
            </w:r>
            <w:r w:rsidR="00C9192E">
              <w:rPr>
                <w:rFonts w:ascii="Times New Roman" w:hAnsi="Times New Roman"/>
                <w:color w:val="000000" w:themeColor="text1"/>
                <w:sz w:val="18"/>
                <w:szCs w:val="18"/>
              </w:rPr>
              <w:t>Huawei/</w:t>
            </w:r>
            <w:proofErr w:type="spellStart"/>
            <w:r w:rsidR="00C9192E">
              <w:rPr>
                <w:rFonts w:ascii="Times New Roman" w:hAnsi="Times New Roman" w:cs="Times New Roman"/>
                <w:color w:val="000000" w:themeColor="text1"/>
                <w:sz w:val="18"/>
                <w:szCs w:val="18"/>
                <w:lang w:eastAsia="zh-CN"/>
              </w:rPr>
              <w:t>HiSilicon</w:t>
            </w:r>
            <w:proofErr w:type="spellEnd"/>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w:t>
            </w:r>
            <w:proofErr w:type="gramStart"/>
            <w:r>
              <w:rPr>
                <w:rFonts w:ascii="Times New Roman" w:hAnsi="Times New Roman" w:cs="Times New Roman"/>
                <w:b/>
                <w:bCs/>
                <w:color w:val="000000" w:themeColor="text1"/>
                <w:sz w:val="18"/>
                <w:szCs w:val="18"/>
              </w:rPr>
              <w:t xml:space="preserve">to </w:t>
            </w:r>
            <w:r w:rsidR="00357B17">
              <w:rPr>
                <w:rFonts w:ascii="Times New Roman" w:hAnsi="Times New Roman" w:cs="Times New Roman"/>
                <w:b/>
                <w:bCs/>
                <w:color w:val="000000" w:themeColor="text1"/>
                <w:sz w:val="18"/>
                <w:szCs w:val="18"/>
              </w:rPr>
              <w:t>adopt</w:t>
            </w:r>
            <w:proofErr w:type="gramEnd"/>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3A7A1B54" w14:textId="0CE1BE16" w:rsidR="00357B17" w:rsidRPr="00357B17" w:rsidRDefault="00357B17" w:rsidP="00357B17">
            <w:pPr>
              <w:suppressAutoHyphens w:val="0"/>
              <w:spacing w:after="0" w:line="240" w:lineRule="auto"/>
              <w:contextualSpacing/>
              <w:rPr>
                <w:rFonts w:ascii="Times New Rom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25B8A8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ins w:id="8" w:author="Yang Song" w:date="2023-04-11T19:10:00Z">
              <w:r w:rsidR="00D03F5E">
                <w:rPr>
                  <w:rFonts w:ascii="Times New Roman" w:hAnsi="Times New Roman" w:cs="Times New Roman"/>
                  <w:color w:val="000000" w:themeColor="text1"/>
                  <w:sz w:val="18"/>
                  <w:szCs w:val="18"/>
                  <w:lang w:eastAsia="zh-CN"/>
                </w:rPr>
                <w:t xml:space="preserve"> (also </w:t>
              </w:r>
            </w:ins>
            <w:ins w:id="9" w:author="Yang Song" w:date="2023-04-11T19:11:00Z">
              <w:r w:rsidR="00D03F5E">
                <w:rPr>
                  <w:rFonts w:ascii="Times New Roman" w:hAnsi="Times New Roman" w:cs="Times New Roman"/>
                  <w:color w:val="000000" w:themeColor="text1"/>
                  <w:sz w:val="18"/>
                  <w:szCs w:val="18"/>
                  <w:lang w:eastAsia="zh-CN"/>
                </w:rPr>
                <w:t xml:space="preserve">for </w:t>
              </w:r>
            </w:ins>
            <w:ins w:id="10" w:author="Yang Song" w:date="2023-04-11T19:10:00Z">
              <w:r w:rsidR="00D03F5E">
                <w:rPr>
                  <w:rFonts w:ascii="Times New Roman" w:hAnsi="Times New Roman" w:cs="Times New Roman"/>
                  <w:color w:val="000000" w:themeColor="text1"/>
                  <w:sz w:val="18"/>
                  <w:szCs w:val="18"/>
                  <w:lang w:eastAsia="zh-CN"/>
                </w:rPr>
                <w:t>two Resource Groups</w:t>
              </w:r>
            </w:ins>
            <w:ins w:id="11" w:author="Yang Song" w:date="2023-04-11T19:11:00Z">
              <w:r w:rsidR="00D03F5E">
                <w:rPr>
                  <w:rFonts w:ascii="Times New Roman" w:hAnsi="Times New Roman" w:cs="Times New Roman"/>
                  <w:color w:val="000000" w:themeColor="text1"/>
                  <w:sz w:val="18"/>
                  <w:szCs w:val="18"/>
                  <w:lang w:eastAsia="zh-CN"/>
                </w:rPr>
                <w:t xml:space="preserve"> for NCJT CSI</w:t>
              </w:r>
            </w:ins>
            <w:ins w:id="12" w:author="Yang Song" w:date="2023-04-11T19:10:00Z">
              <w:r w:rsidR="00D03F5E">
                <w:rPr>
                  <w:rFonts w:ascii="Times New Roman" w:hAnsi="Times New Roman" w:cs="Times New Roman"/>
                  <w:color w:val="000000" w:themeColor="text1"/>
                  <w:sz w:val="18"/>
                  <w:szCs w:val="18"/>
                  <w:lang w:eastAsia="zh-CN"/>
                </w:rPr>
                <w:t>)</w:t>
              </w:r>
            </w:ins>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09395DC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del w:id="13" w:author="Yang Song" w:date="2023-04-11T19:05:00Z">
              <w:r w:rsidDel="00DB0529">
                <w:rPr>
                  <w:rFonts w:ascii="Times New Roman" w:hAnsi="Times New Roman" w:cs="Times New Roman"/>
                  <w:color w:val="000000" w:themeColor="text1"/>
                  <w:sz w:val="18"/>
                  <w:szCs w:val="18"/>
                  <w:lang w:eastAsia="zh-CN"/>
                </w:rPr>
                <w:delText xml:space="preserve">vivo, </w:delText>
              </w:r>
            </w:del>
            <w:r>
              <w:rPr>
                <w:rFonts w:ascii="Times New Roman" w:hAnsi="Times New Roman" w:cs="Times New Roman"/>
                <w:color w:val="000000" w:themeColor="text1"/>
                <w:sz w:val="18"/>
                <w:szCs w:val="18"/>
                <w:lang w:eastAsia="zh-CN"/>
              </w:rPr>
              <w:t>Huawei</w:t>
            </w:r>
            <w:r w:rsidR="00094A0E">
              <w:rPr>
                <w:rFonts w:ascii="Times New Roman" w:hAnsi="Times New Roman" w:cs="Times New Roman"/>
                <w:color w:val="000000" w:themeColor="text1"/>
                <w:sz w:val="18"/>
                <w:szCs w:val="18"/>
                <w:lang w:eastAsia="zh-CN"/>
              </w:rPr>
              <w:t>/</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3F6AF6F4" w14:textId="0590C99C" w:rsid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proofErr w:type="gramStart"/>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proofErr w:type="gramEnd"/>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14"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1D767F">
            <w:pPr>
              <w:pStyle w:val="ListParagraph"/>
              <w:numPr>
                <w:ilvl w:val="0"/>
                <w:numId w:val="28"/>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14"/>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9D9626E"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CMCC, Ericsson, Qualcomm, vivo</w:t>
            </w:r>
          </w:p>
          <w:p w14:paraId="5657BC1A" w14:textId="438F843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OPPO, Panasonic, Xiaomi</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 xml:space="preserve">CMCC, FGI, LGE, </w:t>
            </w:r>
            <w:proofErr w:type="spellStart"/>
            <w:r w:rsidR="00882090">
              <w:rPr>
                <w:rFonts w:ascii="Times New Roman" w:hAnsi="Times New Roman" w:cs="Times New Roman"/>
                <w:color w:val="000000" w:themeColor="text1"/>
                <w:sz w:val="18"/>
                <w:szCs w:val="18"/>
                <w:lang w:eastAsia="zh-CN"/>
              </w:rPr>
              <w:t>Spreadtrum</w:t>
            </w:r>
            <w:proofErr w:type="spellEnd"/>
            <w:r w:rsidR="00882090">
              <w:rPr>
                <w:rFonts w:ascii="Times New Roman" w:hAnsi="Times New Roman" w:cs="Times New Roman"/>
                <w:color w:val="000000" w:themeColor="text1"/>
                <w:sz w:val="18"/>
                <w:szCs w:val="18"/>
                <w:lang w:eastAsia="zh-CN"/>
              </w:rPr>
              <w:t>, vivo, ZTE</w:t>
            </w:r>
          </w:p>
          <w:p w14:paraId="5A2F21B4" w14:textId="55C1B9D6"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1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5654B527"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p>
          <w:p w14:paraId="6C823445" w14:textId="5B7339CE"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ins w:id="16" w:author="Yang Song" w:date="2023-04-11T19:11:00Z">
              <w:r w:rsidR="00D03F5E">
                <w:rPr>
                  <w:rFonts w:ascii="Times New Roman" w:hAnsi="Times New Roman" w:cs="Times New Roman"/>
                  <w:color w:val="000000" w:themeColor="text1"/>
                  <w:sz w:val="18"/>
                  <w:szCs w:val="18"/>
                </w:rPr>
                <w:t xml:space="preserve"> vivo (per DCI format 1_1/1_2)</w:t>
              </w:r>
            </w:ins>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15"/>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4252AFD"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ins w:id="17" w:author="Yang Song" w:date="2023-04-11T19:11:00Z">
              <w:r w:rsidR="00D03F5E">
                <w:rPr>
                  <w:rFonts w:ascii="Times New Roman" w:hAnsi="Times New Roman" w:cs="Times New Roman"/>
                  <w:color w:val="000000" w:themeColor="text1"/>
                  <w:sz w:val="18"/>
                  <w:szCs w:val="18"/>
                  <w:lang w:eastAsia="zh-CN"/>
                </w:rPr>
                <w:t>, vivo (</w:t>
              </w:r>
            </w:ins>
            <w:ins w:id="18" w:author="Yang Song" w:date="2023-04-11T19:12:00Z">
              <w:r w:rsidR="00D03F5E">
                <w:rPr>
                  <w:rFonts w:ascii="Times New Roman" w:hAnsi="Times New Roman" w:cs="Times New Roman"/>
                  <w:color w:val="000000" w:themeColor="text1"/>
                  <w:sz w:val="18"/>
                  <w:szCs w:val="18"/>
                  <w:lang w:eastAsia="zh-CN"/>
                </w:rPr>
                <w:t xml:space="preserve">meaning </w:t>
              </w:r>
            </w:ins>
            <w:ins w:id="19" w:author="Yang Song" w:date="2023-04-11T19:11:00Z">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ins>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1EC0D5E4"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w:t>
            </w:r>
            <w:proofErr w:type="spellStart"/>
            <w:r w:rsidR="00094A0E">
              <w:rPr>
                <w:rFonts w:ascii="Times New Roman" w:hAnsi="Times New Roman" w:cs="Times New Roman"/>
                <w:color w:val="000000" w:themeColor="text1"/>
                <w:sz w:val="18"/>
                <w:szCs w:val="18"/>
                <w:lang w:eastAsia="zh-CN"/>
              </w:rPr>
              <w:t>HiSilicon</w:t>
            </w:r>
            <w:proofErr w:type="spellEnd"/>
            <w:r w:rsidR="00094A0E">
              <w:rPr>
                <w:rFonts w:ascii="Times New Roman" w:hAnsi="Times New Roman" w:cs="Times New Roman"/>
                <w:color w:val="000000" w:themeColor="text1"/>
                <w:sz w:val="18"/>
                <w:szCs w:val="18"/>
                <w:lang w:eastAsia="zh-CN"/>
              </w:rPr>
              <w:t xml:space="preserve">, OPPO, </w:t>
            </w:r>
            <w:proofErr w:type="spellStart"/>
            <w:r w:rsidR="00094A0E">
              <w:rPr>
                <w:rFonts w:ascii="Times New Roman" w:hAnsi="Times New Roman" w:cs="Times New Roman"/>
                <w:color w:val="000000" w:themeColor="text1"/>
                <w:sz w:val="18"/>
                <w:szCs w:val="18"/>
                <w:lang w:eastAsia="zh-CN"/>
              </w:rPr>
              <w:t>Spreadtrum</w:t>
            </w:r>
            <w:proofErr w:type="spellEnd"/>
            <w:r w:rsidR="009665E9">
              <w:rPr>
                <w:rFonts w:ascii="Times New Roman" w:hAnsi="Times New Roman" w:cs="Times New Roman"/>
                <w:color w:val="000000" w:themeColor="text1"/>
                <w:sz w:val="18"/>
                <w:szCs w:val="18"/>
                <w:lang w:eastAsia="zh-CN"/>
              </w:rPr>
              <w:t>, QC</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TableGrid"/>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882090">
            <w:pPr>
              <w:pStyle w:val="ListParagraph"/>
              <w:numPr>
                <w:ilvl w:val="0"/>
                <w:numId w:val="28"/>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357B17">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proofErr w:type="spellStart"/>
            <w:r w:rsidRPr="002A2566">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2</w:t>
            </w:r>
            <w:r w:rsidRPr="002A2566">
              <w:rPr>
                <w:rFonts w:ascii="Times New Roman" w:hAnsi="Times New Roman" w:cs="Times New Roman"/>
                <w:color w:val="000000" w:themeColor="text1"/>
                <w:sz w:val="18"/>
                <w:szCs w:val="18"/>
                <w:vertAlign w:val="superscript"/>
              </w:rPr>
              <w:t>nd</w:t>
            </w:r>
            <w:proofErr w:type="gramEnd"/>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both</w:t>
            </w:r>
            <w:proofErr w:type="gramEnd"/>
            <w:r>
              <w:rPr>
                <w:rFonts w:ascii="Times New Roman" w:hAnsi="Times New Roman" w:cs="Times New Roman"/>
                <w:color w:val="000000" w:themeColor="text1"/>
                <w:sz w:val="18"/>
                <w:szCs w:val="18"/>
              </w:rPr>
              <w:t xml:space="preserve">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w:t>
            </w:r>
            <w:proofErr w:type="gramStart"/>
            <w:r w:rsidR="00D77FDF">
              <w:rPr>
                <w:rFonts w:ascii="Times New Roman" w:hAnsi="Times New Roman" w:cs="Times New Roman"/>
                <w:color w:val="000000" w:themeColor="text1"/>
                <w:sz w:val="18"/>
                <w:szCs w:val="18"/>
              </w:rPr>
              <w:t>e.g.</w:t>
            </w:r>
            <w:proofErr w:type="gramEnd"/>
            <w:r w:rsidR="00D77FDF">
              <w:rPr>
                <w:rFonts w:ascii="Times New Roman" w:hAnsi="Times New Roman" w:cs="Times New Roman"/>
                <w:color w:val="000000" w:themeColor="text1"/>
                <w:sz w:val="18"/>
                <w:szCs w:val="18"/>
              </w:rPr>
              <w:t xml:space="preserve"> PDSCH SFN, PDSCH SDM), the order of PDSCH seems invalid.</w:t>
            </w:r>
          </w:p>
        </w:tc>
      </w:tr>
      <w:tr w:rsidR="00561C54" w:rsidRPr="000600A7" w14:paraId="56592022" w14:textId="77777777" w:rsidTr="007C033C">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7777777" w:rsidR="00561C54" w:rsidRPr="00B01CB6" w:rsidRDefault="00561C54" w:rsidP="007C033C">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2BBE56BC"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122A83"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DengXian" w:hAnsi="Times New Roman" w:cs="Times New Roman"/>
                <w:color w:val="000000" w:themeColor="text1"/>
                <w:sz w:val="18"/>
                <w:szCs w:val="18"/>
                <w:lang w:eastAsia="zh-CN"/>
              </w:rPr>
              <w:t xml:space="preserve"> inform</w:t>
            </w:r>
            <w:r>
              <w:rPr>
                <w:rFonts w:ascii="Times New Roman" w:eastAsia="DengXian" w:hAnsi="Times New Roman" w:cs="Times New Roman"/>
                <w:color w:val="000000" w:themeColor="text1"/>
                <w:sz w:val="18"/>
                <w:szCs w:val="18"/>
                <w:lang w:eastAsia="zh-CN"/>
              </w:rPr>
              <w:t>ing</w:t>
            </w:r>
            <w:r w:rsidRPr="00726790">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 xml:space="preserve">the applied </w:t>
            </w:r>
            <w:r w:rsidRPr="00726790">
              <w:rPr>
                <w:rFonts w:ascii="Times New Roman" w:eastAsia="DengXian" w:hAnsi="Times New Roman" w:cs="Times New Roman"/>
                <w:color w:val="000000" w:themeColor="text1"/>
                <w:sz w:val="18"/>
                <w:szCs w:val="18"/>
                <w:lang w:eastAsia="zh-CN"/>
              </w:rPr>
              <w:t>joint/DL TCI state</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s</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 xml:space="preserve"> to the scheduled/activated PDSCH reception</w:t>
            </w:r>
            <w:r>
              <w:rPr>
                <w:rFonts w:ascii="Times New Roman" w:eastAsia="DengXian"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3856CBF"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Support Al2 for non-SFN PDSCH. While PDSCH-SFN should be separately discussed, which </w:t>
            </w:r>
            <w:proofErr w:type="gramStart"/>
            <w:r>
              <w:rPr>
                <w:rFonts w:ascii="Times New Roman" w:eastAsia="DengXian" w:hAnsi="Times New Roman" w:cs="Times New Roman"/>
                <w:color w:val="000000" w:themeColor="text1"/>
                <w:sz w:val="18"/>
                <w:szCs w:val="18"/>
                <w:lang w:eastAsia="zh-CN"/>
              </w:rPr>
              <w:t>may</w:t>
            </w:r>
            <w:proofErr w:type="gramEnd"/>
            <w:r>
              <w:rPr>
                <w:rFonts w:ascii="Times New Roman" w:eastAsia="DengXian" w:hAnsi="Times New Roman" w:cs="Times New Roman"/>
                <w:color w:val="000000" w:themeColor="text1"/>
                <w:sz w:val="18"/>
                <w:szCs w:val="18"/>
                <w:lang w:eastAsia="zh-CN"/>
              </w:rPr>
              <w:t xml:space="preserve"> dependent on whether </w:t>
            </w:r>
            <w:r w:rsidRPr="00726790">
              <w:rPr>
                <w:rFonts w:ascii="Times New Roman" w:eastAsia="DengXian" w:hAnsi="Times New Roman" w:cs="Times New Roman"/>
                <w:color w:val="000000" w:themeColor="text1"/>
                <w:sz w:val="18"/>
                <w:szCs w:val="18"/>
                <w:lang w:eastAsia="zh-CN"/>
              </w:rPr>
              <w:t>dynamic switching between SFN and STRP for PDSCH</w:t>
            </w:r>
            <w:r>
              <w:rPr>
                <w:rFonts w:ascii="Times New Roman" w:eastAsia="DengXian" w:hAnsi="Times New Roman" w:cs="Times New Roman"/>
                <w:color w:val="000000" w:themeColor="text1"/>
                <w:sz w:val="18"/>
                <w:szCs w:val="18"/>
                <w:lang w:eastAsia="zh-CN"/>
              </w:rPr>
              <w:t xml:space="preserve"> is supported or not.</w:t>
            </w:r>
          </w:p>
          <w:p w14:paraId="40A9C2F0"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BA84C13"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27B5B68"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6E6AD7"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24058D94" w14:textId="77777777" w:rsidR="00561C54" w:rsidRPr="005304C9" w:rsidRDefault="00561C54" w:rsidP="007C033C">
            <w:pPr>
              <w:numPr>
                <w:ilvl w:val="0"/>
                <w:numId w:val="11"/>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sidRPr="005304C9">
              <w:rPr>
                <w:rFonts w:ascii="Times New Roman" w:eastAsia="DengXian" w:hAnsi="Times New Roman" w:cs="Times New Roman" w:hint="eastAsia"/>
                <w:color w:val="FF0000"/>
                <w:sz w:val="18"/>
                <w:szCs w:val="18"/>
                <w:lang w:eastAsia="zh-CN"/>
              </w:rPr>
              <w:t>F</w:t>
            </w:r>
            <w:r w:rsidRPr="005304C9">
              <w:rPr>
                <w:rFonts w:ascii="Times New Roman" w:eastAsia="DengXian" w:hAnsi="Times New Roman" w:cs="Times New Roman"/>
                <w:color w:val="FF0000"/>
                <w:sz w:val="18"/>
                <w:szCs w:val="18"/>
                <w:lang w:eastAsia="zh-CN"/>
              </w:rPr>
              <w:t xml:space="preserve">FS: indicated joint/UL TCI states application for SDM/SFN schemes for </w:t>
            </w:r>
            <w:proofErr w:type="spellStart"/>
            <w:r w:rsidRPr="005304C9">
              <w:rPr>
                <w:rFonts w:ascii="Times New Roman" w:eastAsia="DengXian" w:hAnsi="Times New Roman" w:cs="Times New Roman"/>
                <w:color w:val="FF0000"/>
                <w:sz w:val="18"/>
                <w:szCs w:val="18"/>
                <w:lang w:eastAsia="zh-CN"/>
              </w:rPr>
              <w:t>STxMP</w:t>
            </w:r>
            <w:proofErr w:type="spellEnd"/>
            <w:r w:rsidRPr="005304C9">
              <w:rPr>
                <w:rFonts w:ascii="Times New Roman" w:eastAsia="DengXian" w:hAnsi="Times New Roman" w:cs="Times New Roman"/>
                <w:color w:val="FF0000"/>
                <w:sz w:val="18"/>
                <w:szCs w:val="18"/>
                <w:lang w:eastAsia="zh-CN"/>
              </w:rPr>
              <w:t>.</w:t>
            </w:r>
          </w:p>
          <w:p w14:paraId="04152795" w14:textId="77777777" w:rsidR="00561C54" w:rsidRPr="005304C9"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9C372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40F2E7"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7C033C">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7C033C">
            <w:pPr>
              <w:pStyle w:val="ListParagraph"/>
              <w:numPr>
                <w:ilvl w:val="0"/>
                <w:numId w:val="28"/>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0AAB2C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w:t>
            </w:r>
            <w:r w:rsidRPr="00D475A1">
              <w:rPr>
                <w:rFonts w:ascii="Times New Roman" w:eastAsia="DengXian" w:hAnsi="Times New Roman" w:cs="Times New Roman"/>
                <w:color w:val="000000" w:themeColor="text1"/>
                <w:sz w:val="18"/>
                <w:szCs w:val="18"/>
                <w:lang w:eastAsia="zh-CN"/>
              </w:rPr>
              <w:t xml:space="preserve">ne SRS resource set shared between </w:t>
            </w:r>
            <w:r>
              <w:rPr>
                <w:rFonts w:ascii="Times New Roman" w:eastAsia="DengXian" w:hAnsi="Times New Roman" w:cs="Times New Roman"/>
                <w:color w:val="000000" w:themeColor="text1"/>
                <w:sz w:val="18"/>
                <w:szCs w:val="18"/>
                <w:lang w:eastAsia="zh-CN"/>
              </w:rPr>
              <w:t xml:space="preserve">among </w:t>
            </w:r>
            <w:r w:rsidRPr="00D475A1">
              <w:rPr>
                <w:rFonts w:ascii="Times New Roman" w:eastAsia="DengXian" w:hAnsi="Times New Roman" w:cs="Times New Roman"/>
                <w:color w:val="000000" w:themeColor="text1"/>
                <w:sz w:val="18"/>
                <w:szCs w:val="18"/>
                <w:lang w:eastAsia="zh-CN"/>
              </w:rPr>
              <w:t xml:space="preserve">TRPs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save the configuration of SRS resource sets for </w:t>
            </w:r>
            <w:r>
              <w:rPr>
                <w:rFonts w:ascii="Times New Roman" w:eastAsia="DengXian" w:hAnsi="Times New Roman" w:cs="Times New Roman"/>
                <w:color w:val="000000" w:themeColor="text1"/>
                <w:sz w:val="18"/>
                <w:szCs w:val="18"/>
                <w:lang w:eastAsia="zh-CN"/>
              </w:rPr>
              <w:t xml:space="preserve">each </w:t>
            </w:r>
            <w:r w:rsidRPr="00D475A1">
              <w:rPr>
                <w:rFonts w:ascii="Times New Roman" w:eastAsia="DengXian" w:hAnsi="Times New Roman" w:cs="Times New Roman"/>
                <w:color w:val="000000" w:themeColor="text1"/>
                <w:sz w:val="18"/>
                <w:szCs w:val="18"/>
                <w:lang w:eastAsia="zh-CN"/>
              </w:rPr>
              <w:t xml:space="preserve">individual TRP. </w:t>
            </w:r>
            <w:r>
              <w:rPr>
                <w:rFonts w:ascii="Times New Roman" w:eastAsia="DengXian" w:hAnsi="Times New Roman" w:cs="Times New Roman"/>
                <w:color w:val="000000" w:themeColor="text1"/>
                <w:sz w:val="18"/>
                <w:szCs w:val="18"/>
                <w:lang w:eastAsia="zh-CN"/>
              </w:rPr>
              <w:t>Therefore, i</w:t>
            </w:r>
            <w:r w:rsidRPr="00D475A1">
              <w:rPr>
                <w:rFonts w:ascii="Times New Roman" w:eastAsia="DengXian" w:hAnsi="Times New Roman" w:cs="Times New Roman"/>
                <w:color w:val="000000" w:themeColor="text1"/>
                <w:sz w:val="18"/>
                <w:szCs w:val="18"/>
                <w:lang w:eastAsia="zh-CN"/>
              </w:rPr>
              <w:t xml:space="preserve">f the RRC </w:t>
            </w:r>
            <w:r>
              <w:rPr>
                <w:rFonts w:ascii="Times New Roman" w:eastAsia="DengXian" w:hAnsi="Times New Roman" w:cs="Times New Roman"/>
                <w:color w:val="000000" w:themeColor="text1"/>
                <w:sz w:val="18"/>
                <w:szCs w:val="18"/>
                <w:lang w:eastAsia="zh-CN"/>
              </w:rPr>
              <w:t>configuration</w:t>
            </w:r>
            <w:r w:rsidRPr="00D475A1">
              <w:rPr>
                <w:rFonts w:ascii="Times New Roman" w:eastAsia="DengXian" w:hAnsi="Times New Roman" w:cs="Times New Roman"/>
                <w:color w:val="000000" w:themeColor="text1"/>
                <w:sz w:val="18"/>
                <w:szCs w:val="18"/>
                <w:lang w:eastAsia="zh-CN"/>
              </w:rPr>
              <w:t xml:space="preserve"> is not </w:t>
            </w:r>
            <w:r>
              <w:rPr>
                <w:rFonts w:ascii="Times New Roman" w:eastAsia="DengXian" w:hAnsi="Times New Roman" w:cs="Times New Roman"/>
                <w:color w:val="000000" w:themeColor="text1"/>
                <w:sz w:val="18"/>
                <w:szCs w:val="18"/>
                <w:lang w:eastAsia="zh-CN"/>
              </w:rPr>
              <w:t>provided</w:t>
            </w:r>
            <w:r w:rsidRPr="00D475A1">
              <w:rPr>
                <w:rFonts w:ascii="Times New Roman" w:eastAsia="DengXian" w:hAnsi="Times New Roman" w:cs="Times New Roman"/>
                <w:color w:val="000000" w:themeColor="text1"/>
                <w:sz w:val="18"/>
                <w:szCs w:val="18"/>
                <w:lang w:eastAsia="zh-CN"/>
              </w:rPr>
              <w:t xml:space="preserve">, the AP SRS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DengXian"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F21A6" w14:textId="77777777" w:rsidR="00561C54" w:rsidRDefault="00561C54" w:rsidP="007C033C">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DengXian" w:hAnsi="Times New Roman" w:cs="Times New Roman"/>
                <w:color w:val="FF0000"/>
                <w:sz w:val="18"/>
                <w:szCs w:val="18"/>
                <w:lang w:eastAsia="zh-CN"/>
              </w:rPr>
              <w:t>f the RRC configuration is not provided</w:t>
            </w:r>
            <w:r>
              <w:rPr>
                <w:rFonts w:ascii="Times New Roman" w:eastAsia="DengXian" w:hAnsi="Times New Roman" w:cs="Times New Roman"/>
                <w:color w:val="FF0000"/>
                <w:sz w:val="18"/>
                <w:szCs w:val="18"/>
                <w:lang w:eastAsia="zh-CN"/>
              </w:rPr>
              <w:t xml:space="preserve"> for AP SRS</w:t>
            </w:r>
            <w:r w:rsidRPr="00FC6B53">
              <w:rPr>
                <w:rFonts w:ascii="Times New Roman" w:eastAsia="DengXian" w:hAnsi="Times New Roman" w:cs="Times New Roman"/>
                <w:color w:val="FF0000"/>
                <w:sz w:val="18"/>
                <w:szCs w:val="18"/>
                <w:lang w:eastAsia="zh-CN"/>
              </w:rPr>
              <w:t xml:space="preserve">, the AP SRS </w:t>
            </w:r>
            <w:r>
              <w:rPr>
                <w:rFonts w:ascii="Times New Roman" w:eastAsia="DengXian" w:hAnsi="Times New Roman" w:cs="Times New Roman"/>
                <w:color w:val="FF0000"/>
                <w:sz w:val="18"/>
                <w:szCs w:val="18"/>
                <w:lang w:eastAsia="zh-CN"/>
              </w:rPr>
              <w:t>shall</w:t>
            </w:r>
            <w:r w:rsidRPr="00FC6B53">
              <w:rPr>
                <w:rFonts w:ascii="Times New Roman" w:eastAsia="DengXian" w:hAnsi="Times New Roman" w:cs="Times New Roman"/>
                <w:color w:val="FF0000"/>
                <w:sz w:val="18"/>
                <w:szCs w:val="18"/>
                <w:lang w:eastAsia="zh-CN"/>
              </w:rPr>
              <w:t xml:space="preserve"> apply the indicated joint/UL TCI state corresponding to the CORESET carrying the triggering DCI</w:t>
            </w:r>
            <w:r>
              <w:rPr>
                <w:rFonts w:ascii="Times New Roman" w:eastAsia="DengXian" w:hAnsi="Times New Roman" w:cs="Times New Roman"/>
                <w:color w:val="FF0000"/>
                <w:sz w:val="18"/>
                <w:szCs w:val="18"/>
                <w:lang w:eastAsia="zh-CN"/>
              </w:rPr>
              <w:t>.</w:t>
            </w:r>
          </w:p>
          <w:p w14:paraId="39BAAB3B" w14:textId="77777777" w:rsidR="00561C54" w:rsidRPr="00FC6B53"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947CCAD"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6283E54F"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900E714" w14:textId="77777777" w:rsidR="00561C54"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7C033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3.10, prefer to leave </w:t>
            </w:r>
            <w:proofErr w:type="gramStart"/>
            <w:r>
              <w:rPr>
                <w:rFonts w:ascii="Times New Roman" w:hAnsi="Times New Roman" w:cs="Times New Roman"/>
                <w:color w:val="000000" w:themeColor="text1"/>
                <w:sz w:val="18"/>
                <w:szCs w:val="18"/>
              </w:rPr>
              <w:t>to</w:t>
            </w:r>
            <w:proofErr w:type="gramEnd"/>
            <w:r>
              <w:rPr>
                <w:rFonts w:ascii="Times New Roman" w:hAnsi="Times New Roman" w:cs="Times New Roman"/>
                <w:color w:val="000000" w:themeColor="text1"/>
                <w:sz w:val="18"/>
                <w:szCs w:val="18"/>
              </w:rPr>
              <w:t xml:space="preserve">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proofErr w:type="gramStart"/>
            <w:r>
              <w:rPr>
                <w:rFonts w:ascii="Times New Roman" w:eastAsia="DengXian" w:hAnsi="Times New Roman" w:cs="Times New Roman"/>
                <w:color w:val="000000" w:themeColor="text1"/>
                <w:sz w:val="18"/>
                <w:szCs w:val="18"/>
                <w:lang w:eastAsia="zh-CN"/>
              </w:rPr>
              <w:t>3</w:t>
            </w:r>
            <w:proofErr w:type="gramEnd"/>
            <w:r>
              <w:rPr>
                <w:rFonts w:ascii="Times New Roman" w:eastAsia="DengXian" w:hAnsi="Times New Roman" w:cs="Times New Roman"/>
                <w:color w:val="000000" w:themeColor="text1"/>
                <w:sz w:val="18"/>
                <w:szCs w:val="18"/>
                <w:lang w:eastAsia="zh-CN"/>
              </w:rPr>
              <w:t xml:space="preserve">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DF7519"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2B7022DB" w:rsidR="00DF7519" w:rsidRPr="000600A7" w:rsidRDefault="00DF7519" w:rsidP="00DF751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7F6044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6A7C04">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040ECDAC"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F4E39A"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1FD2">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w:t>
            </w:r>
            <w:proofErr w:type="gramStart"/>
            <w:r>
              <w:rPr>
                <w:rFonts w:ascii="Times New Roman" w:hAnsi="Times New Roman" w:cs="Times New Roman"/>
                <w:color w:val="000000" w:themeColor="text1"/>
                <w:sz w:val="18"/>
                <w:szCs w:val="18"/>
              </w:rPr>
              <w:t>are</w:t>
            </w:r>
            <w:proofErr w:type="gramEnd"/>
            <w:r>
              <w:rPr>
                <w:rFonts w:ascii="Times New Roman" w:hAnsi="Times New Roman" w:cs="Times New Roman"/>
                <w:color w:val="000000" w:themeColor="text1"/>
                <w:sz w:val="18"/>
                <w:szCs w:val="18"/>
              </w:rPr>
              <w:t xml:space="preserve"> the same, which is similar to legacy. </w:t>
            </w:r>
          </w:p>
          <w:p w14:paraId="3BCC53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AE227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3667">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3B6BF0D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032CE4"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FDDF6EE"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156C29B"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0A4955"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31AC2D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5C54D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63C05C77"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1D6A8F24"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C022CF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6E63">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1A841E9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5F09A"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sidRPr="00E45BC7">
              <w:rPr>
                <w:rFonts w:ascii="Times New Roman" w:hAnsi="Times New Roman" w:cs="Times New Roman"/>
                <w:color w:val="000000"/>
                <w:sz w:val="18"/>
                <w:szCs w:val="18"/>
              </w:rPr>
              <w:t>joint/DL TCI states</w:t>
            </w:r>
            <w:r>
              <w:rPr>
                <w:rFonts w:ascii="Times New Roman" w:hAnsi="Times New Roman" w:cs="Times New Roman"/>
                <w:color w:val="000000"/>
                <w:sz w:val="18"/>
                <w:szCs w:val="18"/>
              </w:rPr>
              <w:t xml:space="preserve">. </w:t>
            </w:r>
          </w:p>
          <w:p w14:paraId="683C1F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9D163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56697FB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564E01" w14:textId="77777777" w:rsidR="0090361E" w:rsidRPr="00B02984"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1FB35C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4A328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w:t>
            </w:r>
            <w:r w:rsidRPr="00824361">
              <w:rPr>
                <w:rFonts w:ascii="Times New Roman" w:hAnsi="Times New Roman" w:cs="Times New Roman"/>
                <w:color w:val="000000" w:themeColor="text1"/>
                <w:sz w:val="18"/>
                <w:szCs w:val="18"/>
              </w:rPr>
              <w:t xml:space="preserve">Option 1 and Option 2 would </w:t>
            </w:r>
            <w:r>
              <w:rPr>
                <w:rFonts w:ascii="Times New Roman" w:hAnsi="Times New Roman" w:cs="Times New Roman"/>
                <w:color w:val="000000" w:themeColor="text1"/>
                <w:sz w:val="18"/>
                <w:szCs w:val="18"/>
              </w:rPr>
              <w:t xml:space="preserve">basically </w:t>
            </w:r>
            <w:r w:rsidRPr="00824361">
              <w:rPr>
                <w:rFonts w:ascii="Times New Roman" w:hAnsi="Times New Roman" w:cs="Times New Roman"/>
                <w:color w:val="000000" w:themeColor="text1"/>
                <w:sz w:val="18"/>
                <w:szCs w:val="18"/>
              </w:rPr>
              <w:t>achieve</w:t>
            </w:r>
            <w:r>
              <w:rPr>
                <w:rFonts w:ascii="Times New Roman" w:hAnsi="Times New Roman" w:cs="Times New Roman"/>
                <w:color w:val="000000" w:themeColor="text1"/>
                <w:sz w:val="18"/>
                <w:szCs w:val="18"/>
              </w:rPr>
              <w:t xml:space="preserve"> </w:t>
            </w:r>
            <w:r w:rsidRPr="00824361">
              <w:rPr>
                <w:rFonts w:ascii="Times New Roman" w:hAnsi="Times New Roman" w:cs="Times New Roman"/>
                <w:color w:val="000000" w:themeColor="text1"/>
                <w:sz w:val="18"/>
                <w:szCs w:val="18"/>
              </w:rPr>
              <w:t xml:space="preserve">same outcome, and their main difference is in the configuration of PUCCH resources/ resource groups, i.e., whether to rely on a direct association to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#0 and #1, respectively. </w:t>
            </w:r>
            <w:r>
              <w:rPr>
                <w:rFonts w:ascii="Times New Roman" w:hAnsi="Times New Roman" w:cs="Times New Roman"/>
                <w:color w:val="000000" w:themeColor="text1"/>
                <w:sz w:val="18"/>
                <w:szCs w:val="18"/>
              </w:rPr>
              <w:t>However, s</w:t>
            </w:r>
            <w:r w:rsidRPr="00824361">
              <w:rPr>
                <w:rFonts w:ascii="Times New Roman" w:hAnsi="Times New Roman" w:cs="Times New Roman"/>
                <w:color w:val="000000" w:themeColor="text1"/>
                <w:sz w:val="18"/>
                <w:szCs w:val="18"/>
              </w:rPr>
              <w:t xml:space="preserve">ince the concept of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282850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436E2D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lastRenderedPageBreak/>
              <w:t>Proposal 3.7:</w:t>
            </w:r>
            <w:r>
              <w:rPr>
                <w:rFonts w:ascii="Times New Roman" w:hAnsi="Times New Roman" w:cs="Times New Roman"/>
                <w:color w:val="000000" w:themeColor="text1"/>
                <w:sz w:val="18"/>
                <w:szCs w:val="18"/>
              </w:rPr>
              <w:t xml:space="preserve"> Support</w:t>
            </w:r>
          </w:p>
          <w:p w14:paraId="78A8545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B9C8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2E597043" w14:textId="77777777" w:rsidR="0090361E" w:rsidRDefault="0090361E" w:rsidP="0090361E">
            <w:pPr>
              <w:pStyle w:val="ListParagraph"/>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w:t>
            </w:r>
            <w:r w:rsidRPr="00ED6E63">
              <w:rPr>
                <w:rFonts w:ascii="Times New Roman" w:hAnsi="Times New Roman" w:cs="Times New Roman"/>
                <w:color w:val="000000" w:themeColor="text1"/>
                <w:sz w:val="18"/>
                <w:szCs w:val="18"/>
              </w:rPr>
              <w:t xml:space="preserve">For PDSCH no need. </w:t>
            </w:r>
          </w:p>
          <w:p w14:paraId="383483B2" w14:textId="77777777" w:rsidR="0090361E" w:rsidRPr="00ED6E63" w:rsidRDefault="0090361E" w:rsidP="0090361E">
            <w:pPr>
              <w:pStyle w:val="ListParagraph"/>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51AD16D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7855C" w14:textId="7851DB0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90361E"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9E7AC0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3E3868F"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BF2E943"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7B38CDD"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74ED3F"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725"/>
        <w:gridCol w:w="6662"/>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 xml:space="preserve">PC parameter </w:t>
            </w:r>
            <w:proofErr w:type="gramStart"/>
            <w:r w:rsidRPr="00371A60">
              <w:rPr>
                <w:rFonts w:ascii="Times New Roman" w:hAnsi="Times New Roman" w:cs="Times New Roman"/>
                <w:b/>
                <w:bCs/>
                <w:sz w:val="18"/>
                <w:szCs w:val="18"/>
              </w:rPr>
              <w:t>setting</w:t>
            </w:r>
            <w:proofErr w:type="gramEnd"/>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was left as FFS.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w:t>
            </w:r>
            <w:proofErr w:type="spellStart"/>
            <w:r w:rsidRPr="00371A60">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07BD6AC4"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22DB4793" w14:textId="070B0110" w:rsidR="00371A60" w:rsidRPr="00264ED5" w:rsidRDefault="00371A60" w:rsidP="00371A60">
            <w:pPr>
              <w:spacing w:after="0"/>
              <w:ind w:firstLine="2"/>
              <w:jc w:val="both"/>
              <w:rPr>
                <w:rFonts w:ascii="Times New Roman" w:hAnsi="Times New Roman" w:cs="Times New Roman"/>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 xml:space="preserve">-DCI based </w:t>
            </w:r>
            <w:proofErr w:type="spellStart"/>
            <w:r w:rsidRPr="00371A60">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w:t>
            </w:r>
            <w:proofErr w:type="spellStart"/>
            <w:r w:rsidRPr="00371A60">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474AC9A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ins w:id="20" w:author="Yang Song" w:date="2023-04-11T19:12:00Z">
              <w:r w:rsidR="00D03F5E">
                <w:rPr>
                  <w:rFonts w:ascii="Times New Roman" w:hAnsi="Times New Roman" w:cs="Times New Roman"/>
                  <w:color w:val="000000" w:themeColor="text1"/>
                  <w:sz w:val="18"/>
                  <w:szCs w:val="18"/>
                </w:rPr>
                <w:t xml:space="preserve"> vivo</w:t>
              </w:r>
            </w:ins>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lastRenderedPageBreak/>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311482B4" w14:textId="77777777" w:rsidR="00C63049"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C104C53" w14:textId="77777777"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 xml:space="preserve">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w:t>
            </w:r>
            <w:r w:rsidR="00561C54">
              <w:rPr>
                <w:rFonts w:ascii="Times New Roman" w:hAnsi="Times New Roman" w:cs="Times New Roman"/>
                <w:sz w:val="18"/>
                <w:szCs w:val="18"/>
              </w:rPr>
              <w:t>rather</w:t>
            </w:r>
            <w:r>
              <w:rPr>
                <w:rFonts w:ascii="Times New Roman" w:hAnsi="Times New Roman" w:cs="Times New Roman"/>
                <w:sz w:val="18"/>
                <w:szCs w:val="18"/>
              </w:rPr>
              <w:t xml:space="preserve"> than </w:t>
            </w:r>
            <w:proofErr w:type="spellStart"/>
            <w:r>
              <w:rPr>
                <w:rFonts w:ascii="Times New Roman" w:hAnsi="Times New Roman" w:cs="Times New Roman"/>
                <w:sz w:val="18"/>
                <w:szCs w:val="18"/>
              </w:rPr>
              <w:t>Pc,max</w:t>
            </w:r>
            <w:proofErr w:type="spellEnd"/>
            <w:r w:rsidR="00561C54">
              <w:rPr>
                <w:rFonts w:ascii="Times New Roman" w:hAnsi="Times New Roman" w:cs="Times New Roman"/>
                <w:sz w:val="18"/>
                <w:szCs w:val="18"/>
              </w:rPr>
              <w:t xml:space="preserve">, where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 xml:space="preserve">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 xml:space="preserve">may be less than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743FDD6" w14:textId="69FEE111" w:rsidR="00C63049"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p>
          <w:p w14:paraId="7B005226" w14:textId="339851D9" w:rsidR="000A6E1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340B53" w14:textId="54CD909D" w:rsidR="000A6E1A"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p w14:paraId="13354048" w14:textId="565C68F9" w:rsidR="000A6E1A" w:rsidRPr="000600A7"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w:t>
            </w:r>
            <w:r w:rsidRPr="00B76AE8">
              <w:rPr>
                <w:rFonts w:ascii="Times New Roman" w:eastAsia="DengXian" w:hAnsi="Times New Roman" w:cs="Times New Roman"/>
                <w:color w:val="000000" w:themeColor="text1"/>
                <w:sz w:val="18"/>
                <w:szCs w:val="18"/>
                <w:lang w:eastAsia="zh-CN"/>
              </w:rPr>
              <w:t>t least</w:t>
            </w:r>
            <w:r>
              <w:rPr>
                <w:rFonts w:ascii="Times New Roman" w:eastAsia="DengXian" w:hAnsi="Times New Roman" w:cs="Times New Roman"/>
                <w:color w:val="000000" w:themeColor="text1"/>
                <w:sz w:val="18"/>
                <w:szCs w:val="18"/>
                <w:lang w:eastAsia="zh-CN"/>
              </w:rPr>
              <w:t xml:space="preserve"> the</w:t>
            </w:r>
            <w:r w:rsidRPr="00B76AE8">
              <w:rPr>
                <w:rFonts w:ascii="Times New Roman" w:eastAsia="DengXian" w:hAnsi="Times New Roman" w:cs="Times New Roman"/>
                <w:color w:val="000000" w:themeColor="text1"/>
                <w:sz w:val="18"/>
                <w:szCs w:val="18"/>
                <w:lang w:eastAsia="zh-CN"/>
              </w:rPr>
              <w:t xml:space="preserve"> current per UE power limitation which is defined based on regulation compliance should be considered for </w:t>
            </w:r>
            <w:proofErr w:type="spellStart"/>
            <w:r w:rsidRPr="00B76AE8">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xml:space="preserve">. In addition, </w:t>
            </w:r>
            <w:r w:rsidRPr="00B76AE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which is difference from the</w:t>
            </w:r>
            <w:r>
              <w:t xml:space="preserve"> </w:t>
            </w:r>
            <w:r w:rsidRPr="006E50C2">
              <w:rPr>
                <w:rFonts w:ascii="Times New Roman" w:eastAsia="DengXian" w:hAnsi="Times New Roman" w:cs="Times New Roman"/>
                <w:color w:val="000000" w:themeColor="text1"/>
                <w:sz w:val="18"/>
                <w:szCs w:val="18"/>
                <w:lang w:eastAsia="zh-CN"/>
              </w:rPr>
              <w:t>current per UE power limitation</w:t>
            </w:r>
            <w:r w:rsidRPr="00B76AE8">
              <w:rPr>
                <w:rFonts w:ascii="Times New Roman" w:eastAsia="DengXian" w:hAnsi="Times New Roman" w:cs="Times New Roman"/>
                <w:color w:val="000000" w:themeColor="text1"/>
                <w:sz w:val="18"/>
                <w:szCs w:val="18"/>
                <w:lang w:eastAsia="zh-CN"/>
              </w:rPr>
              <w:t xml:space="preserve"> and power limitation per panel</w:t>
            </w:r>
            <w:r>
              <w:rPr>
                <w:rFonts w:ascii="Times New Roman" w:eastAsia="DengXian" w:hAnsi="Times New Roman" w:cs="Times New Roman"/>
                <w:color w:val="000000" w:themeColor="text1"/>
                <w:sz w:val="18"/>
                <w:szCs w:val="18"/>
                <w:lang w:eastAsia="zh-CN"/>
              </w:rPr>
              <w:t xml:space="preserve"> are feasible. But w</w:t>
            </w:r>
            <w:r w:rsidRPr="00B76AE8">
              <w:rPr>
                <w:rFonts w:ascii="Times New Roman" w:eastAsia="DengXian" w:hAnsi="Times New Roman" w:cs="Times New Roman"/>
                <w:color w:val="000000" w:themeColor="text1"/>
                <w:sz w:val="18"/>
                <w:szCs w:val="18"/>
                <w:lang w:eastAsia="zh-CN"/>
              </w:rPr>
              <w:t xml:space="preserve">hether a total power limitation over all panels and per panel power limitation </w:t>
            </w:r>
            <w:r>
              <w:rPr>
                <w:rFonts w:ascii="Times New Roman" w:eastAsia="DengXian"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 xml:space="preserve">ence, both </w:t>
            </w:r>
            <w:r w:rsidRPr="00A54B18">
              <w:rPr>
                <w:rFonts w:ascii="Times New Roman" w:eastAsia="DengXian" w:hAnsi="Times New Roman" w:cs="Times New Roman"/>
                <w:color w:val="000000" w:themeColor="text1"/>
                <w:sz w:val="18"/>
                <w:szCs w:val="18"/>
                <w:lang w:eastAsia="zh-CN"/>
              </w:rPr>
              <w:t>whether to introduce per-panel maximum output power</w:t>
            </w:r>
            <w:r>
              <w:rPr>
                <w:rFonts w:ascii="Times New Roman" w:eastAsia="DengXian" w:hAnsi="Times New Roman" w:cs="Times New Roman"/>
                <w:color w:val="000000" w:themeColor="text1"/>
                <w:sz w:val="18"/>
                <w:szCs w:val="18"/>
                <w:lang w:eastAsia="zh-CN"/>
              </w:rPr>
              <w:t xml:space="preserve"> and</w:t>
            </w:r>
            <w:r w:rsidRPr="00A54B18">
              <w:rPr>
                <w:rFonts w:ascii="Times New Roman" w:eastAsia="DengXian" w:hAnsi="Times New Roman" w:cs="Times New Roman"/>
                <w:color w:val="000000" w:themeColor="text1"/>
                <w:sz w:val="18"/>
                <w:szCs w:val="18"/>
                <w:lang w:eastAsia="zh-CN"/>
              </w:rPr>
              <w:t xml:space="preserve"> whether to introduce</w:t>
            </w:r>
            <w:r>
              <w:rPr>
                <w:rFonts w:ascii="Times New Roman" w:eastAsia="DengXian" w:hAnsi="Times New Roman" w:cs="Times New Roman"/>
                <w:color w:val="000000" w:themeColor="text1"/>
                <w:sz w:val="18"/>
                <w:szCs w:val="18"/>
                <w:lang w:eastAsia="zh-CN"/>
              </w:rPr>
              <w:t xml:space="preserve"> </w:t>
            </w:r>
            <w:r w:rsidRPr="00A54B1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 xml:space="preserve">ut for SDCI based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the data transmitted from these panels</w:t>
            </w:r>
            <w:r>
              <w:t xml:space="preserve"> </w:t>
            </w:r>
            <w:r w:rsidRPr="004271AE">
              <w:rPr>
                <w:rFonts w:ascii="Times New Roman" w:eastAsia="DengXian" w:hAnsi="Times New Roman" w:cs="Times New Roman"/>
                <w:color w:val="000000" w:themeColor="text1"/>
                <w:sz w:val="18"/>
                <w:szCs w:val="18"/>
                <w:lang w:eastAsia="zh-CN"/>
              </w:rPr>
              <w:t>simultaneously</w:t>
            </w:r>
            <w:r>
              <w:rPr>
                <w:rFonts w:ascii="Times New Roman" w:eastAsia="DengXian" w:hAnsi="Times New Roman" w:cs="Times New Roman"/>
                <w:color w:val="000000" w:themeColor="text1"/>
                <w:sz w:val="18"/>
                <w:szCs w:val="18"/>
                <w:lang w:eastAsia="zh-CN"/>
              </w:rPr>
              <w:t xml:space="preserve"> belongs to the same PUSCH, then how to define the </w:t>
            </w:r>
            <w:r w:rsidRPr="004271AE">
              <w:rPr>
                <w:rFonts w:ascii="Times New Roman" w:eastAsia="DengXian" w:hAnsi="Times New Roman" w:cs="Times New Roman"/>
                <w:color w:val="000000" w:themeColor="text1"/>
                <w:sz w:val="18"/>
                <w:szCs w:val="18"/>
                <w:lang w:eastAsia="zh-CN"/>
              </w:rPr>
              <w:t>prioritization</w:t>
            </w:r>
            <w:r>
              <w:rPr>
                <w:rFonts w:ascii="Times New Roman" w:eastAsia="DengXian" w:hAnsi="Times New Roman" w:cs="Times New Roman"/>
                <w:color w:val="000000" w:themeColor="text1"/>
                <w:sz w:val="18"/>
                <w:szCs w:val="18"/>
                <w:lang w:eastAsia="zh-CN"/>
              </w:rPr>
              <w:t xml:space="preserve"> might be difficult.</w:t>
            </w:r>
          </w:p>
        </w:tc>
      </w:tr>
      <w:tr w:rsidR="0090361E"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385150A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228FFE8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BC53B76" w14:textId="092404B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90361E"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BFD736E"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DF526FE"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A3F47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w:t>
            </w:r>
            <w:proofErr w:type="gramStart"/>
            <w:r>
              <w:rPr>
                <w:rFonts w:ascii="Times New Roman" w:hAnsi="Times New Roman"/>
                <w:color w:val="000000"/>
                <w:sz w:val="18"/>
                <w:szCs w:val="18"/>
              </w:rPr>
              <w:t>CJT</w:t>
            </w:r>
            <w:proofErr w:type="gramEnd"/>
            <w:r>
              <w:rPr>
                <w:rFonts w:ascii="Times New Roman" w:hAnsi="Times New Roman"/>
                <w:color w:val="000000"/>
                <w:sz w:val="18"/>
                <w:szCs w:val="18"/>
              </w:rPr>
              <w:t xml:space="preserve">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6E763DDE"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w:t>
            </w:r>
            <w:proofErr w:type="spellStart"/>
            <w:r>
              <w:rPr>
                <w:rFonts w:ascii="Times New Roman" w:hAnsi="Times New Roman"/>
                <w:color w:val="000000" w:themeColor="text1"/>
                <w:sz w:val="18"/>
                <w:szCs w:val="18"/>
              </w:rPr>
              <w:t>HiSilicon</w:t>
            </w:r>
            <w:proofErr w:type="spellEnd"/>
            <w:r>
              <w:rPr>
                <w:rFonts w:ascii="Times New Roman" w:hAnsi="Times New Roman"/>
                <w:color w:val="000000" w:themeColor="text1"/>
                <w:sz w:val="18"/>
                <w:szCs w:val="18"/>
              </w:rPr>
              <w:t xml:space="preserve">, QC, Docomo, </w:t>
            </w:r>
            <w:r>
              <w:rPr>
                <w:rFonts w:ascii="Times" w:eastAsia="DengXian" w:hAnsi="Times" w:cs="Times" w:hint="eastAsia"/>
                <w:sz w:val="18"/>
                <w:szCs w:val="18"/>
                <w:lang w:eastAsia="zh-CN"/>
              </w:rPr>
              <w:t>C</w:t>
            </w:r>
            <w:r>
              <w:rPr>
                <w:rFonts w:ascii="Times" w:eastAsia="DengXian" w:hAnsi="Times" w:cs="Times"/>
                <w:sz w:val="18"/>
                <w:szCs w:val="18"/>
                <w:lang w:eastAsia="zh-CN"/>
              </w:rPr>
              <w:t xml:space="preserve">MCC, Apple, Sharp, LG, IDC, FGI, Intel, </w:t>
            </w:r>
            <w:proofErr w:type="spellStart"/>
            <w:r>
              <w:rPr>
                <w:rFonts w:ascii="Times" w:eastAsia="DengXian" w:hAnsi="Times" w:cs="Times"/>
                <w:sz w:val="18"/>
                <w:szCs w:val="18"/>
                <w:lang w:eastAsia="zh-CN"/>
              </w:rPr>
              <w:t>Futurewei</w:t>
            </w:r>
            <w:proofErr w:type="spellEnd"/>
            <w:r>
              <w:rPr>
                <w:rFonts w:ascii="Times" w:eastAsia="DengXian" w:hAnsi="Times" w:cs="Times"/>
                <w:sz w:val="18"/>
                <w:szCs w:val="18"/>
                <w:lang w:eastAsia="zh-CN"/>
              </w:rPr>
              <w:t>, OPPO</w:t>
            </w:r>
          </w:p>
          <w:p w14:paraId="2E8CB3EE" w14:textId="77777777" w:rsidR="00264ED5" w:rsidRPr="00264ED5" w:rsidRDefault="00264ED5" w:rsidP="00264ED5">
            <w:pPr>
              <w:numPr>
                <w:ilvl w:val="0"/>
                <w:numId w:val="40"/>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Not support: 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 xml:space="preserve">Alt1: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 xml:space="preserve">Alt2: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r w:rsidRPr="00980763">
              <w:rPr>
                <w:rFonts w:ascii="Times New Roman" w:hAnsi="Times New Roman"/>
                <w:color w:val="000000"/>
                <w:sz w:val="18"/>
                <w:szCs w:val="18"/>
              </w:rPr>
              <w:t xml:space="preserve">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DengXian"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t>Table 5-2 Company input for Issue 5</w:t>
      </w:r>
    </w:p>
    <w:tbl>
      <w:tblPr>
        <w:tblStyle w:val="TableGri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5651B3">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5651B3">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w:t>
            </w:r>
            <w:proofErr w:type="gramStart"/>
            <w:r>
              <w:rPr>
                <w:rFonts w:ascii="Times New Roman" w:hAnsi="Times New Roman" w:cs="Times New Roman"/>
                <w:color w:val="000000" w:themeColor="text1"/>
                <w:sz w:val="18"/>
                <w:szCs w:val="18"/>
              </w:rPr>
              <w:t>lacks of</w:t>
            </w:r>
            <w:proofErr w:type="gramEnd"/>
            <w:r>
              <w:rPr>
                <w:rFonts w:ascii="Times New Roman" w:hAnsi="Times New Roman" w:cs="Times New Roman"/>
                <w:color w:val="000000" w:themeColor="text1"/>
                <w:sz w:val="18"/>
                <w:szCs w:val="18"/>
              </w:rPr>
              <w:t xml:space="preserve">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0F7FDB"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07570C89" w:rsidR="000F7FDB" w:rsidRPr="000600A7" w:rsidRDefault="000F7FDB" w:rsidP="000F7FD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188869D" w14:textId="77777777" w:rsidR="000F7FDB"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43412">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5E56EFE9"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15AFA509"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E5B150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574351D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E1984" w14:textId="4CA76ED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90361E"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66A259F"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AB2EB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48B1977"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0DA3C3"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21" w:name="_Hlk102142298"/>
      <w:bookmarkEnd w:id="21"/>
      <w:r w:rsidR="00B31D46">
        <w:rPr>
          <w:rFonts w:ascii="Times New Roman" w:hAnsi="Times New Roman"/>
          <w:sz w:val="24"/>
          <w:szCs w:val="18"/>
          <w:lang w:val="en-US"/>
        </w:rPr>
        <w:t xml:space="preserve"> and beam reporting</w:t>
      </w:r>
    </w:p>
    <w:p w14:paraId="293247FF" w14:textId="549C2848"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TableGri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FA1C2F">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FA1C2F">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w:t>
            </w:r>
            <w:proofErr w:type="gramStart"/>
            <w:r>
              <w:rPr>
                <w:rFonts w:ascii="Times New Roman" w:eastAsia="PMingLiU" w:hAnsi="Times New Roman" w:cs="Times New Roman"/>
                <w:color w:val="000000" w:themeColor="text1"/>
                <w:sz w:val="18"/>
                <w:szCs w:val="18"/>
                <w:lang w:eastAsia="zh-TW"/>
              </w:rPr>
              <w:t>both of the first</w:t>
            </w:r>
            <w:proofErr w:type="gramEnd"/>
            <w:r>
              <w:rPr>
                <w:rFonts w:ascii="Times New Roman" w:eastAsia="PMingLiU" w:hAnsi="Times New Roman" w:cs="Times New Roman"/>
                <w:color w:val="000000" w:themeColor="text1"/>
                <w:sz w:val="18"/>
                <w:szCs w:val="18"/>
                <w:lang w:eastAsia="zh-TW"/>
              </w:rPr>
              <w:t xml:space="preserve">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proofErr w:type="spellStart"/>
            <w:r w:rsidRPr="001D4E94">
              <w:rPr>
                <w:rStyle w:val="Emphasis"/>
                <w:rFonts w:ascii="Times New Roman" w:eastAsia="Batang" w:hAnsi="Times New Roman" w:cs="Times New Roman"/>
                <w:sz w:val="16"/>
                <w:szCs w:val="16"/>
              </w:rPr>
              <w:t>coresetPoolIndex</w:t>
            </w:r>
            <w:proofErr w:type="spellEnd"/>
            <w:r w:rsidRPr="00184967">
              <w:rPr>
                <w:rStyle w:val="Emphasis"/>
                <w:rFonts w:ascii="Times New Roman" w:eastAsia="Batang" w:hAnsi="Times New Roman" w:cs="Times New Roman"/>
                <w:i w:val="0"/>
                <w:iCs w:val="0"/>
                <w:sz w:val="16"/>
                <w:szCs w:val="16"/>
              </w:rPr>
              <w:t xml:space="preserve"> values 0 and 1 for the first and second CORESETs, or is not provided </w:t>
            </w:r>
            <w:proofErr w:type="spellStart"/>
            <w:r w:rsidRPr="001D4E94">
              <w:rPr>
                <w:rStyle w:val="Emphasis"/>
                <w:rFonts w:ascii="Times New Roman" w:eastAsia="Batang" w:hAnsi="Times New Roman" w:cs="Times New Roman"/>
                <w:sz w:val="16"/>
                <w:szCs w:val="16"/>
              </w:rPr>
              <w:t>coresetPoolIndex</w:t>
            </w:r>
            <w:proofErr w:type="spellEnd"/>
            <w:r w:rsidRPr="00184967">
              <w:rPr>
                <w:rStyle w:val="Emphasis"/>
                <w:rFonts w:ascii="Times New Roman" w:eastAsia="Batang" w:hAnsi="Times New Roman" w:cs="Times New Roman"/>
                <w:i w:val="0"/>
                <w:iCs w:val="0"/>
                <w:sz w:val="16"/>
                <w:szCs w:val="16"/>
              </w:rPr>
              <w:t xml:space="preserve"> value for the first CORESETs and is provided </w:t>
            </w:r>
            <w:proofErr w:type="spellStart"/>
            <w:r w:rsidRPr="001D4E94">
              <w:rPr>
                <w:rStyle w:val="Emphasis"/>
                <w:rFonts w:ascii="Times New Roman" w:eastAsia="Batang" w:hAnsi="Times New Roman" w:cs="Times New Roman"/>
                <w:sz w:val="16"/>
                <w:szCs w:val="16"/>
              </w:rPr>
              <w:t>coresetPoolIndex</w:t>
            </w:r>
            <w:proofErr w:type="spellEnd"/>
            <w:r w:rsidRPr="00184967">
              <w:rPr>
                <w:rStyle w:val="Emphasis"/>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proofErr w:type="spellStart"/>
            <w:r w:rsidR="001D767F" w:rsidRPr="00C9192E">
              <w:rPr>
                <w:rFonts w:ascii="Times New Roman" w:hAnsi="Times New Roman"/>
                <w:i/>
                <w:iCs/>
                <w:color w:val="000000" w:themeColor="text1"/>
                <w:sz w:val="18"/>
                <w:szCs w:val="18"/>
              </w:rPr>
              <w:t>coresetPoolIndex</w:t>
            </w:r>
            <w:proofErr w:type="spellEnd"/>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proofErr w:type="spellStart"/>
            <w:r w:rsidRPr="00C9192E">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w:t>
            </w:r>
            <w:proofErr w:type="spellStart"/>
            <w:r w:rsidR="00A92A97" w:rsidRPr="00A92A97">
              <w:rPr>
                <w:rFonts w:ascii="Times New Roman" w:hAnsi="Times New Roman"/>
                <w:color w:val="000000" w:themeColor="text1"/>
                <w:sz w:val="18"/>
                <w:szCs w:val="18"/>
              </w:rPr>
              <w:t>q</w:t>
            </w:r>
            <w:r w:rsidR="00A92A97" w:rsidRPr="00A92A97">
              <w:rPr>
                <w:rFonts w:ascii="Times New Roman" w:hAnsi="Times New Roman"/>
                <w:color w:val="000000" w:themeColor="text1"/>
                <w:sz w:val="18"/>
                <w:szCs w:val="18"/>
                <w:vertAlign w:val="subscript"/>
              </w:rPr>
              <w:t>new</w:t>
            </w:r>
            <w:proofErr w:type="spellEnd"/>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TableGri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5651B3">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1D767F">
            <w:pPr>
              <w:pStyle w:val="ListParagraph"/>
              <w:numPr>
                <w:ilvl w:val="0"/>
                <w:numId w:val="28"/>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D8749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09AF34F6" w:rsidR="00D87497" w:rsidRPr="000600A7" w:rsidRDefault="00D87497"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3BD99F6" w14:textId="218F87BA"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06BC6">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8749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018BCA3"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EAC09AF"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B412E4"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5F777A6"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r>
      <w:tr w:rsidR="00D87497"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Caption"/>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TableGri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D66F00">
                  <w:pPr>
                    <w:pStyle w:val="ListParagraph"/>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4CB18237" w14:textId="77777777" w:rsidR="00D66F00" w:rsidRDefault="00D66F00" w:rsidP="00D66F00">
                  <w:pPr>
                    <w:pStyle w:val="ListParagraph"/>
                    <w:numPr>
                      <w:ilvl w:val="0"/>
                      <w:numId w:val="39"/>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SimSun" w:hAnsi="Times New Roman" w:cs="Times New Roman" w:hint="eastAsia"/>
                <w:color w:val="000000"/>
                <w:sz w:val="18"/>
                <w:szCs w:val="18"/>
                <w:lang w:eastAsia="zh-CN"/>
              </w:rPr>
              <w:t>STxMP</w:t>
            </w:r>
            <w:proofErr w:type="spellEnd"/>
            <w:r>
              <w:rPr>
                <w:rFonts w:ascii="Times New Roman" w:eastAsia="SimSun" w:hAnsi="Times New Roman" w:cs="Times New Roman" w:hint="eastAsia"/>
                <w:color w:val="000000"/>
                <w:sz w:val="18"/>
                <w:szCs w:val="18"/>
                <w:lang w:eastAsia="zh-CN"/>
              </w:rPr>
              <w:t xml:space="preserve">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xml:space="preserve">. Therefore, we suggest </w:t>
            </w:r>
            <w:proofErr w:type="gramStart"/>
            <w:r>
              <w:rPr>
                <w:rFonts w:ascii="Times New Roman" w:eastAsia="SimSun" w:hAnsi="Times New Roman" w:cs="Times New Roman" w:hint="eastAsia"/>
                <w:color w:val="000000"/>
                <w:sz w:val="18"/>
                <w:szCs w:val="18"/>
                <w:lang w:eastAsia="zh-CN"/>
              </w:rPr>
              <w:t>to add</w:t>
            </w:r>
            <w:proofErr w:type="gramEnd"/>
            <w:r>
              <w:rPr>
                <w:rFonts w:ascii="Times New Roman" w:eastAsia="SimSun" w:hAnsi="Times New Roman" w:cs="Times New Roman" w:hint="eastAsia"/>
                <w:color w:val="000000"/>
                <w:sz w:val="18"/>
                <w:szCs w:val="18"/>
                <w:lang w:eastAsia="zh-CN"/>
              </w:rPr>
              <w:t xml:space="preserve"> the following sub-bullet for further study.</w:t>
            </w:r>
          </w:p>
          <w:p w14:paraId="41756F3A" w14:textId="77777777" w:rsidR="00D66F00" w:rsidRDefault="00D66F00" w:rsidP="00D66F00">
            <w:pPr>
              <w:pStyle w:val="ListParagraph"/>
              <w:numPr>
                <w:ilvl w:val="0"/>
                <w:numId w:val="39"/>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5138E22E" w14:textId="77777777" w:rsidR="00D66F00" w:rsidRDefault="00D66F00" w:rsidP="003E0667">
            <w:pPr>
              <w:pStyle w:val="ListParagraph"/>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w:t>
            </w:r>
            <w:proofErr w:type="gramStart"/>
            <w:r>
              <w:rPr>
                <w:rFonts w:ascii="Times" w:eastAsia="DengXian" w:hAnsi="Times" w:cs="Times"/>
                <w:color w:val="000000" w:themeColor="text1"/>
                <w:sz w:val="18"/>
                <w:szCs w:val="18"/>
                <w:lang w:eastAsia="zh-CN"/>
              </w:rPr>
              <w:t>to prioritize</w:t>
            </w:r>
            <w:proofErr w:type="gramEnd"/>
            <w:r>
              <w:rPr>
                <w:rFonts w:ascii="Times" w:eastAsia="DengXian" w:hAnsi="Times" w:cs="Times"/>
                <w:color w:val="000000" w:themeColor="text1"/>
                <w:sz w:val="18"/>
                <w:szCs w:val="18"/>
                <w:lang w:eastAsia="zh-CN"/>
              </w:rPr>
              <w:t xml:space="preserv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w:t>
            </w:r>
            <w:r>
              <w:rPr>
                <w:rFonts w:ascii="Times" w:eastAsia="Yu Mincho" w:hAnsi="Times" w:cs="Times"/>
                <w:sz w:val="18"/>
                <w:szCs w:val="18"/>
                <w:lang w:eastAsia="ja-JP"/>
              </w:rPr>
              <w:lastRenderedPageBreak/>
              <w:t xml:space="preserve">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proofErr w:type="spellStart"/>
            <w:r w:rsidRPr="00C63049">
              <w:rPr>
                <w:rFonts w:ascii="Times" w:hAnsi="Times" w:cs="Times"/>
                <w:color w:val="0000FF"/>
                <w:sz w:val="18"/>
                <w:szCs w:val="18"/>
              </w:rPr>
              <w:t>sTRP</w:t>
            </w:r>
            <w:proofErr w:type="spellEnd"/>
            <w:r w:rsidRPr="00C63049">
              <w:rPr>
                <w:rFonts w:ascii="Times" w:hAnsi="Times" w:cs="Times"/>
                <w:color w:val="0000FF"/>
                <w:sz w:val="18"/>
                <w:szCs w:val="18"/>
              </w:rPr>
              <w:t xml:space="preserve"> and </w:t>
            </w:r>
            <w:proofErr w:type="spellStart"/>
            <w:r w:rsidRPr="00C63049">
              <w:rPr>
                <w:rFonts w:ascii="Times" w:hAnsi="Times" w:cs="Times"/>
                <w:color w:val="0000FF"/>
                <w:sz w:val="18"/>
                <w:szCs w:val="18"/>
              </w:rPr>
              <w:t>mTRP</w:t>
            </w:r>
            <w:proofErr w:type="spellEnd"/>
            <w:r w:rsidRPr="00C63049">
              <w:rPr>
                <w:rFonts w:ascii="Times" w:hAnsi="Times" w:cs="Times"/>
                <w:color w:val="0000FF"/>
                <w:sz w:val="18"/>
                <w:szCs w:val="18"/>
              </w:rPr>
              <w:t>.</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are also </w:t>
            </w:r>
            <w:proofErr w:type="gramStart"/>
            <w:r>
              <w:rPr>
                <w:rFonts w:ascii="Times" w:hAnsi="Times" w:cs="Times"/>
                <w:sz w:val="18"/>
                <w:szCs w:val="18"/>
              </w:rPr>
              <w:t>open</w:t>
            </w:r>
            <w:proofErr w:type="gramEnd"/>
            <w:r>
              <w:rPr>
                <w:rFonts w:ascii="Times" w:hAnsi="Times" w:cs="Times"/>
                <w:sz w:val="18"/>
                <w:szCs w:val="18"/>
              </w:rPr>
              <w:t xml:space="preserve">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Strong"/>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450182">
            <w:pPr>
              <w:pStyle w:val="ListParagraph"/>
              <w:numPr>
                <w:ilvl w:val="0"/>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450182">
            <w:pPr>
              <w:pStyle w:val="ListParagraph"/>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For TDM based PUSCH Tx scheme, the UE shall apply the first indicated joint/UL TCI state to the PUSCH transmission occasions(s) associated with the first SRS resource set for CB/NCB, and the second indicated </w:t>
            </w:r>
            <w:r>
              <w:rPr>
                <w:rFonts w:ascii="Times New Roman" w:hAnsi="Times New Roman" w:cs="Times New Roman"/>
                <w:color w:val="000000"/>
                <w:sz w:val="18"/>
                <w:szCs w:val="18"/>
              </w:rPr>
              <w:lastRenderedPageBreak/>
              <w:t>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450182">
            <w:pPr>
              <w:pStyle w:val="ListParagraph"/>
              <w:numPr>
                <w:ilvl w:val="1"/>
                <w:numId w:val="39"/>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450182">
            <w:pPr>
              <w:pStyle w:val="ListParagraph"/>
              <w:numPr>
                <w:ilvl w:val="0"/>
                <w:numId w:val="39"/>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12C5D060" w14:textId="77777777" w:rsidR="00450182" w:rsidRDefault="00450182" w:rsidP="00450182">
            <w:pPr>
              <w:pStyle w:val="ListParagraph"/>
              <w:numPr>
                <w:ilvl w:val="0"/>
                <w:numId w:val="39"/>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42F91D08"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450182">
            <w:pPr>
              <w:numPr>
                <w:ilvl w:val="1"/>
                <w:numId w:val="26"/>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293A6FF2"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450182">
            <w:pPr>
              <w:pStyle w:val="ListParagraph"/>
              <w:numPr>
                <w:ilvl w:val="0"/>
                <w:numId w:val="23"/>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Strong"/>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w:t>
            </w:r>
            <w:proofErr w:type="gramStart"/>
            <w:r>
              <w:rPr>
                <w:rFonts w:ascii="Times New Roman" w:hAnsi="Times New Roman"/>
                <w:color w:val="000000"/>
                <w:sz w:val="18"/>
                <w:szCs w:val="18"/>
              </w:rPr>
              <w:t>both of the two</w:t>
            </w:r>
            <w:proofErr w:type="gramEnd"/>
            <w:r>
              <w:rPr>
                <w:rFonts w:ascii="Times New Roman" w:hAnsi="Times New Roman"/>
                <w:color w:val="000000"/>
                <w:sz w:val="18"/>
                <w:szCs w:val="18"/>
              </w:rPr>
              <w:t xml:space="preserve">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w:t>
            </w:r>
            <w:proofErr w:type="gramStart"/>
            <w:r>
              <w:rPr>
                <w:rFonts w:ascii="Times New Roman" w:hAnsi="Times New Roman"/>
                <w:color w:val="000000" w:themeColor="text1"/>
                <w:sz w:val="18"/>
                <w:szCs w:val="18"/>
              </w:rPr>
              <w:t>both of the indicated</w:t>
            </w:r>
            <w:proofErr w:type="gramEnd"/>
            <w:r>
              <w:rPr>
                <w:rFonts w:ascii="Times New Roman" w:hAnsi="Times New Roman"/>
                <w:color w:val="000000" w:themeColor="text1"/>
                <w:sz w:val="18"/>
                <w:szCs w:val="18"/>
              </w:rPr>
              <w:t xml:space="preserve">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lastRenderedPageBreak/>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Strong"/>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for S-DCI based MTRP, use RRC configuration to inform that the UE shall apply the first one, the second one, or </w:t>
            </w:r>
            <w:proofErr w:type="gramStart"/>
            <w:r>
              <w:rPr>
                <w:rFonts w:ascii="Times New Roman" w:hAnsi="Times New Roman" w:cs="Times New Roman"/>
                <w:color w:val="000000"/>
                <w:sz w:val="18"/>
                <w:szCs w:val="18"/>
              </w:rPr>
              <w:t>both of the indicated</w:t>
            </w:r>
            <w:proofErr w:type="gramEnd"/>
            <w:r>
              <w:rPr>
                <w:rFonts w:ascii="Times New Roman" w:hAnsi="Times New Roman" w:cs="Times New Roman"/>
                <w:color w:val="000000"/>
                <w:sz w:val="18"/>
                <w:szCs w:val="18"/>
              </w:rPr>
              <w:t xml:space="preserve">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Strong"/>
                <w:rFonts w:eastAsia="DengXian"/>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Strong"/>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Strong"/>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B18F488" w14:textId="77777777" w:rsidR="00450182" w:rsidRDefault="00450182" w:rsidP="003E0667">
            <w:pPr>
              <w:spacing w:after="0" w:line="240" w:lineRule="auto"/>
              <w:rPr>
                <w:rStyle w:val="Strong"/>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Strong"/>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Strong"/>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450182">
            <w:pPr>
              <w:numPr>
                <w:ilvl w:val="0"/>
                <w:numId w:val="13"/>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50A7A09E" w14:textId="77777777" w:rsidR="00450182" w:rsidRDefault="00450182" w:rsidP="00450182">
            <w:pPr>
              <w:numPr>
                <w:ilvl w:val="0"/>
                <w:numId w:val="13"/>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450182">
            <w:pPr>
              <w:numPr>
                <w:ilvl w:val="0"/>
                <w:numId w:val="13"/>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Strong"/>
                <w:rFonts w:eastAsia="DengXian"/>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450182">
            <w:pPr>
              <w:pStyle w:val="ListParagraph"/>
              <w:numPr>
                <w:ilvl w:val="0"/>
                <w:numId w:val="14"/>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450182">
            <w:pPr>
              <w:pStyle w:val="ListParagraph"/>
              <w:numPr>
                <w:ilvl w:val="0"/>
                <w:numId w:val="14"/>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4E867220" w14:textId="77777777" w:rsidR="00450182" w:rsidRDefault="00450182" w:rsidP="003E0667">
            <w:pPr>
              <w:tabs>
                <w:tab w:val="left" w:pos="0"/>
              </w:tabs>
              <w:spacing w:line="240" w:lineRule="auto"/>
              <w:contextualSpacing/>
              <w:jc w:val="both"/>
              <w:rPr>
                <w:rStyle w:val="Strong"/>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Strong"/>
                <w:rFonts w:cstheme="minorBidi"/>
                <w:b w:val="0"/>
                <w:bCs w:val="0"/>
              </w:rPr>
            </w:pPr>
          </w:p>
          <w:p w14:paraId="48649FC8" w14:textId="77777777" w:rsidR="00450182" w:rsidRDefault="00450182" w:rsidP="003E0667">
            <w:pPr>
              <w:spacing w:after="0" w:line="240" w:lineRule="auto"/>
              <w:rPr>
                <w:rStyle w:val="Strong"/>
                <w:rFonts w:eastAsia="Batang"/>
                <w:sz w:val="18"/>
                <w:szCs w:val="18"/>
                <w:highlight w:val="green"/>
                <w:lang w:val="en-GB" w:eastAsia="en-US"/>
              </w:rPr>
            </w:pPr>
            <w:bookmarkStart w:id="22"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7F5B781"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88DB505"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5F663CAF"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22"/>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Strong"/>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450182">
            <w:pPr>
              <w:numPr>
                <w:ilvl w:val="0"/>
                <w:numId w:val="15"/>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450182">
            <w:pPr>
              <w:numPr>
                <w:ilvl w:val="0"/>
                <w:numId w:val="15"/>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450182">
            <w:pPr>
              <w:numPr>
                <w:ilvl w:val="1"/>
                <w:numId w:val="15"/>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450182">
            <w:pPr>
              <w:numPr>
                <w:ilvl w:val="0"/>
                <w:numId w:val="13"/>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450182">
            <w:pPr>
              <w:numPr>
                <w:ilvl w:val="0"/>
                <w:numId w:val="13"/>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450182">
            <w:pPr>
              <w:numPr>
                <w:ilvl w:val="0"/>
                <w:numId w:val="16"/>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450182">
            <w:pPr>
              <w:numPr>
                <w:ilvl w:val="0"/>
                <w:numId w:val="17"/>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450182">
            <w:pPr>
              <w:pStyle w:val="ListParagraph"/>
              <w:numPr>
                <w:ilvl w:val="0"/>
                <w:numId w:val="18"/>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450182">
            <w:pPr>
              <w:pStyle w:val="ListParagraph"/>
              <w:numPr>
                <w:ilvl w:val="0"/>
                <w:numId w:val="18"/>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450182">
            <w:pPr>
              <w:pStyle w:val="ListParagraph"/>
              <w:numPr>
                <w:ilvl w:val="0"/>
                <w:numId w:val="18"/>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450182">
            <w:pPr>
              <w:pStyle w:val="ListParagraph"/>
              <w:numPr>
                <w:ilvl w:val="0"/>
                <w:numId w:val="18"/>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659323DF" w14:textId="77777777" w:rsidR="00450182" w:rsidRDefault="00450182" w:rsidP="00450182">
            <w:pPr>
              <w:numPr>
                <w:ilvl w:val="0"/>
                <w:numId w:val="19"/>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8D40C8F"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F2AF07" w14:textId="77777777" w:rsidR="00450182" w:rsidRDefault="00450182" w:rsidP="00450182">
            <w:pPr>
              <w:numPr>
                <w:ilvl w:val="0"/>
                <w:numId w:val="19"/>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317AA8" w14:textId="77777777" w:rsidR="00450182" w:rsidRDefault="00450182" w:rsidP="001D767F">
            <w:pPr>
              <w:numPr>
                <w:ilvl w:val="1"/>
                <w:numId w:val="19"/>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450182">
            <w:pPr>
              <w:numPr>
                <w:ilvl w:val="0"/>
                <w:numId w:val="20"/>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450182">
            <w:pPr>
              <w:numPr>
                <w:ilvl w:val="0"/>
                <w:numId w:val="20"/>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Strong"/>
                <w:szCs w:val="18"/>
              </w:rPr>
            </w:pPr>
            <w:r>
              <w:rPr>
                <w:rStyle w:val="Strong"/>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E6BACCD" w14:textId="77777777" w:rsidR="00450182" w:rsidRDefault="00450182" w:rsidP="00450182">
            <w:pPr>
              <w:numPr>
                <w:ilvl w:val="0"/>
                <w:numId w:val="21"/>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590ED543" w14:textId="77777777" w:rsidR="00450182" w:rsidRDefault="00450182" w:rsidP="00450182">
            <w:pPr>
              <w:pStyle w:val="ListParagraph"/>
              <w:numPr>
                <w:ilvl w:val="0"/>
                <w:numId w:val="22"/>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2918578A" w14:textId="77777777" w:rsidR="00450182" w:rsidRDefault="00450182" w:rsidP="00450182">
            <w:pPr>
              <w:pStyle w:val="ListParagraph"/>
              <w:numPr>
                <w:ilvl w:val="0"/>
                <w:numId w:val="22"/>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25E307B3" w14:textId="77777777" w:rsidR="00450182" w:rsidRDefault="00450182" w:rsidP="00450182">
            <w:pPr>
              <w:pStyle w:val="ListParagraph"/>
              <w:numPr>
                <w:ilvl w:val="0"/>
                <w:numId w:val="22"/>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11AB2B35" w14:textId="77777777" w:rsidR="00450182" w:rsidRDefault="00450182" w:rsidP="00450182">
            <w:pPr>
              <w:pStyle w:val="ListParagraph"/>
              <w:numPr>
                <w:ilvl w:val="0"/>
                <w:numId w:val="22"/>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000000" w:rsidP="00271F0C">
            <w:pPr>
              <w:spacing w:after="0" w:line="240" w:lineRule="atLeast"/>
              <w:rPr>
                <w:rFonts w:ascii="Times New Roman" w:hAnsi="Times New Roman" w:cs="Times New Roman"/>
                <w:color w:val="312E25"/>
                <w:sz w:val="18"/>
                <w:szCs w:val="18"/>
              </w:rPr>
            </w:pPr>
            <w:hyperlink r:id="rId11"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 xml:space="preserve">Reply LS on UE power limitation for </w:t>
            </w:r>
            <w:proofErr w:type="spellStart"/>
            <w:r w:rsidRPr="00371A60">
              <w:rPr>
                <w:rFonts w:ascii="Times New Roman" w:hAnsi="Times New Roman" w:cs="Times New Roman"/>
                <w:color w:val="312E25"/>
                <w:sz w:val="18"/>
                <w:szCs w:val="18"/>
              </w:rPr>
              <w:t>STxMP</w:t>
            </w:r>
            <w:proofErr w:type="spellEnd"/>
            <w:r w:rsidRPr="00371A60">
              <w:rPr>
                <w:rFonts w:ascii="Times New Roman" w:hAnsi="Times New Roman" w:cs="Times New Roman"/>
                <w:color w:val="312E25"/>
                <w:sz w:val="18"/>
                <w:szCs w:val="18"/>
              </w:rPr>
              <w:t xml:space="preserve">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000000" w:rsidP="00B52119">
            <w:pPr>
              <w:spacing w:after="0" w:line="240" w:lineRule="atLeast"/>
              <w:rPr>
                <w:rFonts w:ascii="Times New Roman" w:hAnsi="Times New Roman" w:cs="Times New Roman"/>
                <w:color w:val="312E25"/>
                <w:sz w:val="18"/>
                <w:szCs w:val="18"/>
              </w:rPr>
            </w:pPr>
            <w:hyperlink r:id="rId12"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000000" w:rsidP="00B52119">
            <w:pPr>
              <w:spacing w:after="0" w:line="240" w:lineRule="atLeast"/>
              <w:rPr>
                <w:rFonts w:ascii="Times New Roman" w:hAnsi="Times New Roman" w:cs="Times New Roman"/>
                <w:color w:val="312E25"/>
                <w:sz w:val="18"/>
                <w:szCs w:val="18"/>
              </w:rPr>
            </w:pPr>
            <w:hyperlink r:id="rId13"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000000" w:rsidP="00B52119">
            <w:pPr>
              <w:spacing w:after="0" w:line="240" w:lineRule="atLeast"/>
              <w:rPr>
                <w:rFonts w:ascii="Times New Roman" w:hAnsi="Times New Roman" w:cs="Times New Roman"/>
                <w:color w:val="312E25"/>
                <w:sz w:val="18"/>
                <w:szCs w:val="18"/>
              </w:rPr>
            </w:pPr>
            <w:hyperlink r:id="rId14"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000000" w:rsidP="00B52119">
            <w:pPr>
              <w:spacing w:after="0" w:line="240" w:lineRule="atLeast"/>
              <w:rPr>
                <w:rFonts w:ascii="Times New Roman" w:hAnsi="Times New Roman" w:cs="Times New Roman"/>
                <w:color w:val="312E25"/>
                <w:sz w:val="18"/>
                <w:szCs w:val="18"/>
              </w:rPr>
            </w:pPr>
            <w:hyperlink r:id="rId15"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000000" w:rsidP="00B52119">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Transsion</w:t>
            </w:r>
            <w:proofErr w:type="spellEnd"/>
            <w:r w:rsidRPr="002221D3">
              <w:rPr>
                <w:rFonts w:ascii="Times New Roman" w:hAnsi="Times New Roman" w:cs="Times New Roman"/>
                <w:color w:val="312E25"/>
                <w:sz w:val="18"/>
                <w:szCs w:val="18"/>
              </w:rPr>
              <w:t xml:space="preserve">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000000"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000000"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000000"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000000"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000000"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000000"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 xml:space="preserve">Extension of unified TCI framework for </w:t>
            </w:r>
            <w:proofErr w:type="spellStart"/>
            <w:r w:rsidRPr="002221D3">
              <w:rPr>
                <w:rFonts w:ascii="Times New Roman" w:hAnsi="Times New Roman" w:cs="Times New Roman"/>
                <w:color w:val="312E25"/>
                <w:sz w:val="18"/>
                <w:szCs w:val="18"/>
              </w:rPr>
              <w:t>mTRP</w:t>
            </w:r>
            <w:proofErr w:type="spellEnd"/>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000000"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CEWiT</w:t>
            </w:r>
            <w:proofErr w:type="spellEnd"/>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000000"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000000"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000000"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000000"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000000"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000000"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xiaomi</w:t>
            </w:r>
            <w:proofErr w:type="spellEnd"/>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000000"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000000"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000000"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Spreadtrum</w:t>
            </w:r>
            <w:proofErr w:type="spellEnd"/>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000000"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000000"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000000"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000000"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000000"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InterDigital</w:t>
            </w:r>
            <w:proofErr w:type="spellEnd"/>
            <w:r w:rsidRPr="002221D3">
              <w:rPr>
                <w:rFonts w:ascii="Times New Roman" w:hAnsi="Times New Roman" w:cs="Times New Roman"/>
                <w:color w:val="312E25"/>
                <w:sz w:val="18"/>
                <w:szCs w:val="18"/>
              </w:rPr>
              <w:t>,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000000"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 xml:space="preserve">Huawei, </w:t>
            </w:r>
            <w:proofErr w:type="spellStart"/>
            <w:r w:rsidRPr="002221D3">
              <w:rPr>
                <w:rFonts w:ascii="Times New Roman" w:hAnsi="Times New Roman" w:cs="Times New Roman"/>
                <w:color w:val="312E25"/>
                <w:sz w:val="18"/>
                <w:szCs w:val="18"/>
              </w:rPr>
              <w:t>HiSilicon</w:t>
            </w:r>
            <w:proofErr w:type="spellEnd"/>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000000"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000000"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000000"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000000"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000000"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8065" w14:textId="77777777" w:rsidR="002B52A9" w:rsidRDefault="002B52A9">
      <w:pPr>
        <w:spacing w:line="240" w:lineRule="auto"/>
      </w:pPr>
      <w:r>
        <w:separator/>
      </w:r>
    </w:p>
  </w:endnote>
  <w:endnote w:type="continuationSeparator" w:id="0">
    <w:p w14:paraId="72439C5C" w14:textId="77777777" w:rsidR="002B52A9" w:rsidRDefault="002B5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48DE" w14:textId="77777777" w:rsidR="002B52A9" w:rsidRDefault="002B52A9">
      <w:pPr>
        <w:spacing w:after="0"/>
      </w:pPr>
      <w:r>
        <w:separator/>
      </w:r>
    </w:p>
  </w:footnote>
  <w:footnote w:type="continuationSeparator" w:id="0">
    <w:p w14:paraId="5176F726" w14:textId="77777777" w:rsidR="002B52A9" w:rsidRDefault="002B52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4AD"/>
    <w:multiLevelType w:val="hybridMultilevel"/>
    <w:tmpl w:val="6EC277F0"/>
    <w:lvl w:ilvl="0" w:tplc="D86415FE">
      <w:start w:val="1"/>
      <w:numFmt w:val="bullet"/>
      <w:lvlText w:val=""/>
      <w:lvlJc w:val="left"/>
      <w:pPr>
        <w:ind w:left="480" w:hanging="480"/>
      </w:pPr>
      <w:rPr>
        <w:rFonts w:ascii="Wingdings" w:hAnsi="Wingdings" w:hint="default"/>
      </w:rPr>
    </w:lvl>
    <w:lvl w:ilvl="1" w:tplc="E07ECC5C">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56219E"/>
    <w:multiLevelType w:val="hybridMultilevel"/>
    <w:tmpl w:val="E28E02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3"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8B92E69"/>
    <w:multiLevelType w:val="hybridMultilevel"/>
    <w:tmpl w:val="5F804236"/>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EA12C86"/>
    <w:multiLevelType w:val="hybridMultilevel"/>
    <w:tmpl w:val="ABB8589A"/>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26D028E9"/>
    <w:multiLevelType w:val="hybridMultilevel"/>
    <w:tmpl w:val="777677CE"/>
    <w:lvl w:ilvl="0" w:tplc="04090001">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0"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1"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68114D"/>
    <w:multiLevelType w:val="hybridMultilevel"/>
    <w:tmpl w:val="E2BCF55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5" w15:restartNumberingAfterBreak="0">
    <w:nsid w:val="3A4B137C"/>
    <w:multiLevelType w:val="hybridMultilevel"/>
    <w:tmpl w:val="4230AFAA"/>
    <w:lvl w:ilvl="0" w:tplc="D86415FE">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6" w15:restartNumberingAfterBreak="0">
    <w:nsid w:val="3E3B0C56"/>
    <w:multiLevelType w:val="hybridMultilevel"/>
    <w:tmpl w:val="4A32C44E"/>
    <w:lvl w:ilvl="0" w:tplc="D86415FE">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start w:val="1"/>
      <w:numFmt w:val="bullet"/>
      <w:lvlText w:val=""/>
      <w:lvlJc w:val="left"/>
      <w:pPr>
        <w:ind w:left="3600" w:hanging="480"/>
      </w:pPr>
      <w:rPr>
        <w:rFonts w:ascii="Wingdings" w:hAnsi="Wingdings" w:hint="default"/>
      </w:rPr>
    </w:lvl>
    <w:lvl w:ilvl="6" w:tplc="04090001">
      <w:start w:val="1"/>
      <w:numFmt w:val="bullet"/>
      <w:lvlText w:val=""/>
      <w:lvlJc w:val="left"/>
      <w:pPr>
        <w:ind w:left="4080" w:hanging="480"/>
      </w:pPr>
      <w:rPr>
        <w:rFonts w:ascii="Wingdings" w:hAnsi="Wingdings" w:hint="default"/>
      </w:rPr>
    </w:lvl>
    <w:lvl w:ilvl="7" w:tplc="04090003">
      <w:start w:val="1"/>
      <w:numFmt w:val="bullet"/>
      <w:lvlText w:val=""/>
      <w:lvlJc w:val="left"/>
      <w:pPr>
        <w:ind w:left="4560" w:hanging="480"/>
      </w:pPr>
      <w:rPr>
        <w:rFonts w:ascii="Wingdings" w:hAnsi="Wingdings" w:hint="default"/>
      </w:rPr>
    </w:lvl>
    <w:lvl w:ilvl="8" w:tplc="04090005">
      <w:start w:val="1"/>
      <w:numFmt w:val="bullet"/>
      <w:lvlText w:val=""/>
      <w:lvlJc w:val="left"/>
      <w:pPr>
        <w:ind w:left="5040" w:hanging="480"/>
      </w:pPr>
      <w:rPr>
        <w:rFonts w:ascii="Wingdings" w:hAnsi="Wingdings" w:hint="default"/>
      </w:rPr>
    </w:lvl>
  </w:abstractNum>
  <w:abstractNum w:abstractNumId="17" w15:restartNumberingAfterBreak="0">
    <w:nsid w:val="3EA0427C"/>
    <w:multiLevelType w:val="hybridMultilevel"/>
    <w:tmpl w:val="90AC9E0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7554F98"/>
    <w:multiLevelType w:val="hybridMultilevel"/>
    <w:tmpl w:val="6806404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0" w15:restartNumberingAfterBreak="0">
    <w:nsid w:val="4AED3BBE"/>
    <w:multiLevelType w:val="hybridMultilevel"/>
    <w:tmpl w:val="6AD4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6" w15:restartNumberingAfterBreak="0">
    <w:nsid w:val="54946C5B"/>
    <w:multiLevelType w:val="hybridMultilevel"/>
    <w:tmpl w:val="5A34D054"/>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8"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15:restartNumberingAfterBreak="0">
    <w:nsid w:val="6D7E4F4D"/>
    <w:multiLevelType w:val="multilevel"/>
    <w:tmpl w:val="6D7E4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0073B5"/>
    <w:multiLevelType w:val="hybridMultilevel"/>
    <w:tmpl w:val="4D8A06B8"/>
    <w:lvl w:ilvl="0" w:tplc="04090001">
      <w:start w:val="1"/>
      <w:numFmt w:val="bullet"/>
      <w:lvlText w:val=""/>
      <w:lvlJc w:val="left"/>
      <w:pPr>
        <w:ind w:left="652" w:hanging="480"/>
      </w:pPr>
      <w:rPr>
        <w:rFonts w:ascii="Wingdings" w:hAnsi="Wingdings" w:hint="default"/>
      </w:rPr>
    </w:lvl>
    <w:lvl w:ilvl="1" w:tplc="04090003" w:tentative="1">
      <w:start w:val="1"/>
      <w:numFmt w:val="bullet"/>
      <w:lvlText w:val=""/>
      <w:lvlJc w:val="left"/>
      <w:pPr>
        <w:ind w:left="1132" w:hanging="480"/>
      </w:pPr>
      <w:rPr>
        <w:rFonts w:ascii="Wingdings" w:hAnsi="Wingdings" w:hint="default"/>
      </w:rPr>
    </w:lvl>
    <w:lvl w:ilvl="2" w:tplc="04090005" w:tentative="1">
      <w:start w:val="1"/>
      <w:numFmt w:val="bullet"/>
      <w:lvlText w:val=""/>
      <w:lvlJc w:val="left"/>
      <w:pPr>
        <w:ind w:left="1612" w:hanging="480"/>
      </w:pPr>
      <w:rPr>
        <w:rFonts w:ascii="Wingdings" w:hAnsi="Wingdings" w:hint="default"/>
      </w:rPr>
    </w:lvl>
    <w:lvl w:ilvl="3" w:tplc="04090001" w:tentative="1">
      <w:start w:val="1"/>
      <w:numFmt w:val="bullet"/>
      <w:lvlText w:val=""/>
      <w:lvlJc w:val="left"/>
      <w:pPr>
        <w:ind w:left="2092" w:hanging="480"/>
      </w:pPr>
      <w:rPr>
        <w:rFonts w:ascii="Wingdings" w:hAnsi="Wingdings" w:hint="default"/>
      </w:rPr>
    </w:lvl>
    <w:lvl w:ilvl="4" w:tplc="04090003" w:tentative="1">
      <w:start w:val="1"/>
      <w:numFmt w:val="bullet"/>
      <w:lvlText w:val=""/>
      <w:lvlJc w:val="left"/>
      <w:pPr>
        <w:ind w:left="2572" w:hanging="480"/>
      </w:pPr>
      <w:rPr>
        <w:rFonts w:ascii="Wingdings" w:hAnsi="Wingdings" w:hint="default"/>
      </w:rPr>
    </w:lvl>
    <w:lvl w:ilvl="5" w:tplc="04090005" w:tentative="1">
      <w:start w:val="1"/>
      <w:numFmt w:val="bullet"/>
      <w:lvlText w:val=""/>
      <w:lvlJc w:val="left"/>
      <w:pPr>
        <w:ind w:left="3052" w:hanging="480"/>
      </w:pPr>
      <w:rPr>
        <w:rFonts w:ascii="Wingdings" w:hAnsi="Wingdings" w:hint="default"/>
      </w:rPr>
    </w:lvl>
    <w:lvl w:ilvl="6" w:tplc="04090001" w:tentative="1">
      <w:start w:val="1"/>
      <w:numFmt w:val="bullet"/>
      <w:lvlText w:val=""/>
      <w:lvlJc w:val="left"/>
      <w:pPr>
        <w:ind w:left="3532" w:hanging="480"/>
      </w:pPr>
      <w:rPr>
        <w:rFonts w:ascii="Wingdings" w:hAnsi="Wingdings" w:hint="default"/>
      </w:rPr>
    </w:lvl>
    <w:lvl w:ilvl="7" w:tplc="04090003" w:tentative="1">
      <w:start w:val="1"/>
      <w:numFmt w:val="bullet"/>
      <w:lvlText w:val=""/>
      <w:lvlJc w:val="left"/>
      <w:pPr>
        <w:ind w:left="4012" w:hanging="480"/>
      </w:pPr>
      <w:rPr>
        <w:rFonts w:ascii="Wingdings" w:hAnsi="Wingdings" w:hint="default"/>
      </w:rPr>
    </w:lvl>
    <w:lvl w:ilvl="8" w:tplc="04090005" w:tentative="1">
      <w:start w:val="1"/>
      <w:numFmt w:val="bullet"/>
      <w:lvlText w:val=""/>
      <w:lvlJc w:val="left"/>
      <w:pPr>
        <w:ind w:left="4492" w:hanging="480"/>
      </w:pPr>
      <w:rPr>
        <w:rFonts w:ascii="Wingdings" w:hAnsi="Wingdings" w:hint="default"/>
      </w:rPr>
    </w:lvl>
  </w:abstractNum>
  <w:abstractNum w:abstractNumId="4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1"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8825C0F"/>
    <w:multiLevelType w:val="hybridMultilevel"/>
    <w:tmpl w:val="CEFE970A"/>
    <w:lvl w:ilvl="0" w:tplc="D86415F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BF37733"/>
    <w:multiLevelType w:val="hybridMultilevel"/>
    <w:tmpl w:val="5F22047E"/>
    <w:lvl w:ilvl="0" w:tplc="8EB66C7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462AA6"/>
    <w:multiLevelType w:val="hybridMultilevel"/>
    <w:tmpl w:val="95EAA09C"/>
    <w:lvl w:ilvl="0" w:tplc="D86415FE">
      <w:start w:val="1"/>
      <w:numFmt w:val="bullet"/>
      <w:lvlText w:val=""/>
      <w:lvlJc w:val="left"/>
      <w:pPr>
        <w:ind w:left="794" w:hanging="480"/>
      </w:pPr>
      <w:rPr>
        <w:rFonts w:ascii="Wingdings" w:hAnsi="Wingdings"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num w:numId="1" w16cid:durableId="127096088">
    <w:abstractNumId w:val="25"/>
  </w:num>
  <w:num w:numId="2" w16cid:durableId="212038542">
    <w:abstractNumId w:val="31"/>
  </w:num>
  <w:num w:numId="3" w16cid:durableId="1052537337">
    <w:abstractNumId w:val="30"/>
  </w:num>
  <w:num w:numId="4" w16cid:durableId="659701700">
    <w:abstractNumId w:val="10"/>
  </w:num>
  <w:num w:numId="5" w16cid:durableId="76875158">
    <w:abstractNumId w:val="24"/>
  </w:num>
  <w:num w:numId="6" w16cid:durableId="42757514">
    <w:abstractNumId w:val="33"/>
  </w:num>
  <w:num w:numId="7" w16cid:durableId="1937470336">
    <w:abstractNumId w:val="27"/>
  </w:num>
  <w:num w:numId="8" w16cid:durableId="1258051661">
    <w:abstractNumId w:val="4"/>
  </w:num>
  <w:num w:numId="9" w16cid:durableId="15010061">
    <w:abstractNumId w:val="7"/>
  </w:num>
  <w:num w:numId="10" w16cid:durableId="1909656774">
    <w:abstractNumId w:val="43"/>
  </w:num>
  <w:num w:numId="11" w16cid:durableId="1748723524">
    <w:abstractNumId w:val="23"/>
  </w:num>
  <w:num w:numId="12" w16cid:durableId="30811013">
    <w:abstractNumId w:val="4"/>
  </w:num>
  <w:num w:numId="13" w16cid:durableId="1326783973">
    <w:abstractNumId w:val="40"/>
  </w:num>
  <w:num w:numId="14" w16cid:durableId="541525276">
    <w:abstractNumId w:val="2"/>
  </w:num>
  <w:num w:numId="15" w16cid:durableId="836916916">
    <w:abstractNumId w:val="29"/>
  </w:num>
  <w:num w:numId="16" w16cid:durableId="1041248694">
    <w:abstractNumId w:val="11"/>
  </w:num>
  <w:num w:numId="17" w16cid:durableId="842008004">
    <w:abstractNumId w:val="22"/>
  </w:num>
  <w:num w:numId="18" w16cid:durableId="1298073116">
    <w:abstractNumId w:val="37"/>
  </w:num>
  <w:num w:numId="19" w16cid:durableId="2021621464">
    <w:abstractNumId w:val="19"/>
  </w:num>
  <w:num w:numId="20" w16cid:durableId="336689423">
    <w:abstractNumId w:val="36"/>
  </w:num>
  <w:num w:numId="21" w16cid:durableId="1071805594">
    <w:abstractNumId w:val="34"/>
  </w:num>
  <w:num w:numId="22" w16cid:durableId="1479422828">
    <w:abstractNumId w:val="35"/>
  </w:num>
  <w:num w:numId="23" w16cid:durableId="806623498">
    <w:abstractNumId w:val="21"/>
  </w:num>
  <w:num w:numId="24" w16cid:durableId="1798186099">
    <w:abstractNumId w:val="23"/>
  </w:num>
  <w:num w:numId="25" w16cid:durableId="1738895870">
    <w:abstractNumId w:val="4"/>
  </w:num>
  <w:num w:numId="26" w16cid:durableId="1176580614">
    <w:abstractNumId w:val="41"/>
  </w:num>
  <w:num w:numId="27" w16cid:durableId="102726053">
    <w:abstractNumId w:val="16"/>
  </w:num>
  <w:num w:numId="28" w16cid:durableId="915211938">
    <w:abstractNumId w:val="14"/>
  </w:num>
  <w:num w:numId="29" w16cid:durableId="1238394881">
    <w:abstractNumId w:val="4"/>
  </w:num>
  <w:num w:numId="30" w16cid:durableId="455488383">
    <w:abstractNumId w:val="0"/>
  </w:num>
  <w:num w:numId="31" w16cid:durableId="516701990">
    <w:abstractNumId w:val="5"/>
  </w:num>
  <w:num w:numId="32" w16cid:durableId="1219585024">
    <w:abstractNumId w:val="17"/>
  </w:num>
  <w:num w:numId="33" w16cid:durableId="132066385">
    <w:abstractNumId w:val="38"/>
  </w:num>
  <w:num w:numId="34" w16cid:durableId="37240668">
    <w:abstractNumId w:val="20"/>
  </w:num>
  <w:num w:numId="35" w16cid:durableId="975448480">
    <w:abstractNumId w:val="44"/>
  </w:num>
  <w:num w:numId="36" w16cid:durableId="1065760343">
    <w:abstractNumId w:val="1"/>
  </w:num>
  <w:num w:numId="37" w16cid:durableId="1914776078">
    <w:abstractNumId w:val="26"/>
  </w:num>
  <w:num w:numId="38" w16cid:durableId="1286813705">
    <w:abstractNumId w:val="39"/>
  </w:num>
  <w:num w:numId="39" w16cid:durableId="2014718319">
    <w:abstractNumId w:val="6"/>
  </w:num>
  <w:num w:numId="40" w16cid:durableId="1147744671">
    <w:abstractNumId w:val="3"/>
  </w:num>
  <w:num w:numId="41" w16cid:durableId="854272175">
    <w:abstractNumId w:val="42"/>
  </w:num>
  <w:num w:numId="42" w16cid:durableId="1786923248">
    <w:abstractNumId w:val="9"/>
  </w:num>
  <w:num w:numId="43" w16cid:durableId="1691955973">
    <w:abstractNumId w:val="15"/>
  </w:num>
  <w:num w:numId="44" w16cid:durableId="2074769026">
    <w:abstractNumId w:val="13"/>
  </w:num>
  <w:num w:numId="45" w16cid:durableId="1649628459">
    <w:abstractNumId w:val="8"/>
  </w:num>
  <w:num w:numId="46" w16cid:durableId="1105660753">
    <w:abstractNumId w:val="18"/>
  </w:num>
  <w:num w:numId="47" w16cid:durableId="2013216777">
    <w:abstractNumId w:val="45"/>
  </w:num>
  <w:num w:numId="48" w16cid:durableId="908930340">
    <w:abstractNumId w:val="32"/>
  </w:num>
  <w:num w:numId="49" w16cid:durableId="1173110784">
    <w:abstractNumId w:val="12"/>
  </w:num>
  <w:num w:numId="50" w16cid:durableId="384068560">
    <w:abstractNumId w:val="2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Liou">
    <w15:presenceInfo w15:providerId="None" w15:userId="Alex Liou"/>
  </w15:person>
  <w15:person w15:author="Yang Song">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A0611"/>
    <w:rsid w:val="000A0D9B"/>
    <w:rsid w:val="000A40AF"/>
    <w:rsid w:val="000A511B"/>
    <w:rsid w:val="000A6E1A"/>
    <w:rsid w:val="000A6F6F"/>
    <w:rsid w:val="000A7301"/>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96CB0"/>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C79"/>
    <w:rsid w:val="001F1A78"/>
    <w:rsid w:val="001F3D4C"/>
    <w:rsid w:val="001F53EE"/>
    <w:rsid w:val="001F58F7"/>
    <w:rsid w:val="00200B47"/>
    <w:rsid w:val="00200C75"/>
    <w:rsid w:val="00202815"/>
    <w:rsid w:val="00202ED5"/>
    <w:rsid w:val="00203467"/>
    <w:rsid w:val="002036C3"/>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2378"/>
    <w:rsid w:val="003F387C"/>
    <w:rsid w:val="003F3D55"/>
    <w:rsid w:val="003F43ED"/>
    <w:rsid w:val="003F4A45"/>
    <w:rsid w:val="003F4D80"/>
    <w:rsid w:val="003F5252"/>
    <w:rsid w:val="003F5799"/>
    <w:rsid w:val="003F73D7"/>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41559"/>
    <w:rsid w:val="005416EC"/>
    <w:rsid w:val="00541DDA"/>
    <w:rsid w:val="00541F18"/>
    <w:rsid w:val="005424FD"/>
    <w:rsid w:val="00542CAE"/>
    <w:rsid w:val="00544472"/>
    <w:rsid w:val="005448CD"/>
    <w:rsid w:val="00544EF7"/>
    <w:rsid w:val="00546171"/>
    <w:rsid w:val="005461A1"/>
    <w:rsid w:val="0054720B"/>
    <w:rsid w:val="00547A40"/>
    <w:rsid w:val="00547A5B"/>
    <w:rsid w:val="0055097D"/>
    <w:rsid w:val="00551EDB"/>
    <w:rsid w:val="0055285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4643"/>
    <w:rsid w:val="00847EB3"/>
    <w:rsid w:val="00852B47"/>
    <w:rsid w:val="008536FF"/>
    <w:rsid w:val="00853E43"/>
    <w:rsid w:val="00853ED6"/>
    <w:rsid w:val="00854371"/>
    <w:rsid w:val="008549D0"/>
    <w:rsid w:val="00854F97"/>
    <w:rsid w:val="00856469"/>
    <w:rsid w:val="00856828"/>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3BFC"/>
    <w:rsid w:val="0089492C"/>
    <w:rsid w:val="00895B48"/>
    <w:rsid w:val="008961D7"/>
    <w:rsid w:val="008A070C"/>
    <w:rsid w:val="008A1113"/>
    <w:rsid w:val="008A46ED"/>
    <w:rsid w:val="008A5596"/>
    <w:rsid w:val="008A6186"/>
    <w:rsid w:val="008A618C"/>
    <w:rsid w:val="008A7026"/>
    <w:rsid w:val="008A7EA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F05"/>
    <w:rsid w:val="00927186"/>
    <w:rsid w:val="00927CA9"/>
    <w:rsid w:val="009302A8"/>
    <w:rsid w:val="00930604"/>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0EB4"/>
    <w:rsid w:val="009F1B6F"/>
    <w:rsid w:val="009F2427"/>
    <w:rsid w:val="009F4490"/>
    <w:rsid w:val="009F748A"/>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51E"/>
    <w:rsid w:val="00A92A97"/>
    <w:rsid w:val="00A9374C"/>
    <w:rsid w:val="00A94E91"/>
    <w:rsid w:val="00A95ECC"/>
    <w:rsid w:val="00AA1F8E"/>
    <w:rsid w:val="00AA2978"/>
    <w:rsid w:val="00AA6015"/>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B1"/>
    <w:rsid w:val="00AE4DEE"/>
    <w:rsid w:val="00AE6EBD"/>
    <w:rsid w:val="00AF0F8A"/>
    <w:rsid w:val="00AF50ED"/>
    <w:rsid w:val="00AF6C08"/>
    <w:rsid w:val="00AF7B37"/>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92E"/>
    <w:rsid w:val="00C91D68"/>
    <w:rsid w:val="00C92F2C"/>
    <w:rsid w:val="00C94EC8"/>
    <w:rsid w:val="00C94F90"/>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843"/>
    <w:rsid w:val="00DC72C7"/>
    <w:rsid w:val="00DC72F9"/>
    <w:rsid w:val="00DD0886"/>
    <w:rsid w:val="00DD0C41"/>
    <w:rsid w:val="00DD0DE2"/>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20DF7"/>
    <w:rsid w:val="00E22EFC"/>
    <w:rsid w:val="00E23321"/>
    <w:rsid w:val="00E23DAF"/>
    <w:rsid w:val="00E24AD9"/>
    <w:rsid w:val="00E25271"/>
    <w:rsid w:val="00E2798E"/>
    <w:rsid w:val="00E27CF0"/>
    <w:rsid w:val="00E27D38"/>
    <w:rsid w:val="00E27EE6"/>
    <w:rsid w:val="00E315E5"/>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7C21"/>
    <w:rsid w:val="00EA127E"/>
    <w:rsid w:val="00EA1809"/>
    <w:rsid w:val="00EA2375"/>
    <w:rsid w:val="00EA2CD5"/>
    <w:rsid w:val="00EA2D3E"/>
    <w:rsid w:val="00EA2E8D"/>
    <w:rsid w:val="00EA31E5"/>
    <w:rsid w:val="00EA3A2A"/>
    <w:rsid w:val="00EA500D"/>
    <w:rsid w:val="00EA5A26"/>
    <w:rsid w:val="00EA7011"/>
    <w:rsid w:val="00EB03EF"/>
    <w:rsid w:val="00EB1558"/>
    <w:rsid w:val="00EB157E"/>
    <w:rsid w:val="00EB1C11"/>
    <w:rsid w:val="00EB2237"/>
    <w:rsid w:val="00EB2AF0"/>
    <w:rsid w:val="00EB2C99"/>
    <w:rsid w:val="00EB2D1E"/>
    <w:rsid w:val="00EB2E48"/>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7593"/>
    <w:rsid w:val="00EF05FB"/>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C8E"/>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Normal bullet 2 字元,列出段落 字元,リスト段落 字元,목록 단락 字元,列表段落 字元,列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rsid w:val="00A9105D"/>
    <w:rPr>
      <w:rFonts w:ascii="Arial" w:eastAsia="Batang" w:hAnsi="Arial" w:cs="Times New Roman"/>
      <w:sz w:val="32"/>
      <w:szCs w:val="32"/>
      <w:lang w:val="en-GB" w:eastAsia="ko-KR"/>
    </w:rPr>
  </w:style>
  <w:style w:type="paragraph" w:customStyle="1" w:styleId="14">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Normal"/>
    <w:rsid w:val="008639F6"/>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styleId="Revision">
    <w:name w:val="Revision"/>
    <w:hidden/>
    <w:uiPriority w:val="99"/>
    <w:semiHidden/>
    <w:rsid w:val="005C14CE"/>
    <w:rPr>
      <w:rFonts w:eastAsia="PMingLiU" w:cs="Calibri"/>
      <w:sz w:val="22"/>
      <w:szCs w:val="22"/>
    </w:rPr>
  </w:style>
  <w:style w:type="character" w:customStyle="1" w:styleId="TALCar">
    <w:name w:val="TAL Car"/>
    <w:basedOn w:val="DefaultParagraphFont"/>
    <w:qFormat/>
    <w:locked/>
    <w:rsid w:val="00270DFA"/>
    <w:rPr>
      <w:rFonts w:ascii="Arial" w:eastAsia="Times New Roman" w:hAnsi="Arial"/>
      <w:sz w:val="18"/>
      <w:lang w:eastAsia="ja-JP"/>
    </w:rPr>
  </w:style>
  <w:style w:type="paragraph" w:customStyle="1" w:styleId="B2">
    <w:name w:val="B2"/>
    <w:basedOn w:val="Normal"/>
    <w:link w:val="B2Char"/>
    <w:qFormat/>
    <w:rsid w:val="00094A0E"/>
    <w:pPr>
      <w:suppressAutoHyphens w:val="0"/>
      <w:spacing w:after="180" w:line="240" w:lineRule="auto"/>
      <w:ind w:left="851" w:hanging="284"/>
    </w:pPr>
    <w:rPr>
      <w:rFonts w:ascii="Times New Roman" w:eastAsia="SimSun"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2b-e/Docs/R1-2303805.zip" TargetMode="External"/><Relationship Id="rId18" Type="http://schemas.openxmlformats.org/officeDocument/2006/relationships/hyperlink" Target="https://www.3gpp.org/ftp/TSG_RAN/WG1_RL1/TSGR1_112b-e/Docs/R1-2303405.zip" TargetMode="External"/><Relationship Id="rId26" Type="http://schemas.openxmlformats.org/officeDocument/2006/relationships/hyperlink" Target="https://www.3gpp.org/ftp/TSG_RAN/WG1_RL1/TSGR1_112b-e/Docs/R1-2303110.zip" TargetMode="External"/><Relationship Id="rId39" Type="http://schemas.openxmlformats.org/officeDocument/2006/relationships/hyperlink" Target="https://www.3gpp.org/ftp/TSG_RAN/WG1_RL1/TSGR1_112b-e/Docs/R1-2302396.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665.zip" TargetMode="External"/><Relationship Id="rId34" Type="http://schemas.openxmlformats.org/officeDocument/2006/relationships/hyperlink" Target="https://www.3gpp.org/ftp/TSG_RAN/WG1_RL1/TSGR1_112b-e/Docs/R1-2302723.zip" TargetMode="External"/><Relationship Id="rId42"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12" Type="http://schemas.openxmlformats.org/officeDocument/2006/relationships/hyperlink" Target="https://www.3gpp.org/ftp/TSG_RAN/WG1_RL1/TSGR1_112b-e/Docs/R1-2303778.zip" TargetMode="External"/><Relationship Id="rId17" Type="http://schemas.openxmlformats.org/officeDocument/2006/relationships/hyperlink" Target="https://www.3gpp.org/ftp/TSG_RAN/WG1_RL1/TSGR1_112b-e/Docs/R1-2303393.zip" TargetMode="External"/><Relationship Id="rId25" Type="http://schemas.openxmlformats.org/officeDocument/2006/relationships/hyperlink" Target="https://www.3gpp.org/ftp/TSG_RAN/WG1_RL1/TSGR1_112b-e/Docs/R1-2303178.zip" TargetMode="External"/><Relationship Id="rId33" Type="http://schemas.openxmlformats.org/officeDocument/2006/relationships/hyperlink" Target="https://www.3gpp.org/ftp/TSG_RAN/WG1_RL1/TSGR1_112b-e/Docs/R1-2302635.zip" TargetMode="External"/><Relationship Id="rId38" Type="http://schemas.openxmlformats.org/officeDocument/2006/relationships/hyperlink" Target="https://www.3gpp.org/ftp/TSG_RAN/WG1_RL1/TSGR1_112b-e/Docs/R1-2302370.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3372.zip" TargetMode="External"/><Relationship Id="rId20" Type="http://schemas.openxmlformats.org/officeDocument/2006/relationships/hyperlink" Target="https://www.3gpp.org/ftp/TSG_RAN/WG1_RL1/TSGR1_112b-e/Docs/R1-2303467.zip" TargetMode="External"/><Relationship Id="rId29" Type="http://schemas.openxmlformats.org/officeDocument/2006/relationships/hyperlink" Target="https://www.3gpp.org/ftp/TSG_RAN/WG1_RL1/TSGR1_112b-e/Docs/R1-2302959.zip" TargetMode="External"/><Relationship Id="rId41" Type="http://schemas.openxmlformats.org/officeDocument/2006/relationships/hyperlink" Target="https://www.3gpp.org/ftp/TSG_RAN/WG1_RL1/TSGR1_112b-e/Docs/R1-23024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3806.zip" TargetMode="External"/><Relationship Id="rId24" Type="http://schemas.openxmlformats.org/officeDocument/2006/relationships/hyperlink" Target="https://www.3gpp.org/ftp/TSG_RAN/WG1_RL1/TSGR1_112b-e/Docs/R1-2303216.zip" TargetMode="External"/><Relationship Id="rId32" Type="http://schemas.openxmlformats.org/officeDocument/2006/relationships/hyperlink" Target="https://www.3gpp.org/ftp/TSG_RAN/WG1_RL1/TSGR1_112b-e/Docs/R1-2302585.zip" TargetMode="External"/><Relationship Id="rId37" Type="http://schemas.openxmlformats.org/officeDocument/2006/relationships/hyperlink" Target="https://www.3gpp.org/ftp/TSG_RAN/WG1_RL1/TSGR1_112b-e/Docs/R1-2302299.zip" TargetMode="External"/><Relationship Id="rId40" Type="http://schemas.openxmlformats.org/officeDocument/2006/relationships/hyperlink" Target="https://www.3gpp.org/ftp/TSG_RAN/WG1_RL1/TSGR1_112b-e/Docs/R1-2302416.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2b-e/Docs/R1-2303359.zip" TargetMode="External"/><Relationship Id="rId23" Type="http://schemas.openxmlformats.org/officeDocument/2006/relationships/hyperlink" Target="https://www.3gpp.org/ftp/TSG_RAN/WG1_RL1/TSGR1_112b-e/Docs/R1-2303300.zip" TargetMode="External"/><Relationship Id="rId28" Type="http://schemas.openxmlformats.org/officeDocument/2006/relationships/hyperlink" Target="https://www.3gpp.org/ftp/TSG_RAN/WG1_RL1/TSGR1_112b-e/Docs/R1-2303005.zip" TargetMode="External"/><Relationship Id="rId36" Type="http://schemas.openxmlformats.org/officeDocument/2006/relationships/hyperlink" Target="https://www.3gpp.org/ftp/TSG_RAN/WG1_RL1/TSGR1_112b-e/Docs/R1-2302311.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516.zip" TargetMode="External"/><Relationship Id="rId31" Type="http://schemas.openxmlformats.org/officeDocument/2006/relationships/hyperlink" Target="https://www.3gpp.org/ftp/TSG_RAN/WG1_RL1/TSGR1_112b-e/Docs/R1-230290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697.zip" TargetMode="External"/><Relationship Id="rId22" Type="http://schemas.openxmlformats.org/officeDocument/2006/relationships/hyperlink" Target="https://www.3gpp.org/ftp/TSG_RAN/WG1_RL1/TSGR1_112b-e/Docs/R1-2303573.zip" TargetMode="External"/><Relationship Id="rId27" Type="http://schemas.openxmlformats.org/officeDocument/2006/relationships/hyperlink" Target="https://www.3gpp.org/ftp/TSG_RAN/WG1_RL1/TSGR1_112b-e/Docs/R1-2303068.zip" TargetMode="External"/><Relationship Id="rId30" Type="http://schemas.openxmlformats.org/officeDocument/2006/relationships/hyperlink" Target="https://www.3gpp.org/ftp/TSG_RAN/WG1_RL1/TSGR1_112b-e/Docs/R1-2302780.zip" TargetMode="External"/><Relationship Id="rId35" Type="http://schemas.openxmlformats.org/officeDocument/2006/relationships/hyperlink" Target="https://www.3gpp.org/ftp/TSG_RAN/WG1_RL1/TSGR1_112b-e/Docs/R1-2302680.zip" TargetMode="External"/><Relationship Id="rId43" Type="http://schemas.openxmlformats.org/officeDocument/2006/relationships/hyperlink" Target="https://www.3gpp.org/ftp/TSG_RAN/WG1_RL1/TSGR1_112b-e/Docs/R1-23024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257A8-ED2D-4E97-9B4A-463D77EEE55B}">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14836</Words>
  <Characters>84571</Characters>
  <Application>Microsoft Office Word</Application>
  <DocSecurity>0</DocSecurity>
  <Lines>704</Lines>
  <Paragraphs>198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99209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Mihai Enescu</cp:lastModifiedBy>
  <cp:revision>15</cp:revision>
  <dcterms:created xsi:type="dcterms:W3CDTF">2023-04-12T10:15:00Z</dcterms:created>
  <dcterms:modified xsi:type="dcterms:W3CDTF">2023-04-12T14:29:00Z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