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SSB-MTC-AdditionalPCI</w:t>
            </w:r>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SSB-MTC-AddtionalPCI</w:t>
            </w:r>
            <w:r w:rsidRPr="00705CD3">
              <w:rPr>
                <w:rFonts w:ascii="Times" w:eastAsia="DengXian" w:hAnsi="Times" w:cs="Times"/>
                <w:color w:val="000000" w:themeColor="text1"/>
                <w:sz w:val="18"/>
                <w:szCs w:val="18"/>
                <w:lang w:eastAsia="zh-CN"/>
              </w:rPr>
              <w:t xml:space="preserve"> and with PDCCH-Config that contains two different values of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in </w:t>
            </w:r>
            <w:r w:rsidRPr="00705CD3">
              <w:rPr>
                <w:rFonts w:ascii="Times" w:eastAsia="DengXian" w:hAnsi="Times" w:cs="Times"/>
                <w:i/>
                <w:iCs/>
                <w:color w:val="000000" w:themeColor="text1"/>
                <w:sz w:val="18"/>
                <w:szCs w:val="18"/>
                <w:lang w:eastAsia="zh-CN"/>
              </w:rPr>
              <w:t>ControlResourceSet</w:t>
            </w:r>
            <w:r w:rsidRPr="00705CD3">
              <w:rPr>
                <w:rFonts w:ascii="Times" w:eastAsia="DengXian" w:hAnsi="Times" w:cs="Times"/>
                <w:color w:val="000000" w:themeColor="text1"/>
                <w:sz w:val="18"/>
                <w:szCs w:val="18"/>
                <w:lang w:eastAsia="zh-CN"/>
              </w:rPr>
              <w:t xml:space="preserve">, the UE receives an activation command for CORESET associated with each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DengXian" w:hAnsi="Times" w:cs="Times"/>
                <w:i/>
                <w:iCs/>
                <w:color w:val="000000" w:themeColor="text1"/>
                <w:sz w:val="18"/>
                <w:szCs w:val="18"/>
                <w:lang w:eastAsia="zh-CN"/>
              </w:rPr>
              <w:t>coresetPoolIndex</w:t>
            </w:r>
            <w:bookmarkEnd w:id="3"/>
            <w:r w:rsidRPr="00705CD3">
              <w:rPr>
                <w:rFonts w:ascii="Times" w:eastAsia="DengXian" w:hAnsi="Times" w:cs="Times"/>
                <w:color w:val="000000" w:themeColor="text1"/>
                <w:sz w:val="18"/>
                <w:szCs w:val="18"/>
                <w:lang w:eastAsia="zh-CN"/>
              </w:rPr>
              <w:t xml:space="preserve">, the activated TCI states corresponding to one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886C8E">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0875F748" w:rsidR="00886C8E" w:rsidRDefault="00886C8E" w:rsidP="00886C8E">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531A1BBF" w:rsidR="00B165E8" w:rsidRDefault="00B165E8" w:rsidP="00B165E8">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6DA4E7D5" w14:textId="7E771AC6" w:rsidR="00B165E8" w:rsidRDefault="00B165E8" w:rsidP="00B165E8">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886C8E">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886C8E">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Strong"/>
                <w:rFonts w:ascii="Times" w:hAnsi="Times" w:cs="Times"/>
              </w:rPr>
            </w:pPr>
            <w:r>
              <w:rPr>
                <w:rStyle w:val="Strong"/>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926F05">
            <w:pPr>
              <w:numPr>
                <w:ilvl w:val="0"/>
                <w:numId w:val="17"/>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6776"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77777777" w:rsidR="000F6776" w:rsidRPr="000600A7" w:rsidRDefault="000F6776" w:rsidP="000F677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C5187A" w14:textId="77777777" w:rsidR="000F6776" w:rsidRPr="000600A7"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6776"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7777777" w:rsidR="000F6776" w:rsidRPr="000600A7" w:rsidRDefault="000F6776" w:rsidP="000F677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6C34F5D" w14:textId="77777777" w:rsidR="000F6776" w:rsidRPr="000600A7"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6776"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77777777" w:rsidR="000F6776" w:rsidRPr="000600A7" w:rsidRDefault="000F6776" w:rsidP="000F677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DB28A16" w14:textId="77777777" w:rsidR="000F6776" w:rsidRPr="000600A7"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6776"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0F6776" w:rsidRPr="000600A7" w:rsidRDefault="000F6776" w:rsidP="000F677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0F6776" w:rsidRPr="000600A7"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6776"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0F6776" w:rsidRPr="000600A7" w:rsidRDefault="000F6776" w:rsidP="000F677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0F6776" w:rsidRPr="000600A7"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6776"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0F6776" w:rsidRPr="000600A7" w:rsidRDefault="000F6776" w:rsidP="000F677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0F6776" w:rsidRPr="000600A7" w:rsidRDefault="000F6776" w:rsidP="000F6776">
            <w:pPr>
              <w:snapToGrid w:val="0"/>
              <w:spacing w:after="0" w:line="240" w:lineRule="auto"/>
              <w:rPr>
                <w:rFonts w:ascii="Times New Roman" w:hAnsi="Times New Roman" w:cs="Times New Roman"/>
                <w:color w:val="000000" w:themeColor="text1"/>
                <w:sz w:val="18"/>
                <w:szCs w:val="18"/>
              </w:rPr>
            </w:pPr>
          </w:p>
        </w:tc>
      </w:tr>
      <w:tr w:rsidR="000F6776"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0F6776" w:rsidRPr="000600A7" w:rsidRDefault="000F6776" w:rsidP="000F677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0F6776" w:rsidRPr="000600A7"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6776"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0F6776" w:rsidRPr="000600A7" w:rsidRDefault="000F6776" w:rsidP="000F677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0F6776" w:rsidRPr="000600A7"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in pre-RAN1#112b offline discussion [1] and Tdoc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lastRenderedPageBreak/>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886C8E">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17023F04" w:rsidR="00BC099B" w:rsidRPr="00BC099B" w:rsidRDefault="00BC099B" w:rsidP="00BC099B">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BC099B">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264ED5">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Based on pre-RAN1#112b offline discussion [1] and Tdoc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p>
          <w:p w14:paraId="3A9F39AD" w14:textId="77777777" w:rsidR="00264ED5" w:rsidRPr="00842F22" w:rsidRDefault="00264ED5" w:rsidP="00264ED5">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3D91814F" w:rsidR="00264ED5"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p>
          <w:p w14:paraId="0E1083FA" w14:textId="1D9E948A" w:rsidR="00264ED5" w:rsidRPr="00842F22" w:rsidRDefault="00264ED5" w:rsidP="00264ED5">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357B17">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357B17">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sidRPr="00461AFA">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7C033C">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7C033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7C033C">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mTRP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sTRP and mTRP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sidRPr="00FB1291">
              <w:rPr>
                <w:rFonts w:ascii="Times New Roman" w:eastAsia="DengXian" w:hAnsi="Times New Roman" w:cs="Times New Roman"/>
                <w:color w:val="000000" w:themeColor="text1"/>
                <w:sz w:val="18"/>
                <w:szCs w:val="18"/>
                <w:lang w:eastAsia="zh-CN"/>
              </w:rPr>
              <w:t xml:space="preserve">the UE shall keep </w:t>
            </w:r>
            <w:r w:rsidRPr="00473656">
              <w:rPr>
                <w:rFonts w:ascii="Times New Roman" w:eastAsia="DengXian" w:hAnsi="Times New Roman" w:cs="Times New Roman"/>
                <w:color w:val="ED7D31" w:themeColor="accent2"/>
                <w:sz w:val="18"/>
                <w:szCs w:val="18"/>
                <w:u w:val="single"/>
                <w:lang w:eastAsia="zh-CN"/>
              </w:rPr>
              <w:t>or release</w:t>
            </w:r>
            <w:r w:rsidRPr="00FB1291">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0B10A9">
            <w:pPr>
              <w:pStyle w:val="ListParagraph"/>
              <w:numPr>
                <w:ilvl w:val="0"/>
                <w:numId w:val="4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 xml:space="preserve">for S-DCI based MTRP CC, {000}=&gt;{TCI#0, TCI#1} , {001}=&gt;{TCI#3, --},  {011}=&gt;{--,TCI#4}…… </w:t>
            </w:r>
          </w:p>
          <w:p w14:paraId="50253C5F" w14:textId="77777777" w:rsidR="000B10A9" w:rsidRDefault="000B10A9" w:rsidP="000B10A9">
            <w:pPr>
              <w:pStyle w:val="ListParagraph"/>
              <w:numPr>
                <w:ilvl w:val="0"/>
                <w:numId w:val="4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so for STRP CC1, {000}=&gt;{TCI#0} , {001}=&gt;{TCI#3},  {011}=&gt;{--}</w:t>
            </w:r>
            <w:r>
              <w:rPr>
                <w:rFonts w:ascii="Times New Roman" w:eastAsia="DengXian" w:hAnsi="Times New Roman" w:cs="Times New Roman"/>
                <w:color w:val="000000" w:themeColor="text1"/>
                <w:sz w:val="18"/>
                <w:szCs w:val="18"/>
                <w:lang w:eastAsia="zh-CN"/>
              </w:rPr>
              <w:t>……</w:t>
            </w:r>
            <w:r w:rsidRPr="00715C6D">
              <w:rPr>
                <w:rFonts w:ascii="Times New Roman" w:eastAsia="DengXian" w:hAnsi="Times New Roman" w:cs="Times New Roman"/>
                <w:color w:val="000000" w:themeColor="text1"/>
                <w:sz w:val="18"/>
                <w:szCs w:val="18"/>
                <w:lang w:eastAsia="zh-CN"/>
              </w:rPr>
              <w:t xml:space="preserve"> </w:t>
            </w:r>
          </w:p>
          <w:p w14:paraId="3F89ECC4" w14:textId="77777777" w:rsidR="000B10A9" w:rsidRDefault="000B10A9" w:rsidP="000B10A9">
            <w:pPr>
              <w:pStyle w:val="ListParagraph"/>
              <w:numPr>
                <w:ilvl w:val="0"/>
                <w:numId w:val="4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and for STRP CC2, {000}=&gt;{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It means with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0B10A9">
            <w:pPr>
              <w:pStyle w:val="ListParagraph"/>
              <w:numPr>
                <w:ilvl w:val="0"/>
                <w:numId w:val="4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5F52838A" w14:textId="77777777" w:rsidR="000B10A9" w:rsidRPr="00295E26" w:rsidRDefault="000B10A9" w:rsidP="000B10A9">
            <w:pPr>
              <w:pStyle w:val="ListParagraph"/>
              <w:numPr>
                <w:ilvl w:val="0"/>
                <w:numId w:val="4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If without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w:t>
            </w:r>
            <w:r>
              <w:rPr>
                <w:rFonts w:ascii="Times New Roman" w:eastAsia="DengXian" w:hAnsi="Times New Roman" w:cs="Times New Roman"/>
                <w:color w:val="000000" w:themeColor="text1"/>
                <w:sz w:val="18"/>
                <w:szCs w:val="18"/>
                <w:lang w:eastAsia="zh-CN"/>
              </w:rPr>
              <w:t>ing</w:t>
            </w:r>
            <w:r w:rsidRPr="00FB1291">
              <w:rPr>
                <w:rFonts w:ascii="Times New Roman" w:eastAsia="DengXian"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0B10A9">
            <w:pPr>
              <w:pStyle w:val="ListParagraph"/>
              <w:numPr>
                <w:ilvl w:val="0"/>
                <w:numId w:val="5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FC7CAE0"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5E81F000"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4A1573" w14:textId="6C1AE2F6"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39E11AEC"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F17FDAF" w14:textId="0CB2B669"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2CE850C1"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5EF278" w14:textId="0BD2B14B"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21A2A85C"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1BFA1B" w14:textId="676ED307"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r>
      <w:tr w:rsidR="004376CB"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4376CB" w:rsidRPr="000600A7" w:rsidRDefault="004376CB" w:rsidP="004376C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TableGri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45BC7">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Spreadtrum, Samsung, Panasonic</w:t>
            </w:r>
          </w:p>
          <w:p w14:paraId="20395353" w14:textId="3A8A2E0B" w:rsidR="00E45BC7" w:rsidRPr="00842F22" w:rsidRDefault="00E45BC7" w:rsidP="00E45BC7">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 xml:space="preserve">), QC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CEWiT,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6DE1450A"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del w:id="4" w:author="Alex Liou" w:date="2023-04-12T18:23:00Z">
              <w:r w:rsidR="00371A60" w:rsidDel="00443BCD">
                <w:rPr>
                  <w:rFonts w:ascii="Times New Roman" w:hAnsi="Times New Roman" w:cs="Times New Roman"/>
                  <w:color w:val="000000" w:themeColor="text1"/>
                  <w:sz w:val="18"/>
                  <w:szCs w:val="18"/>
                  <w:lang w:eastAsia="zh-CN"/>
                </w:rPr>
                <w:delText xml:space="preserve">Google, </w:delText>
              </w:r>
            </w:del>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ins w:id="5" w:author="Alex Liou" w:date="2023-04-12T18:23:00Z">
              <w:r w:rsidR="00443BCD">
                <w:rPr>
                  <w:rFonts w:ascii="Times New Roman" w:hAnsi="Times New Roman" w:cs="Times New Roman"/>
                  <w:color w:val="000000" w:themeColor="text1"/>
                  <w:sz w:val="18"/>
                  <w:szCs w:val="18"/>
                  <w:lang w:eastAsia="zh-CN"/>
                </w:rPr>
                <w:t>, Google</w:t>
              </w:r>
            </w:ins>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CEWiT</w:t>
            </w:r>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0171F04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7965861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ins w:id="6" w:author="Alex Liou" w:date="2023-04-12T18:23:00Z">
              <w:r w:rsidR="009F0EB4">
                <w:rPr>
                  <w:rFonts w:ascii="Times New Roman" w:hAnsi="Times New Roman" w:cs="Times New Roman"/>
                  <w:color w:val="000000" w:themeColor="text1"/>
                  <w:sz w:val="18"/>
                  <w:szCs w:val="18"/>
                </w:rPr>
                <w:t>, Google</w:t>
              </w:r>
            </w:ins>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3A085CF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ins w:id="7" w:author="Alex Liou" w:date="2023-04-12T18:23:00Z">
              <w:r w:rsidR="00307719">
                <w:rPr>
                  <w:rFonts w:ascii="Times New Roman" w:hAnsi="Times New Roman" w:cs="Times New Roman"/>
                  <w:color w:val="000000" w:themeColor="text1"/>
                  <w:sz w:val="18"/>
                  <w:szCs w:val="18"/>
                </w:rPr>
                <w:t>, Google</w:t>
              </w:r>
            </w:ins>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537148E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r w:rsidRPr="00E45BC7">
              <w:rPr>
                <w:rFonts w:ascii="Times New Roman" w:hAnsi="Times New Roman" w:cs="Times New Roman"/>
                <w:i/>
                <w:iCs/>
                <w:color w:val="000000" w:themeColor="text1"/>
                <w:sz w:val="18"/>
                <w:szCs w:val="18"/>
              </w:rPr>
              <w:t>schedulingRequestID-BFR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t>
            </w:r>
            <w:r w:rsidRPr="00E45BC7">
              <w:rPr>
                <w:rFonts w:ascii="Times New Roman" w:hAnsi="Times New Roman" w:cs="Times New Roman"/>
                <w:color w:val="000000" w:themeColor="text1"/>
                <w:sz w:val="18"/>
                <w:szCs w:val="18"/>
              </w:rPr>
              <w:lastRenderedPageBreak/>
              <w:t>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ins w:id="8" w:author="Yang Song" w:date="2023-04-11T19:10:00Z">
              <w:r w:rsidR="00D03F5E">
                <w:rPr>
                  <w:rFonts w:ascii="Times New Roman" w:hAnsi="Times New Roman" w:cs="Times New Roman"/>
                  <w:color w:val="000000" w:themeColor="text1"/>
                  <w:sz w:val="18"/>
                  <w:szCs w:val="18"/>
                  <w:lang w:eastAsia="zh-CN"/>
                </w:rPr>
                <w:t xml:space="preserve"> (also </w:t>
              </w:r>
            </w:ins>
            <w:ins w:id="9" w:author="Yang Song" w:date="2023-04-11T19:11:00Z">
              <w:r w:rsidR="00D03F5E">
                <w:rPr>
                  <w:rFonts w:ascii="Times New Roman" w:hAnsi="Times New Roman" w:cs="Times New Roman"/>
                  <w:color w:val="000000" w:themeColor="text1"/>
                  <w:sz w:val="18"/>
                  <w:szCs w:val="18"/>
                  <w:lang w:eastAsia="zh-CN"/>
                </w:rPr>
                <w:t xml:space="preserve">for </w:t>
              </w:r>
            </w:ins>
            <w:ins w:id="10" w:author="Yang Song" w:date="2023-04-11T19:10:00Z">
              <w:r w:rsidR="00D03F5E">
                <w:rPr>
                  <w:rFonts w:ascii="Times New Roman" w:hAnsi="Times New Roman" w:cs="Times New Roman"/>
                  <w:color w:val="000000" w:themeColor="text1"/>
                  <w:sz w:val="18"/>
                  <w:szCs w:val="18"/>
                  <w:lang w:eastAsia="zh-CN"/>
                </w:rPr>
                <w:t>two Resource Groups</w:t>
              </w:r>
            </w:ins>
            <w:ins w:id="11" w:author="Yang Song" w:date="2023-04-11T19:11:00Z">
              <w:r w:rsidR="00D03F5E">
                <w:rPr>
                  <w:rFonts w:ascii="Times New Roman" w:hAnsi="Times New Roman" w:cs="Times New Roman"/>
                  <w:color w:val="000000" w:themeColor="text1"/>
                  <w:sz w:val="18"/>
                  <w:szCs w:val="18"/>
                  <w:lang w:eastAsia="zh-CN"/>
                </w:rPr>
                <w:t xml:space="preserve"> for NCJT CSI</w:t>
              </w:r>
            </w:ins>
            <w:ins w:id="12" w:author="Yang Song" w:date="2023-04-11T19:10:00Z">
              <w:r w:rsidR="00D03F5E">
                <w:rPr>
                  <w:rFonts w:ascii="Times New Roman" w:hAnsi="Times New Roman" w:cs="Times New Roman"/>
                  <w:color w:val="000000" w:themeColor="text1"/>
                  <w:sz w:val="18"/>
                  <w:szCs w:val="18"/>
                  <w:lang w:eastAsia="zh-CN"/>
                </w:rPr>
                <w:t>)</w:t>
              </w:r>
            </w:ins>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09395DC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del w:id="13" w:author="Yang Song" w:date="2023-04-11T19:05:00Z">
              <w:r w:rsidDel="00DB0529">
                <w:rPr>
                  <w:rFonts w:ascii="Times New Roman" w:hAnsi="Times New Roman" w:cs="Times New Roman"/>
                  <w:color w:val="000000" w:themeColor="text1"/>
                  <w:sz w:val="18"/>
                  <w:szCs w:val="18"/>
                  <w:lang w:eastAsia="zh-CN"/>
                </w:rPr>
                <w:delText xml:space="preserve">vivo, </w:delText>
              </w:r>
            </w:del>
            <w:r>
              <w:rPr>
                <w:rFonts w:ascii="Times New Roman" w:hAnsi="Times New Roman" w:cs="Times New Roman"/>
                <w:color w:val="000000" w:themeColor="text1"/>
                <w:sz w:val="18"/>
                <w:szCs w:val="18"/>
                <w:lang w:eastAsia="zh-CN"/>
              </w:rPr>
              <w:t>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Based on pre-RAN1#112b offline discussion [1] and Tdoc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14"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w:t>
            </w:r>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1D767F">
            <w:pPr>
              <w:pStyle w:val="ListParagraph"/>
              <w:numPr>
                <w:ilvl w:val="0"/>
                <w:numId w:val="28"/>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14"/>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55C1B9D6"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1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5B7339CE"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ins w:id="16" w:author="Yang Song" w:date="2023-04-11T19:11:00Z">
              <w:r w:rsidR="00D03F5E">
                <w:rPr>
                  <w:rFonts w:ascii="Times New Roman" w:hAnsi="Times New Roman" w:cs="Times New Roman"/>
                  <w:color w:val="000000" w:themeColor="text1"/>
                  <w:sz w:val="18"/>
                  <w:szCs w:val="18"/>
                </w:rPr>
                <w:t xml:space="preserve"> vivo (per DCI format 1_1/1_2)</w:t>
              </w:r>
            </w:ins>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15"/>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4252AFD"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ins w:id="17" w:author="Yang Song" w:date="2023-04-11T19:11:00Z">
              <w:r w:rsidR="00D03F5E">
                <w:rPr>
                  <w:rFonts w:ascii="Times New Roman" w:hAnsi="Times New Roman" w:cs="Times New Roman"/>
                  <w:color w:val="000000" w:themeColor="text1"/>
                  <w:sz w:val="18"/>
                  <w:szCs w:val="18"/>
                  <w:lang w:eastAsia="zh-CN"/>
                </w:rPr>
                <w:t>, vivo (</w:t>
              </w:r>
            </w:ins>
            <w:ins w:id="18" w:author="Yang Song" w:date="2023-04-11T19:12:00Z">
              <w:r w:rsidR="00D03F5E">
                <w:rPr>
                  <w:rFonts w:ascii="Times New Roman" w:hAnsi="Times New Roman" w:cs="Times New Roman"/>
                  <w:color w:val="000000" w:themeColor="text1"/>
                  <w:sz w:val="18"/>
                  <w:szCs w:val="18"/>
                  <w:lang w:eastAsia="zh-CN"/>
                </w:rPr>
                <w:t xml:space="preserve">meaning </w:t>
              </w:r>
            </w:ins>
            <w:ins w:id="19" w:author="Yang Song" w:date="2023-04-11T19:11:00Z">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ins>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1EC0D5E4"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TableGri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882090">
            <w:pPr>
              <w:pStyle w:val="ListParagraph"/>
              <w:numPr>
                <w:ilvl w:val="0"/>
                <w:numId w:val="28"/>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357B17">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r w:rsidRPr="002A2566">
              <w:rPr>
                <w:rFonts w:ascii="Times New Roman" w:hAnsi="Times New Roman" w:cs="Times New Roman"/>
                <w:i/>
                <w:color w:val="000000" w:themeColor="text1"/>
                <w:sz w:val="18"/>
                <w:szCs w:val="18"/>
              </w:rPr>
              <w:t>followUnifiedTCIstate</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lastRenderedPageBreak/>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7C033C">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7C033C">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FS: indicated joint/UL TCI states application for SDM/SFN schemes for STxMP.</w:t>
            </w:r>
          </w:p>
          <w:p w14:paraId="04152795" w14:textId="77777777" w:rsidR="00561C54" w:rsidRPr="005304C9"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7C033C">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7C033C">
            <w:pPr>
              <w:pStyle w:val="ListParagraph"/>
              <w:numPr>
                <w:ilvl w:val="0"/>
                <w:numId w:val="28"/>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7C033C">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6283E54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bookmarkStart w:id="20" w:name="_GoBack"/>
            <w:bookmarkEnd w:id="20"/>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17855C"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9E7AC06"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3E3868F"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F2E943"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r>
      <w:tr w:rsidR="00DF7519"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F7519"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DF7519" w:rsidRPr="000600A7" w:rsidRDefault="00DF7519" w:rsidP="00DF751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STxMP (including SDM/SFN based </w:t>
            </w:r>
            <w:r>
              <w:rPr>
                <w:rFonts w:ascii="Times New Roman" w:hAnsi="Times New Roman" w:cs="Times New Roman"/>
                <w:color w:val="000000" w:themeColor="text1"/>
                <w:sz w:val="18"/>
                <w:szCs w:val="18"/>
              </w:rPr>
              <w:lastRenderedPageBreak/>
              <w:t>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lastRenderedPageBreak/>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w:t>
            </w:r>
            <w:r>
              <w:rPr>
                <w:rFonts w:ascii="Times New Roman" w:hAnsi="Times New Roman" w:cs="Times New Roman"/>
                <w:b/>
                <w:bCs/>
                <w:sz w:val="18"/>
                <w:szCs w:val="18"/>
              </w:rPr>
              <w:lastRenderedPageBreak/>
              <w:t xml:space="preserve">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07BD6AC4"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474AC9A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ins w:id="21" w:author="Yang Song" w:date="2023-04-11T19:12:00Z">
              <w:r w:rsidR="00D03F5E">
                <w:rPr>
                  <w:rFonts w:ascii="Times New Roman" w:hAnsi="Times New Roman" w:cs="Times New Roman"/>
                  <w:color w:val="000000" w:themeColor="text1"/>
                  <w:sz w:val="18"/>
                  <w:szCs w:val="18"/>
                </w:rPr>
                <w:t xml:space="preserve"> vivo</w:t>
              </w:r>
            </w:ins>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has a fixed relation with the total power limitation Pc,max.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Pumax </w:t>
            </w:r>
            <w:r w:rsidR="00561C54">
              <w:rPr>
                <w:rFonts w:ascii="Times New Roman" w:hAnsi="Times New Roman" w:cs="Times New Roman"/>
                <w:sz w:val="18"/>
                <w:szCs w:val="18"/>
              </w:rPr>
              <w:t>rather</w:t>
            </w:r>
            <w:r>
              <w:rPr>
                <w:rFonts w:ascii="Times New Roman" w:hAnsi="Times New Roman" w:cs="Times New Roman"/>
                <w:sz w:val="18"/>
                <w:szCs w:val="18"/>
              </w:rPr>
              <w:t xml:space="preserve"> than Pc,max</w:t>
            </w:r>
            <w:r w:rsidR="00561C54">
              <w:rPr>
                <w:rFonts w:ascii="Times New Roman" w:hAnsi="Times New Roman" w:cs="Times New Roman"/>
                <w:sz w:val="18"/>
                <w:szCs w:val="18"/>
              </w:rPr>
              <w:t xml:space="preserve">, where Pumax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may be less than Pumax.</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743FDD6" w14:textId="69FEE111" w:rsidR="00C63049"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p>
          <w:p w14:paraId="7B005226" w14:textId="339851D9" w:rsidR="000A6E1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340B53" w14:textId="54CD909D" w:rsidR="000A6E1A"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p w14:paraId="13354048" w14:textId="565C68F9" w:rsidR="000A6E1A" w:rsidRPr="000600A7"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w:t>
            </w:r>
            <w:r w:rsidRPr="00B76AE8">
              <w:rPr>
                <w:rFonts w:ascii="Times New Roman" w:eastAsia="DengXian" w:hAnsi="Times New Roman" w:cs="Times New Roman"/>
                <w:color w:val="000000" w:themeColor="text1"/>
                <w:sz w:val="18"/>
                <w:szCs w:val="18"/>
                <w:lang w:eastAsia="zh-CN"/>
              </w:rPr>
              <w:t>t least</w:t>
            </w:r>
            <w:r>
              <w:rPr>
                <w:rFonts w:ascii="Times New Roman" w:eastAsia="DengXian" w:hAnsi="Times New Roman" w:cs="Times New Roman"/>
                <w:color w:val="000000" w:themeColor="text1"/>
                <w:sz w:val="18"/>
                <w:szCs w:val="18"/>
                <w:lang w:eastAsia="zh-CN"/>
              </w:rPr>
              <w:t xml:space="preserve"> the</w:t>
            </w:r>
            <w:r w:rsidRPr="00B76AE8">
              <w:rPr>
                <w:rFonts w:ascii="Times New Roman" w:eastAsia="DengXian"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DengXian" w:hAnsi="Times New Roman" w:cs="Times New Roman"/>
                <w:color w:val="000000" w:themeColor="text1"/>
                <w:sz w:val="18"/>
                <w:szCs w:val="18"/>
                <w:lang w:eastAsia="zh-CN"/>
              </w:rPr>
              <w:t xml:space="preserve">. In addition, </w:t>
            </w:r>
            <w:r w:rsidRPr="00B76AE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which is difference from the</w:t>
            </w:r>
            <w:r>
              <w:t xml:space="preserve"> </w:t>
            </w:r>
            <w:r w:rsidRPr="006E50C2">
              <w:rPr>
                <w:rFonts w:ascii="Times New Roman" w:eastAsia="DengXian" w:hAnsi="Times New Roman" w:cs="Times New Roman"/>
                <w:color w:val="000000" w:themeColor="text1"/>
                <w:sz w:val="18"/>
                <w:szCs w:val="18"/>
                <w:lang w:eastAsia="zh-CN"/>
              </w:rPr>
              <w:t>current per UE power limitation</w:t>
            </w:r>
            <w:r w:rsidRPr="00B76AE8">
              <w:rPr>
                <w:rFonts w:ascii="Times New Roman" w:eastAsia="DengXian" w:hAnsi="Times New Roman" w:cs="Times New Roman"/>
                <w:color w:val="000000" w:themeColor="text1"/>
                <w:sz w:val="18"/>
                <w:szCs w:val="18"/>
                <w:lang w:eastAsia="zh-CN"/>
              </w:rPr>
              <w:t xml:space="preserve"> and power limitation per panel</w:t>
            </w:r>
            <w:r>
              <w:rPr>
                <w:rFonts w:ascii="Times New Roman" w:eastAsia="DengXian" w:hAnsi="Times New Roman" w:cs="Times New Roman"/>
                <w:color w:val="000000" w:themeColor="text1"/>
                <w:sz w:val="18"/>
                <w:szCs w:val="18"/>
                <w:lang w:eastAsia="zh-CN"/>
              </w:rPr>
              <w:t xml:space="preserve"> are feasible. But w</w:t>
            </w:r>
            <w:r w:rsidRPr="00B76AE8">
              <w:rPr>
                <w:rFonts w:ascii="Times New Roman" w:eastAsia="DengXian" w:hAnsi="Times New Roman" w:cs="Times New Roman"/>
                <w:color w:val="000000" w:themeColor="text1"/>
                <w:sz w:val="18"/>
                <w:szCs w:val="18"/>
                <w:lang w:eastAsia="zh-CN"/>
              </w:rPr>
              <w:t xml:space="preserve">hether a total power limitation over all panels and per panel power limitation </w:t>
            </w:r>
            <w:r>
              <w:rPr>
                <w:rFonts w:ascii="Times New Roman" w:eastAsia="DengXian"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 xml:space="preserve">ence, both </w:t>
            </w:r>
            <w:r w:rsidRPr="00A54B18">
              <w:rPr>
                <w:rFonts w:ascii="Times New Roman" w:eastAsia="DengXian" w:hAnsi="Times New Roman" w:cs="Times New Roman"/>
                <w:color w:val="000000" w:themeColor="text1"/>
                <w:sz w:val="18"/>
                <w:szCs w:val="18"/>
                <w:lang w:eastAsia="zh-CN"/>
              </w:rPr>
              <w:t>whether to introduce per-panel maximum output power</w:t>
            </w:r>
            <w:r>
              <w:rPr>
                <w:rFonts w:ascii="Times New Roman" w:eastAsia="DengXian" w:hAnsi="Times New Roman" w:cs="Times New Roman"/>
                <w:color w:val="000000" w:themeColor="text1"/>
                <w:sz w:val="18"/>
                <w:szCs w:val="18"/>
                <w:lang w:eastAsia="zh-CN"/>
              </w:rPr>
              <w:t xml:space="preserve"> and</w:t>
            </w:r>
            <w:r w:rsidRPr="00A54B18">
              <w:rPr>
                <w:rFonts w:ascii="Times New Roman" w:eastAsia="DengXian" w:hAnsi="Times New Roman" w:cs="Times New Roman"/>
                <w:color w:val="000000" w:themeColor="text1"/>
                <w:sz w:val="18"/>
                <w:szCs w:val="18"/>
                <w:lang w:eastAsia="zh-CN"/>
              </w:rPr>
              <w:t xml:space="preserve"> whether to introduce</w:t>
            </w:r>
            <w:r>
              <w:rPr>
                <w:rFonts w:ascii="Times New Roman" w:eastAsia="DengXian" w:hAnsi="Times New Roman" w:cs="Times New Roman"/>
                <w:color w:val="000000" w:themeColor="text1"/>
                <w:sz w:val="18"/>
                <w:szCs w:val="18"/>
                <w:lang w:eastAsia="zh-CN"/>
              </w:rPr>
              <w:t xml:space="preserve"> </w:t>
            </w:r>
            <w:r w:rsidRPr="00A54B1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DengXian" w:hAnsi="Times New Roman" w:cs="Times New Roman"/>
                <w:color w:val="000000" w:themeColor="text1"/>
                <w:sz w:val="18"/>
                <w:szCs w:val="18"/>
                <w:lang w:eastAsia="zh-CN"/>
              </w:rPr>
              <w:t>simultaneously</w:t>
            </w:r>
            <w:r>
              <w:rPr>
                <w:rFonts w:ascii="Times New Roman" w:eastAsia="DengXian" w:hAnsi="Times New Roman" w:cs="Times New Roman"/>
                <w:color w:val="000000" w:themeColor="text1"/>
                <w:sz w:val="18"/>
                <w:szCs w:val="18"/>
                <w:lang w:eastAsia="zh-CN"/>
              </w:rPr>
              <w:t xml:space="preserve"> belongs to the same PUSCH, then how to define the </w:t>
            </w:r>
            <w:r w:rsidRPr="004271AE">
              <w:rPr>
                <w:rFonts w:ascii="Times New Roman" w:eastAsia="DengXian" w:hAnsi="Times New Roman" w:cs="Times New Roman"/>
                <w:color w:val="000000" w:themeColor="text1"/>
                <w:sz w:val="18"/>
                <w:szCs w:val="18"/>
                <w:lang w:eastAsia="zh-CN"/>
              </w:rPr>
              <w:t>prioritization</w:t>
            </w:r>
            <w:r>
              <w:rPr>
                <w:rFonts w:ascii="Times New Roman" w:eastAsia="DengXian" w:hAnsi="Times New Roman" w:cs="Times New Roman"/>
                <w:color w:val="000000" w:themeColor="text1"/>
                <w:sz w:val="18"/>
                <w:szCs w:val="18"/>
                <w:lang w:eastAsia="zh-CN"/>
              </w:rPr>
              <w:t xml:space="preserve"> might be difficult.</w:t>
            </w:r>
          </w:p>
        </w:tc>
      </w:tr>
      <w:tr w:rsidR="000600A7"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BC53B7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BFD736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DF526F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Tdoc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w:t>
            </w:r>
          </w:p>
          <w:p w14:paraId="2E8CB3EE" w14:textId="77777777"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Alt1: PDSCH DMRS port(s) is QCLed with the DL RSs of both indicated joint TCI states with respect to QCL-TypeA</w:t>
            </w:r>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5651B3">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5651B3">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AE1984"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6A259F"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AB2EB0"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r>
      <w:tr w:rsidR="000F7FDB"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7FDB"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0F7FDB" w:rsidRPr="000600A7" w:rsidRDefault="000F7FDB" w:rsidP="000F7FD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22" w:name="_Hlk102142298"/>
      <w:bookmarkEnd w:id="22"/>
      <w:r w:rsidR="00B31D46">
        <w:rPr>
          <w:rFonts w:ascii="Times New Roman" w:hAnsi="Times New Roman"/>
          <w:sz w:val="24"/>
          <w:szCs w:val="18"/>
          <w:lang w:val="en-US"/>
        </w:rPr>
        <w:t xml:space="preserve"> and beam reporting</w:t>
      </w:r>
    </w:p>
    <w:p w14:paraId="293247FF" w14:textId="549C2848"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TableGri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FA1C2F">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FA1C2F">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lastRenderedPageBreak/>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values 0 and 1 for the first and second CORESETs, or is not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for the first CORESETs and is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(q</w:t>
            </w:r>
            <w:r w:rsidR="00A92A97" w:rsidRPr="00A92A97">
              <w:rPr>
                <w:rFonts w:ascii="Times New Roman" w:hAnsi="Times New Roman"/>
                <w:color w:val="000000" w:themeColor="text1"/>
                <w:sz w:val="18"/>
                <w:szCs w:val="18"/>
                <w:vertAlign w:val="subscript"/>
              </w:rPr>
              <w:t>new</w:t>
            </w:r>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TableGri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5651B3">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1D767F">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18BCA3"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EAC09AF"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B412E4"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r>
      <w:tr w:rsidR="00D8749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Caption"/>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D66F00">
                  <w:pPr>
                    <w:pStyle w:val="ListParagraph"/>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D66F00">
                  <w:pPr>
                    <w:pStyle w:val="ListParagraph"/>
                    <w:numPr>
                      <w:ilvl w:val="0"/>
                      <w:numId w:val="39"/>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D66F00">
            <w:pPr>
              <w:pStyle w:val="ListParagraph"/>
              <w:numPr>
                <w:ilvl w:val="0"/>
                <w:numId w:val="39"/>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ListParagraph"/>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r w:rsidRPr="00C63049">
              <w:rPr>
                <w:rFonts w:ascii="Times" w:hAnsi="Times" w:cs="Times"/>
                <w:color w:val="0000FF"/>
                <w:sz w:val="18"/>
                <w:szCs w:val="18"/>
              </w:rPr>
              <w:t>sTRP and mTRP.</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Strong"/>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450182">
            <w:pPr>
              <w:pStyle w:val="ListParagraph"/>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450182">
            <w:pPr>
              <w:pStyle w:val="ListParagraph"/>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450182">
            <w:pPr>
              <w:pStyle w:val="ListParagraph"/>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450182">
            <w:pPr>
              <w:pStyle w:val="ListParagraph"/>
              <w:numPr>
                <w:ilvl w:val="0"/>
                <w:numId w:val="39"/>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450182">
            <w:pPr>
              <w:numPr>
                <w:ilvl w:val="1"/>
                <w:numId w:val="2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w:t>
            </w:r>
            <w:r>
              <w:rPr>
                <w:rFonts w:ascii="Times New Roman" w:hAnsi="Times New Roman" w:cs="Times New Roman"/>
                <w:color w:val="000000"/>
                <w:sz w:val="18"/>
                <w:szCs w:val="18"/>
              </w:rPr>
              <w:lastRenderedPageBreak/>
              <w:t xml:space="preserve">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Strong"/>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Strong"/>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Strong"/>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Strong"/>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Strong"/>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B18F488" w14:textId="77777777" w:rsidR="00450182" w:rsidRDefault="00450182" w:rsidP="003E0667">
            <w:pPr>
              <w:spacing w:after="0" w:line="240" w:lineRule="auto"/>
              <w:rPr>
                <w:rStyle w:val="Strong"/>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Strong"/>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Strong"/>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450182">
            <w:pPr>
              <w:numPr>
                <w:ilvl w:val="0"/>
                <w:numId w:val="13"/>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450182">
            <w:pPr>
              <w:numPr>
                <w:ilvl w:val="0"/>
                <w:numId w:val="13"/>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450182">
            <w:pPr>
              <w:numPr>
                <w:ilvl w:val="0"/>
                <w:numId w:val="13"/>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Strong"/>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450182">
            <w:pPr>
              <w:pStyle w:val="ListParagraph"/>
              <w:numPr>
                <w:ilvl w:val="0"/>
                <w:numId w:val="14"/>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450182">
            <w:pPr>
              <w:pStyle w:val="ListParagraph"/>
              <w:numPr>
                <w:ilvl w:val="0"/>
                <w:numId w:val="14"/>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Strong"/>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Strong"/>
                <w:rFonts w:cstheme="minorBidi"/>
                <w:b w:val="0"/>
                <w:bCs w:val="0"/>
              </w:rPr>
            </w:pPr>
          </w:p>
          <w:p w14:paraId="48649FC8" w14:textId="77777777" w:rsidR="00450182" w:rsidRDefault="00450182" w:rsidP="003E0667">
            <w:pPr>
              <w:spacing w:after="0" w:line="240" w:lineRule="auto"/>
              <w:rPr>
                <w:rStyle w:val="Strong"/>
                <w:rFonts w:eastAsia="Batang"/>
                <w:sz w:val="18"/>
                <w:szCs w:val="18"/>
                <w:highlight w:val="green"/>
                <w:lang w:val="en-GB" w:eastAsia="en-US"/>
              </w:rPr>
            </w:pPr>
            <w:bookmarkStart w:id="2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23"/>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Strong"/>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450182">
            <w:pPr>
              <w:numPr>
                <w:ilvl w:val="0"/>
                <w:numId w:val="15"/>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450182">
            <w:pPr>
              <w:numPr>
                <w:ilvl w:val="0"/>
                <w:numId w:val="15"/>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450182">
            <w:pPr>
              <w:numPr>
                <w:ilvl w:val="1"/>
                <w:numId w:val="15"/>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450182">
            <w:pPr>
              <w:numPr>
                <w:ilvl w:val="0"/>
                <w:numId w:val="13"/>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0F35219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450182">
            <w:pPr>
              <w:numPr>
                <w:ilvl w:val="0"/>
                <w:numId w:val="17"/>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450182">
            <w:pPr>
              <w:pStyle w:val="ListParagraph"/>
              <w:numPr>
                <w:ilvl w:val="0"/>
                <w:numId w:val="18"/>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450182">
            <w:pPr>
              <w:pStyle w:val="ListParagraph"/>
              <w:numPr>
                <w:ilvl w:val="0"/>
                <w:numId w:val="18"/>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450182">
            <w:pPr>
              <w:pStyle w:val="ListParagraph"/>
              <w:numPr>
                <w:ilvl w:val="0"/>
                <w:numId w:val="18"/>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450182">
            <w:pPr>
              <w:pStyle w:val="ListParagraph"/>
              <w:numPr>
                <w:ilvl w:val="0"/>
                <w:numId w:val="18"/>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659323DF" w14:textId="77777777" w:rsidR="00450182" w:rsidRDefault="00450182" w:rsidP="00450182">
            <w:pPr>
              <w:numPr>
                <w:ilvl w:val="0"/>
                <w:numId w:val="19"/>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8D40C8F"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F2AF07"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317AA8"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450182">
            <w:pPr>
              <w:numPr>
                <w:ilvl w:val="0"/>
                <w:numId w:val="20"/>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Strong"/>
                <w:szCs w:val="18"/>
              </w:rPr>
            </w:pPr>
            <w:r>
              <w:rPr>
                <w:rStyle w:val="Strong"/>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450182">
            <w:pPr>
              <w:pStyle w:val="ListParagraph"/>
              <w:numPr>
                <w:ilvl w:val="0"/>
                <w:numId w:val="22"/>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450182">
            <w:pPr>
              <w:pStyle w:val="ListParagraph"/>
              <w:numPr>
                <w:ilvl w:val="0"/>
                <w:numId w:val="22"/>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450182">
            <w:pPr>
              <w:pStyle w:val="ListParagraph"/>
              <w:numPr>
                <w:ilvl w:val="0"/>
                <w:numId w:val="22"/>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450182">
            <w:pPr>
              <w:pStyle w:val="ListParagraph"/>
              <w:numPr>
                <w:ilvl w:val="0"/>
                <w:numId w:val="22"/>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196CB0" w:rsidP="00271F0C">
            <w:pPr>
              <w:spacing w:after="0" w:line="240" w:lineRule="atLeast"/>
              <w:rPr>
                <w:rFonts w:ascii="Times New Roman" w:hAnsi="Times New Roman" w:cs="Times New Roman"/>
                <w:color w:val="312E25"/>
                <w:sz w:val="18"/>
                <w:szCs w:val="18"/>
              </w:rPr>
            </w:pPr>
            <w:hyperlink r:id="rId11"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196CB0" w:rsidP="00B52119">
            <w:pPr>
              <w:spacing w:after="0" w:line="240" w:lineRule="atLeast"/>
              <w:rPr>
                <w:rFonts w:ascii="Times New Roman" w:hAnsi="Times New Roman" w:cs="Times New Roman"/>
                <w:color w:val="312E25"/>
                <w:sz w:val="18"/>
                <w:szCs w:val="18"/>
              </w:rPr>
            </w:pPr>
            <w:hyperlink r:id="rId12"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196CB0" w:rsidP="00B52119">
            <w:pPr>
              <w:spacing w:after="0" w:line="240" w:lineRule="atLeast"/>
              <w:rPr>
                <w:rFonts w:ascii="Times New Roman" w:hAnsi="Times New Roman" w:cs="Times New Roman"/>
                <w:color w:val="312E25"/>
                <w:sz w:val="18"/>
                <w:szCs w:val="18"/>
              </w:rPr>
            </w:pPr>
            <w:hyperlink r:id="rId13"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196CB0" w:rsidP="00B52119">
            <w:pPr>
              <w:spacing w:after="0" w:line="240" w:lineRule="atLeast"/>
              <w:rPr>
                <w:rFonts w:ascii="Times New Roman" w:hAnsi="Times New Roman" w:cs="Times New Roman"/>
                <w:color w:val="312E25"/>
                <w:sz w:val="18"/>
                <w:szCs w:val="18"/>
              </w:rPr>
            </w:pPr>
            <w:hyperlink r:id="rId14"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196CB0" w:rsidP="00B52119">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0B36641E" w14:textId="54F7B3AB" w:rsidR="00B52119" w:rsidRDefault="00196CB0"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196CB0"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196CB0"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196CB0"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196CB0"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196CB0"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196CB0"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Extension of unified TCI framework for mTRP</w:t>
            </w:r>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196CB0"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CEWiT</w:t>
            </w:r>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196CB0"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196CB0"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196CB0"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196CB0"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196CB0"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196CB0"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xiaomi</w:t>
            </w:r>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196CB0"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196CB0"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196CB0"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196CB0"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196CB0"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196CB0"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196CB0"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196CB0"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196CB0"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196CB0"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196CB0"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196CB0"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196CB0"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196CB0"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54767" w14:textId="77777777" w:rsidR="00196CB0" w:rsidRDefault="00196CB0">
      <w:pPr>
        <w:spacing w:line="240" w:lineRule="auto"/>
      </w:pPr>
      <w:r>
        <w:separator/>
      </w:r>
    </w:p>
  </w:endnote>
  <w:endnote w:type="continuationSeparator" w:id="0">
    <w:p w14:paraId="21E49E8C" w14:textId="77777777" w:rsidR="00196CB0" w:rsidRDefault="00196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7C653" w14:textId="77777777" w:rsidR="00196CB0" w:rsidRDefault="00196CB0">
      <w:pPr>
        <w:spacing w:after="0"/>
      </w:pPr>
      <w:r>
        <w:separator/>
      </w:r>
    </w:p>
  </w:footnote>
  <w:footnote w:type="continuationSeparator" w:id="0">
    <w:p w14:paraId="30B0CC78" w14:textId="77777777" w:rsidR="00196CB0" w:rsidRDefault="00196C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4AD"/>
    <w:multiLevelType w:val="hybridMultilevel"/>
    <w:tmpl w:val="6EC277F0"/>
    <w:lvl w:ilvl="0" w:tplc="D86415FE">
      <w:start w:val="1"/>
      <w:numFmt w:val="bullet"/>
      <w:lvlText w:val=""/>
      <w:lvlJc w:val="left"/>
      <w:pPr>
        <w:ind w:left="480" w:hanging="480"/>
      </w:pPr>
      <w:rPr>
        <w:rFonts w:ascii="Wingdings" w:hAnsi="Wingdings" w:hint="default"/>
      </w:rPr>
    </w:lvl>
    <w:lvl w:ilvl="1" w:tplc="E07ECC5C">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6219E"/>
    <w:multiLevelType w:val="hybridMultilevel"/>
    <w:tmpl w:val="E28E0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3"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8B92E69"/>
    <w:multiLevelType w:val="hybridMultilevel"/>
    <w:tmpl w:val="5F804236"/>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EA12C86"/>
    <w:multiLevelType w:val="hybridMultilevel"/>
    <w:tmpl w:val="ABB8589A"/>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6D028E9"/>
    <w:multiLevelType w:val="hybridMultilevel"/>
    <w:tmpl w:val="777677CE"/>
    <w:lvl w:ilvl="0" w:tplc="04090001">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68114D"/>
    <w:multiLevelType w:val="hybridMultilevel"/>
    <w:tmpl w:val="E2BCF55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5" w15:restartNumberingAfterBreak="0">
    <w:nsid w:val="3A4B137C"/>
    <w:multiLevelType w:val="hybridMultilevel"/>
    <w:tmpl w:val="4230AFAA"/>
    <w:lvl w:ilvl="0" w:tplc="D86415FE">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6" w15:restartNumberingAfterBreak="0">
    <w:nsid w:val="3E3B0C56"/>
    <w:multiLevelType w:val="hybridMultilevel"/>
    <w:tmpl w:val="4A32C44E"/>
    <w:lvl w:ilvl="0" w:tplc="D86415FE">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3">
      <w:start w:val="1"/>
      <w:numFmt w:val="bullet"/>
      <w:lvlText w:val=""/>
      <w:lvlJc w:val="left"/>
      <w:pPr>
        <w:ind w:left="4560" w:hanging="480"/>
      </w:pPr>
      <w:rPr>
        <w:rFonts w:ascii="Wingdings" w:hAnsi="Wingdings" w:hint="default"/>
      </w:rPr>
    </w:lvl>
    <w:lvl w:ilvl="8" w:tplc="04090005">
      <w:start w:val="1"/>
      <w:numFmt w:val="bullet"/>
      <w:lvlText w:val=""/>
      <w:lvlJc w:val="left"/>
      <w:pPr>
        <w:ind w:left="5040" w:hanging="480"/>
      </w:pPr>
      <w:rPr>
        <w:rFonts w:ascii="Wingdings" w:hAnsi="Wingdings" w:hint="default"/>
      </w:rPr>
    </w:lvl>
  </w:abstractNum>
  <w:abstractNum w:abstractNumId="17" w15:restartNumberingAfterBreak="0">
    <w:nsid w:val="3EA0427C"/>
    <w:multiLevelType w:val="hybridMultilevel"/>
    <w:tmpl w:val="90AC9E0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7554F98"/>
    <w:multiLevelType w:val="hybridMultilevel"/>
    <w:tmpl w:val="6806404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0" w15:restartNumberingAfterBreak="0">
    <w:nsid w:val="4AED3BBE"/>
    <w:multiLevelType w:val="hybridMultilevel"/>
    <w:tmpl w:val="6AD4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15:restartNumberingAfterBreak="0">
    <w:nsid w:val="54946C5B"/>
    <w:multiLevelType w:val="hybridMultilevel"/>
    <w:tmpl w:val="5A34D05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6D7E4F4D"/>
    <w:multiLevelType w:val="multilevel"/>
    <w:tmpl w:val="6D7E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0073B5"/>
    <w:multiLevelType w:val="hybridMultilevel"/>
    <w:tmpl w:val="4D8A06B8"/>
    <w:lvl w:ilvl="0" w:tplc="04090001">
      <w:start w:val="1"/>
      <w:numFmt w:val="bullet"/>
      <w:lvlText w:val=""/>
      <w:lvlJc w:val="left"/>
      <w:pPr>
        <w:ind w:left="652" w:hanging="480"/>
      </w:pPr>
      <w:rPr>
        <w:rFonts w:ascii="Wingdings" w:hAnsi="Wingdings" w:hint="default"/>
      </w:rPr>
    </w:lvl>
    <w:lvl w:ilvl="1" w:tplc="04090003" w:tentative="1">
      <w:start w:val="1"/>
      <w:numFmt w:val="bullet"/>
      <w:lvlText w:val=""/>
      <w:lvlJc w:val="left"/>
      <w:pPr>
        <w:ind w:left="1132" w:hanging="480"/>
      </w:pPr>
      <w:rPr>
        <w:rFonts w:ascii="Wingdings" w:hAnsi="Wingdings" w:hint="default"/>
      </w:rPr>
    </w:lvl>
    <w:lvl w:ilvl="2" w:tplc="04090005" w:tentative="1">
      <w:start w:val="1"/>
      <w:numFmt w:val="bullet"/>
      <w:lvlText w:val=""/>
      <w:lvlJc w:val="left"/>
      <w:pPr>
        <w:ind w:left="1612" w:hanging="480"/>
      </w:pPr>
      <w:rPr>
        <w:rFonts w:ascii="Wingdings" w:hAnsi="Wingdings" w:hint="default"/>
      </w:rPr>
    </w:lvl>
    <w:lvl w:ilvl="3" w:tplc="04090001" w:tentative="1">
      <w:start w:val="1"/>
      <w:numFmt w:val="bullet"/>
      <w:lvlText w:val=""/>
      <w:lvlJc w:val="left"/>
      <w:pPr>
        <w:ind w:left="2092" w:hanging="480"/>
      </w:pPr>
      <w:rPr>
        <w:rFonts w:ascii="Wingdings" w:hAnsi="Wingdings" w:hint="default"/>
      </w:rPr>
    </w:lvl>
    <w:lvl w:ilvl="4" w:tplc="04090003" w:tentative="1">
      <w:start w:val="1"/>
      <w:numFmt w:val="bullet"/>
      <w:lvlText w:val=""/>
      <w:lvlJc w:val="left"/>
      <w:pPr>
        <w:ind w:left="2572" w:hanging="480"/>
      </w:pPr>
      <w:rPr>
        <w:rFonts w:ascii="Wingdings" w:hAnsi="Wingdings" w:hint="default"/>
      </w:rPr>
    </w:lvl>
    <w:lvl w:ilvl="5" w:tplc="04090005" w:tentative="1">
      <w:start w:val="1"/>
      <w:numFmt w:val="bullet"/>
      <w:lvlText w:val=""/>
      <w:lvlJc w:val="left"/>
      <w:pPr>
        <w:ind w:left="3052" w:hanging="480"/>
      </w:pPr>
      <w:rPr>
        <w:rFonts w:ascii="Wingdings" w:hAnsi="Wingdings" w:hint="default"/>
      </w:rPr>
    </w:lvl>
    <w:lvl w:ilvl="6" w:tplc="04090001" w:tentative="1">
      <w:start w:val="1"/>
      <w:numFmt w:val="bullet"/>
      <w:lvlText w:val=""/>
      <w:lvlJc w:val="left"/>
      <w:pPr>
        <w:ind w:left="3532" w:hanging="480"/>
      </w:pPr>
      <w:rPr>
        <w:rFonts w:ascii="Wingdings" w:hAnsi="Wingdings" w:hint="default"/>
      </w:rPr>
    </w:lvl>
    <w:lvl w:ilvl="7" w:tplc="04090003" w:tentative="1">
      <w:start w:val="1"/>
      <w:numFmt w:val="bullet"/>
      <w:lvlText w:val=""/>
      <w:lvlJc w:val="left"/>
      <w:pPr>
        <w:ind w:left="4012" w:hanging="480"/>
      </w:pPr>
      <w:rPr>
        <w:rFonts w:ascii="Wingdings" w:hAnsi="Wingdings" w:hint="default"/>
      </w:rPr>
    </w:lvl>
    <w:lvl w:ilvl="8" w:tplc="04090005" w:tentative="1">
      <w:start w:val="1"/>
      <w:numFmt w:val="bullet"/>
      <w:lvlText w:val=""/>
      <w:lvlJc w:val="left"/>
      <w:pPr>
        <w:ind w:left="4492" w:hanging="480"/>
      </w:pPr>
      <w:rPr>
        <w:rFonts w:ascii="Wingdings" w:hAnsi="Wingdings" w:hint="default"/>
      </w:rPr>
    </w:lvl>
  </w:abstractNum>
  <w:abstractNum w:abstractNumId="4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8825C0F"/>
    <w:multiLevelType w:val="hybridMultilevel"/>
    <w:tmpl w:val="CEFE970A"/>
    <w:lvl w:ilvl="0" w:tplc="D86415F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BF37733"/>
    <w:multiLevelType w:val="hybridMultilevel"/>
    <w:tmpl w:val="5F22047E"/>
    <w:lvl w:ilvl="0" w:tplc="8EB66C7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462AA6"/>
    <w:multiLevelType w:val="hybridMultilevel"/>
    <w:tmpl w:val="95EAA09C"/>
    <w:lvl w:ilvl="0" w:tplc="D86415FE">
      <w:start w:val="1"/>
      <w:numFmt w:val="bullet"/>
      <w:lvlText w:val=""/>
      <w:lvlJc w:val="left"/>
      <w:pPr>
        <w:ind w:left="794" w:hanging="480"/>
      </w:pPr>
      <w:rPr>
        <w:rFonts w:ascii="Wingdings" w:hAnsi="Wingdings"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num w:numId="1">
    <w:abstractNumId w:val="25"/>
  </w:num>
  <w:num w:numId="2">
    <w:abstractNumId w:val="31"/>
  </w:num>
  <w:num w:numId="3">
    <w:abstractNumId w:val="30"/>
  </w:num>
  <w:num w:numId="4">
    <w:abstractNumId w:val="10"/>
  </w:num>
  <w:num w:numId="5">
    <w:abstractNumId w:val="24"/>
  </w:num>
  <w:num w:numId="6">
    <w:abstractNumId w:val="33"/>
  </w:num>
  <w:num w:numId="7">
    <w:abstractNumId w:val="27"/>
  </w:num>
  <w:num w:numId="8">
    <w:abstractNumId w:val="4"/>
  </w:num>
  <w:num w:numId="9">
    <w:abstractNumId w:val="7"/>
  </w:num>
  <w:num w:numId="10">
    <w:abstractNumId w:val="43"/>
  </w:num>
  <w:num w:numId="11">
    <w:abstractNumId w:val="23"/>
  </w:num>
  <w:num w:numId="12">
    <w:abstractNumId w:val="4"/>
  </w:num>
  <w:num w:numId="13">
    <w:abstractNumId w:val="40"/>
  </w:num>
  <w:num w:numId="14">
    <w:abstractNumId w:val="2"/>
  </w:num>
  <w:num w:numId="15">
    <w:abstractNumId w:val="29"/>
  </w:num>
  <w:num w:numId="16">
    <w:abstractNumId w:val="11"/>
  </w:num>
  <w:num w:numId="17">
    <w:abstractNumId w:val="22"/>
  </w:num>
  <w:num w:numId="18">
    <w:abstractNumId w:val="37"/>
  </w:num>
  <w:num w:numId="19">
    <w:abstractNumId w:val="19"/>
  </w:num>
  <w:num w:numId="20">
    <w:abstractNumId w:val="36"/>
  </w:num>
  <w:num w:numId="21">
    <w:abstractNumId w:val="34"/>
  </w:num>
  <w:num w:numId="22">
    <w:abstractNumId w:val="35"/>
  </w:num>
  <w:num w:numId="23">
    <w:abstractNumId w:val="21"/>
  </w:num>
  <w:num w:numId="24">
    <w:abstractNumId w:val="23"/>
  </w:num>
  <w:num w:numId="25">
    <w:abstractNumId w:val="4"/>
  </w:num>
  <w:num w:numId="26">
    <w:abstractNumId w:val="41"/>
  </w:num>
  <w:num w:numId="27">
    <w:abstractNumId w:val="16"/>
  </w:num>
  <w:num w:numId="28">
    <w:abstractNumId w:val="14"/>
  </w:num>
  <w:num w:numId="29">
    <w:abstractNumId w:val="4"/>
  </w:num>
  <w:num w:numId="30">
    <w:abstractNumId w:val="0"/>
  </w:num>
  <w:num w:numId="31">
    <w:abstractNumId w:val="5"/>
  </w:num>
  <w:num w:numId="32">
    <w:abstractNumId w:val="17"/>
  </w:num>
  <w:num w:numId="33">
    <w:abstractNumId w:val="38"/>
  </w:num>
  <w:num w:numId="34">
    <w:abstractNumId w:val="20"/>
  </w:num>
  <w:num w:numId="35">
    <w:abstractNumId w:val="44"/>
  </w:num>
  <w:num w:numId="36">
    <w:abstractNumId w:val="1"/>
  </w:num>
  <w:num w:numId="37">
    <w:abstractNumId w:val="26"/>
  </w:num>
  <w:num w:numId="38">
    <w:abstractNumId w:val="39"/>
  </w:num>
  <w:num w:numId="39">
    <w:abstractNumId w:val="6"/>
  </w:num>
  <w:num w:numId="40">
    <w:abstractNumId w:val="3"/>
  </w:num>
  <w:num w:numId="41">
    <w:abstractNumId w:val="42"/>
  </w:num>
  <w:num w:numId="42">
    <w:abstractNumId w:val="9"/>
  </w:num>
  <w:num w:numId="43">
    <w:abstractNumId w:val="15"/>
  </w:num>
  <w:num w:numId="44">
    <w:abstractNumId w:val="13"/>
  </w:num>
  <w:num w:numId="45">
    <w:abstractNumId w:val="8"/>
  </w:num>
  <w:num w:numId="46">
    <w:abstractNumId w:val="18"/>
  </w:num>
  <w:num w:numId="47">
    <w:abstractNumId w:val="45"/>
  </w:num>
  <w:num w:numId="48">
    <w:abstractNumId w:val="32"/>
  </w:num>
  <w:num w:numId="49">
    <w:abstractNumId w:val="12"/>
  </w:num>
  <w:num w:numId="50">
    <w:abstractNumId w:val="2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rson w15:author="Yang Song">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96CB0"/>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0EB4"/>
    <w:rsid w:val="009F1B6F"/>
    <w:rsid w:val="009F2427"/>
    <w:rsid w:val="009F4490"/>
    <w:rsid w:val="009F748A"/>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B1"/>
    <w:rsid w:val="00AE4DEE"/>
    <w:rsid w:val="00AE6EBD"/>
    <w:rsid w:val="00AF0F8A"/>
    <w:rsid w:val="00AF50ED"/>
    <w:rsid w:val="00AF6C08"/>
    <w:rsid w:val="00AF7B37"/>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92E"/>
    <w:rsid w:val="00C91D68"/>
    <w:rsid w:val="00C92F2C"/>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7C21"/>
    <w:rsid w:val="00EA127E"/>
    <w:rsid w:val="00EA1809"/>
    <w:rsid w:val="00EA2375"/>
    <w:rsid w:val="00EA2CD5"/>
    <w:rsid w:val="00EA2D3E"/>
    <w:rsid w:val="00EA2E8D"/>
    <w:rsid w:val="00EA31E5"/>
    <w:rsid w:val="00EA3A2A"/>
    <w:rsid w:val="00EA500D"/>
    <w:rsid w:val="00EA5A26"/>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C8E"/>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列出段落 字元,リスト段落 字元,목록 단락 字元,列表段落 字元,列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customStyle="1" w:styleId="14">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Normal"/>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Revision">
    <w:name w:val="Revision"/>
    <w:hidden/>
    <w:uiPriority w:val="99"/>
    <w:semiHidden/>
    <w:rsid w:val="005C14CE"/>
    <w:rPr>
      <w:rFonts w:eastAsia="PMingLiU" w:cs="Calibri"/>
      <w:sz w:val="22"/>
      <w:szCs w:val="22"/>
    </w:rPr>
  </w:style>
  <w:style w:type="character" w:customStyle="1" w:styleId="TALCar">
    <w:name w:val="TAL Car"/>
    <w:basedOn w:val="DefaultParagraphFont"/>
    <w:qFormat/>
    <w:locked/>
    <w:rsid w:val="00270DFA"/>
    <w:rPr>
      <w:rFonts w:ascii="Arial" w:eastAsia="Times New Roman" w:hAnsi="Arial"/>
      <w:sz w:val="18"/>
      <w:lang w:eastAsia="ja-JP"/>
    </w:rPr>
  </w:style>
  <w:style w:type="paragraph" w:customStyle="1" w:styleId="B2">
    <w:name w:val="B2"/>
    <w:basedOn w:val="Normal"/>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05.zip" TargetMode="External"/><Relationship Id="rId18" Type="http://schemas.openxmlformats.org/officeDocument/2006/relationships/hyperlink" Target="https://www.3gpp.org/ftp/TSG_RAN/WG1_RL1/TSGR1_112b-e/Docs/R1-2303405.zip" TargetMode="External"/><Relationship Id="rId26" Type="http://schemas.openxmlformats.org/officeDocument/2006/relationships/hyperlink" Target="https://www.3gpp.org/ftp/TSG_RAN/WG1_RL1/TSGR1_112b-e/Docs/R1-2303110.zip" TargetMode="External"/><Relationship Id="rId39" Type="http://schemas.openxmlformats.org/officeDocument/2006/relationships/hyperlink" Target="https://www.3gpp.org/ftp/TSG_RAN/WG1_RL1/TSGR1_112b-e/Docs/R1-2302396.zip" TargetMode="External"/><Relationship Id="rId21" Type="http://schemas.openxmlformats.org/officeDocument/2006/relationships/hyperlink" Target="https://www.3gpp.org/ftp/TSG_RAN/WG1_RL1/TSGR1_112b-e/Docs/R1-2303665.zip" TargetMode="External"/><Relationship Id="rId34" Type="http://schemas.openxmlformats.org/officeDocument/2006/relationships/hyperlink" Target="https://www.3gpp.org/ftp/TSG_RAN/WG1_RL1/TSGR1_112b-e/Docs/R1-2302723.zip" TargetMode="External"/><Relationship Id="rId42"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372.zip" TargetMode="External"/><Relationship Id="rId29" Type="http://schemas.openxmlformats.org/officeDocument/2006/relationships/hyperlink" Target="https://www.3gpp.org/ftp/TSG_RAN/WG1_RL1/TSGR1_112b-e/Docs/R1-23029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3806.zip" TargetMode="External"/><Relationship Id="rId24" Type="http://schemas.openxmlformats.org/officeDocument/2006/relationships/hyperlink" Target="https://www.3gpp.org/ftp/TSG_RAN/WG1_RL1/TSGR1_112b-e/Docs/R1-2303216.zip" TargetMode="External"/><Relationship Id="rId32" Type="http://schemas.openxmlformats.org/officeDocument/2006/relationships/hyperlink" Target="https://www.3gpp.org/ftp/TSG_RAN/WG1_RL1/TSGR1_112b-e/Docs/R1-2302585.zip" TargetMode="External"/><Relationship Id="rId37" Type="http://schemas.openxmlformats.org/officeDocument/2006/relationships/hyperlink" Target="https://www.3gpp.org/ftp/TSG_RAN/WG1_RL1/TSGR1_112b-e/Docs/R1-2302299.zip" TargetMode="External"/><Relationship Id="rId40" Type="http://schemas.openxmlformats.org/officeDocument/2006/relationships/hyperlink" Target="https://www.3gpp.org/ftp/TSG_RAN/WG1_RL1/TSGR1_112b-e/Docs/R1-2302416.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2b-e/Docs/R1-2303359.zip" TargetMode="External"/><Relationship Id="rId23" Type="http://schemas.openxmlformats.org/officeDocument/2006/relationships/hyperlink" Target="https://www.3gpp.org/ftp/TSG_RAN/WG1_RL1/TSGR1_112b-e/Docs/R1-2303300.zip" TargetMode="External"/><Relationship Id="rId28" Type="http://schemas.openxmlformats.org/officeDocument/2006/relationships/hyperlink" Target="https://www.3gpp.org/ftp/TSG_RAN/WG1_RL1/TSGR1_112b-e/Docs/R1-2303005.zip" TargetMode="External"/><Relationship Id="rId36" Type="http://schemas.openxmlformats.org/officeDocument/2006/relationships/hyperlink" Target="https://www.3gpp.org/ftp/TSG_RAN/WG1_RL1/TSGR1_112b-e/Docs/R1-23023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516.zip" TargetMode="External"/><Relationship Id="rId31" Type="http://schemas.openxmlformats.org/officeDocument/2006/relationships/hyperlink" Target="https://www.3gpp.org/ftp/TSG_RAN/WG1_RL1/TSGR1_112b-e/Docs/R1-230290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697.zip" TargetMode="External"/><Relationship Id="rId22" Type="http://schemas.openxmlformats.org/officeDocument/2006/relationships/hyperlink" Target="https://www.3gpp.org/ftp/TSG_RAN/WG1_RL1/TSGR1_112b-e/Docs/R1-2303573.zip" TargetMode="External"/><Relationship Id="rId27" Type="http://schemas.openxmlformats.org/officeDocument/2006/relationships/hyperlink" Target="https://www.3gpp.org/ftp/TSG_RAN/WG1_RL1/TSGR1_112b-e/Docs/R1-2303068.zip" TargetMode="External"/><Relationship Id="rId30" Type="http://schemas.openxmlformats.org/officeDocument/2006/relationships/hyperlink" Target="https://www.3gpp.org/ftp/TSG_RAN/WG1_RL1/TSGR1_112b-e/Docs/R1-2302780.zip" TargetMode="External"/><Relationship Id="rId35" Type="http://schemas.openxmlformats.org/officeDocument/2006/relationships/hyperlink" Target="https://www.3gpp.org/ftp/TSG_RAN/WG1_RL1/TSGR1_112b-e/Docs/R1-2302680.zip" TargetMode="External"/><Relationship Id="rId43"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3778.zip" TargetMode="External"/><Relationship Id="rId17" Type="http://schemas.openxmlformats.org/officeDocument/2006/relationships/hyperlink" Target="https://www.3gpp.org/ftp/TSG_RAN/WG1_RL1/TSGR1_112b-e/Docs/R1-2303393.zip" TargetMode="External"/><Relationship Id="rId25" Type="http://schemas.openxmlformats.org/officeDocument/2006/relationships/hyperlink" Target="https://www.3gpp.org/ftp/TSG_RAN/WG1_RL1/TSGR1_112b-e/Docs/R1-2303178.zip" TargetMode="External"/><Relationship Id="rId33" Type="http://schemas.openxmlformats.org/officeDocument/2006/relationships/hyperlink" Target="https://www.3gpp.org/ftp/TSG_RAN/WG1_RL1/TSGR1_112b-e/Docs/R1-2302635.zip" TargetMode="External"/><Relationship Id="rId38" Type="http://schemas.openxmlformats.org/officeDocument/2006/relationships/hyperlink" Target="https://www.3gpp.org/ftp/TSG_RAN/WG1_RL1/TSGR1_112b-e/Docs/R1-2302370.zip" TargetMode="External"/><Relationship Id="rId46" Type="http://schemas.openxmlformats.org/officeDocument/2006/relationships/theme" Target="theme/theme1.xml"/><Relationship Id="rId20" Type="http://schemas.openxmlformats.org/officeDocument/2006/relationships/hyperlink" Target="https://www.3gpp.org/ftp/TSG_RAN/WG1_RL1/TSGR1_112b-e/Docs/R1-2303467.zip" TargetMode="External"/><Relationship Id="rId41"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257A8-ED2D-4E97-9B4A-463D77EE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14632</Words>
  <Characters>83403</Characters>
  <Application>Microsoft Office Word</Application>
  <DocSecurity>0</DocSecurity>
  <Lines>695</Lines>
  <Paragraphs>195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97840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Alex Liou</cp:lastModifiedBy>
  <cp:revision>14</cp:revision>
  <dcterms:created xsi:type="dcterms:W3CDTF">2023-04-12T10:15:00Z</dcterms:created>
  <dcterms:modified xsi:type="dcterms:W3CDTF">2023-04-12T10:25:00Z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