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新細明體" w:eastAsia="新細明體" w:hAnsi="新細明體" w:cs="Times New Roman" w:hint="eastAsia"/>
          <w:sz w:val="20"/>
          <w:szCs w:val="20"/>
          <w:lang w:eastAsia="zh-TW"/>
        </w:rPr>
        <w:t xml:space="preserve"> </w:t>
      </w:r>
      <w:r w:rsidR="00886C8E">
        <w:rPr>
          <w:rFonts w:ascii="Times New Roman" w:eastAsia="新細明體" w:hAnsi="Times New Roman" w:cs="Times New Roman"/>
          <w:sz w:val="20"/>
          <w:szCs w:val="20"/>
          <w:lang w:eastAsia="zh-TW"/>
        </w:rPr>
        <w:t>operation</w:t>
      </w:r>
    </w:p>
    <w:p w14:paraId="7D4DDCF5" w14:textId="277F1796"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SSB-MTC-AdditionalPCI</w:t>
            </w:r>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SSB-MTC-AddtionalPCI</w:t>
            </w:r>
            <w:r w:rsidRPr="00705CD3">
              <w:rPr>
                <w:rFonts w:ascii="Times" w:eastAsia="DengXian" w:hAnsi="Times" w:cs="Times"/>
                <w:color w:val="000000" w:themeColor="text1"/>
                <w:sz w:val="18"/>
                <w:szCs w:val="18"/>
                <w:lang w:eastAsia="zh-CN"/>
              </w:rPr>
              <w:t xml:space="preserve"> and with PDCCH-Config that contains two different values of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in </w:t>
            </w:r>
            <w:r w:rsidRPr="00705CD3">
              <w:rPr>
                <w:rFonts w:ascii="Times" w:eastAsia="DengXian" w:hAnsi="Times" w:cs="Times"/>
                <w:i/>
                <w:iCs/>
                <w:color w:val="000000" w:themeColor="text1"/>
                <w:sz w:val="18"/>
                <w:szCs w:val="18"/>
                <w:lang w:eastAsia="zh-CN"/>
              </w:rPr>
              <w:t>ControlResourceSet</w:t>
            </w:r>
            <w:r w:rsidRPr="00705CD3">
              <w:rPr>
                <w:rFonts w:ascii="Times" w:eastAsia="DengXian" w:hAnsi="Times" w:cs="Times"/>
                <w:color w:val="000000" w:themeColor="text1"/>
                <w:sz w:val="18"/>
                <w:szCs w:val="18"/>
                <w:lang w:eastAsia="zh-CN"/>
              </w:rPr>
              <w:t xml:space="preserve">, the UE receives an activation command for CORESET associated with each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DengXian" w:hAnsi="Times" w:cs="Times"/>
                <w:i/>
                <w:iCs/>
                <w:color w:val="000000" w:themeColor="text1"/>
                <w:sz w:val="18"/>
                <w:szCs w:val="18"/>
                <w:lang w:eastAsia="zh-CN"/>
              </w:rPr>
              <w:t>coresetPoolIndex</w:t>
            </w:r>
            <w:bookmarkEnd w:id="3"/>
            <w:r w:rsidRPr="00705CD3">
              <w:rPr>
                <w:rFonts w:ascii="Times" w:eastAsia="DengXian" w:hAnsi="Times" w:cs="Times"/>
                <w:color w:val="000000" w:themeColor="text1"/>
                <w:sz w:val="18"/>
                <w:szCs w:val="18"/>
                <w:lang w:eastAsia="zh-CN"/>
              </w:rPr>
              <w:t xml:space="preserve">, the activated TCI states corresponding to one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886C8E">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p>
          <w:p w14:paraId="5BBCCD3F" w14:textId="0875F748" w:rsidR="00886C8E" w:rsidRDefault="00886C8E" w:rsidP="00886C8E">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r w:rsidR="00DB0529">
              <w:rPr>
                <w:rFonts w:ascii="Times New Roman" w:eastAsia="新細明體" w:hAnsi="Times New Roman"/>
                <w:color w:val="000000" w:themeColor="text1"/>
                <w:sz w:val="18"/>
                <w:szCs w:val="18"/>
                <w:lang w:val="de-DE" w:eastAsia="zh-TW"/>
              </w:rPr>
              <w:t xml:space="preserve"> vivo</w:t>
            </w:r>
            <w:r w:rsidR="00137580">
              <w:rPr>
                <w:rFonts w:ascii="Times New Roman" w:eastAsia="新細明體" w:hAnsi="Times New Roman"/>
                <w:color w:val="000000" w:themeColor="text1"/>
                <w:sz w:val="18"/>
                <w:szCs w:val="18"/>
                <w:lang w:val="de-DE" w:eastAsia="zh-TW"/>
              </w:rPr>
              <w:t>, QC</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hint="eastAsia"/>
                <w:sz w:val="18"/>
                <w:szCs w:val="18"/>
              </w:rPr>
            </w:pPr>
            <w:r>
              <w:rPr>
                <w:rFonts w:ascii="Times New Roman" w:hAnsi="Times New Roman" w:cs="Times New Roman" w:hint="eastAsia"/>
                <w:sz w:val="18"/>
                <w:szCs w:val="18"/>
              </w:rPr>
              <w:t>C</w:t>
            </w:r>
            <w:r>
              <w:rPr>
                <w:rFonts w:ascii="Times New Roman" w:hAnsi="Times New Roman" w:cs="Times New Roman"/>
                <w:sz w:val="18"/>
                <w:szCs w:val="18"/>
              </w:rPr>
              <w:t xml:space="preserve">ommon beam for </w:t>
            </w:r>
            <w:r>
              <w:rPr>
                <w:rFonts w:ascii="Times New Roman" w:hAnsi="Times New Roman" w:cs="Times New Roman"/>
                <w:sz w:val="18"/>
                <w:szCs w:val="18"/>
              </w:rPr>
              <w:t>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 xml:space="preserve">In Rel-17 unified TCI framework, it can be </w:t>
            </w:r>
            <w:r>
              <w:rPr>
                <w:rFonts w:ascii="Times New Roman" w:hAnsi="Times New Roman" w:cs="Times New Roman"/>
                <w:sz w:val="18"/>
                <w:szCs w:val="18"/>
              </w:rPr>
              <w:t>guaranteed</w:t>
            </w:r>
            <w:r>
              <w:rPr>
                <w:rFonts w:ascii="Times New Roman" w:hAnsi="Times New Roman" w:cs="Times New Roman"/>
                <w:sz w:val="18"/>
                <w:szCs w:val="18"/>
              </w:rPr>
              <w:t xml:space="preserve"> that PDCCH and respective PDSCH follow the common beam for DL reception. In Rel-18 unified TCI framework extension, it is possible that </w:t>
            </w:r>
            <w:r>
              <w:rPr>
                <w:rFonts w:ascii="Times New Roman" w:hAnsi="Times New Roman" w:cs="Times New Roman"/>
                <w:sz w:val="18"/>
                <w:szCs w:val="18"/>
              </w:rPr>
              <w:t xml:space="preserve">PDCCH and respective PDSCH follow </w:t>
            </w:r>
            <w:r>
              <w:rPr>
                <w:rFonts w:ascii="Times New Roman" w:hAnsi="Times New Roman" w:cs="Times New Roman"/>
                <w:sz w:val="18"/>
                <w:szCs w:val="18"/>
              </w:rPr>
              <w:t>different</w:t>
            </w:r>
            <w:r>
              <w:rPr>
                <w:rFonts w:ascii="Times New Roman" w:hAnsi="Times New Roman" w:cs="Times New Roman"/>
                <w:sz w:val="18"/>
                <w:szCs w:val="18"/>
              </w:rPr>
              <w:t xml:space="preserve"> beam</w:t>
            </w:r>
            <w:r>
              <w:rPr>
                <w:rFonts w:ascii="Times New Roman" w:hAnsi="Times New Roman" w:cs="Times New Roman"/>
                <w:sz w:val="18"/>
                <w:szCs w:val="18"/>
              </w:rPr>
              <w:t xml:space="preserve">s </w:t>
            </w:r>
            <w:r>
              <w:rPr>
                <w:rFonts w:ascii="Times New Roman" w:hAnsi="Times New Roman" w:cs="Times New Roman"/>
                <w:sz w:val="18"/>
                <w:szCs w:val="18"/>
              </w:rPr>
              <w:t>for DL reception</w:t>
            </w:r>
            <w:r>
              <w:rPr>
                <w:rFonts w:ascii="Times New Roman" w:hAnsi="Times New Roman" w:cs="Times New Roman"/>
                <w:sz w:val="18"/>
                <w:szCs w:val="18"/>
              </w:rPr>
              <w:t xml:space="preserve">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531A1BBF" w:rsidR="00B165E8" w:rsidRDefault="00B165E8" w:rsidP="00B165E8">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6DA4E7D5" w14:textId="7E771AC6" w:rsidR="00B165E8" w:rsidRDefault="00B165E8" w:rsidP="00B165E8">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hint="eastAsia"/>
                <w:color w:val="000000" w:themeColor="text1"/>
                <w:sz w:val="18"/>
                <w:szCs w:val="18"/>
                <w:lang w:val="de-DE"/>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886C8E">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input your comment to</w:t>
            </w:r>
            <w:r>
              <w:rPr>
                <w:rFonts w:ascii="Times New Roman" w:eastAsia="新細明體" w:hAnsi="Times New Roman" w:cs="Times New Roman"/>
                <w:color w:val="0000FF"/>
                <w:sz w:val="18"/>
                <w:szCs w:val="18"/>
                <w:lang w:eastAsia="zh-TW"/>
              </w:rPr>
              <w:t xml:space="preserve"> Proposal 1.1</w:t>
            </w:r>
            <w:r w:rsidRPr="005651B3">
              <w:rPr>
                <w:rFonts w:ascii="Times New Roman" w:eastAsia="新細明體" w:hAnsi="Times New Roman" w:cs="Times New Roman"/>
                <w:color w:val="0000FF"/>
                <w:sz w:val="18"/>
                <w:szCs w:val="18"/>
                <w:lang w:eastAsia="zh-TW"/>
              </w:rPr>
              <w:t xml:space="preserve">, if any. </w:t>
            </w:r>
          </w:p>
          <w:p w14:paraId="0FFD1308" w14:textId="65159B24" w:rsidR="00450182" w:rsidRPr="00450182" w:rsidRDefault="00886C8E" w:rsidP="00886C8E">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ac"/>
                <w:rFonts w:ascii="Times" w:hAnsi="Times" w:cs="Times"/>
              </w:rPr>
            </w:pPr>
            <w:r>
              <w:rPr>
                <w:rStyle w:val="ac"/>
                <w:rFonts w:ascii="Times" w:hAnsi="Times" w:cs="Times"/>
                <w:sz w:val="18"/>
                <w:szCs w:val="18"/>
                <w:highlight w:val="green"/>
              </w:rPr>
              <w:t>Agreement</w:t>
            </w:r>
          </w:p>
          <w:p w14:paraId="0360815A" w14:textId="77777777" w:rsidR="00727F5B" w:rsidRDefault="00727F5B" w:rsidP="00926F0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926F05">
            <w:pPr>
              <w:numPr>
                <w:ilvl w:val="0"/>
                <w:numId w:val="17"/>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450182"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3676B9E"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C5187A"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6C34F5D"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DB28A1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r>
      <w:tr w:rsidR="00450182"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50182"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450182" w:rsidRPr="000600A7" w:rsidRDefault="00450182"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450182" w:rsidRPr="000600A7" w:rsidRDefault="0045018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in pre-RAN1#112b offline discussion [1] and Tdoc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886C8E">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新細明體"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17023F04" w:rsidR="00BC099B" w:rsidRPr="00BC099B" w:rsidRDefault="00BC099B" w:rsidP="00BC099B">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新細明體"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BC099B">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新細明體"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264ED5">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264ED5">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Based on pre-RAN1#112b offline discussion [1] and Tdoc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264ED5">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xml:space="preserve">, </w:t>
            </w:r>
            <w:r w:rsidRPr="007357D2">
              <w:rPr>
                <w:rFonts w:ascii="Times New Roman" w:eastAsia="新細明體" w:hAnsi="Times New Roman"/>
                <w:color w:val="000000" w:themeColor="text1"/>
                <w:sz w:val="18"/>
                <w:szCs w:val="18"/>
                <w:lang w:eastAsia="zh-TW"/>
              </w:rPr>
              <w:t>Hyundai</w:t>
            </w:r>
            <w:r>
              <w:rPr>
                <w:rFonts w:ascii="Times New Roman" w:eastAsia="新細明體" w:hAnsi="Times New Roman"/>
                <w:color w:val="000000" w:themeColor="text1"/>
                <w:sz w:val="18"/>
                <w:szCs w:val="18"/>
                <w:lang w:eastAsia="zh-TW"/>
              </w:rPr>
              <w:t>, Google,</w:t>
            </w:r>
            <w:r w:rsidR="00E45BC7">
              <w:rPr>
                <w:rFonts w:ascii="Times New Roman" w:eastAsia="新細明體" w:hAnsi="Times New Roman"/>
                <w:color w:val="000000" w:themeColor="text1"/>
                <w:sz w:val="18"/>
                <w:szCs w:val="18"/>
                <w:lang w:eastAsia="zh-TW"/>
              </w:rPr>
              <w:t xml:space="preserve"> </w:t>
            </w:r>
            <w:r w:rsidR="00BC099B">
              <w:rPr>
                <w:rFonts w:ascii="Times New Roman" w:eastAsia="新細明體" w:hAnsi="Times New Roman"/>
                <w:color w:val="000000" w:themeColor="text1"/>
                <w:sz w:val="18"/>
                <w:szCs w:val="18"/>
                <w:lang w:eastAsia="zh-TW"/>
              </w:rPr>
              <w:t>MediaTek</w:t>
            </w:r>
            <w:r w:rsidR="00E45BC7">
              <w:rPr>
                <w:rFonts w:ascii="Times New Roman" w:eastAsia="新細明體" w:hAnsi="Times New Roman"/>
                <w:color w:val="000000" w:themeColor="text1"/>
                <w:sz w:val="18"/>
                <w:szCs w:val="18"/>
                <w:lang w:eastAsia="zh-TW"/>
              </w:rPr>
              <w:t>,</w:t>
            </w:r>
            <w:r>
              <w:rPr>
                <w:rFonts w:ascii="Times New Roman" w:eastAsia="新細明體"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r w:rsidR="00371A60">
              <w:rPr>
                <w:rFonts w:ascii="Times New Roman" w:eastAsia="新細明體" w:hAnsi="Times New Roman"/>
                <w:color w:val="000000" w:themeColor="text1"/>
                <w:sz w:val="18"/>
                <w:szCs w:val="18"/>
                <w:lang w:eastAsia="zh-TW"/>
              </w:rPr>
              <w:t>, Fujitsu</w:t>
            </w:r>
          </w:p>
          <w:p w14:paraId="3A9F39AD" w14:textId="77777777" w:rsidR="00264ED5" w:rsidRPr="00842F22" w:rsidRDefault="00264ED5" w:rsidP="00264ED5">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842F22">
              <w:rPr>
                <w:rFonts w:ascii="Times New Roman" w:eastAsia="新細明體"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264ED5">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xml:space="preserve">, </w:t>
            </w:r>
            <w:r w:rsidRPr="007357D2">
              <w:rPr>
                <w:rFonts w:ascii="Times New Roman" w:eastAsia="新細明體" w:hAnsi="Times New Roman"/>
                <w:color w:val="000000" w:themeColor="text1"/>
                <w:sz w:val="18"/>
                <w:szCs w:val="18"/>
                <w:lang w:eastAsia="zh-TW"/>
              </w:rPr>
              <w:t>Hyundai</w:t>
            </w:r>
            <w:r>
              <w:rPr>
                <w:rFonts w:ascii="Times New Roman" w:eastAsia="新細明體"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新細明體" w:hAnsi="Times New Roman" w:hint="eastAsia"/>
                <w:color w:val="000000" w:themeColor="text1"/>
                <w:sz w:val="18"/>
                <w:szCs w:val="18"/>
                <w:lang w:eastAsia="zh-TW"/>
              </w:rPr>
              <w:t xml:space="preserve"> CATT</w:t>
            </w:r>
          </w:p>
          <w:p w14:paraId="0E1083FA" w14:textId="1D9E948A" w:rsidR="00264ED5" w:rsidRPr="00842F22" w:rsidRDefault="00264ED5" w:rsidP="00264ED5">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842F22">
              <w:rPr>
                <w:rFonts w:ascii="Times New Roman" w:eastAsia="新細明體" w:hAnsi="Times New Roman"/>
                <w:color w:val="000000" w:themeColor="text1"/>
                <w:sz w:val="18"/>
                <w:szCs w:val="18"/>
                <w:lang w:eastAsia="zh-TW"/>
              </w:rPr>
              <w:t>No: Xiaomi, Spreadtrum, QC, NEC, CMCC, ZTE, vivo, FGI</w:t>
            </w:r>
            <w:r w:rsidR="00094A0E">
              <w:rPr>
                <w:rFonts w:ascii="Times New Roman" w:eastAsia="新細明體"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357B17">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 xml:space="preserve">input your comment to </w:t>
            </w:r>
            <w:r w:rsidR="00886C8E">
              <w:rPr>
                <w:rFonts w:ascii="Times New Roman" w:eastAsia="新細明體" w:hAnsi="Times New Roman" w:cs="Times New Roman"/>
                <w:color w:val="0000FF"/>
                <w:sz w:val="18"/>
                <w:szCs w:val="18"/>
                <w:lang w:eastAsia="zh-TW"/>
              </w:rPr>
              <w:t>the recommended c</w:t>
            </w:r>
            <w:r>
              <w:rPr>
                <w:rFonts w:ascii="Times New Roman" w:eastAsia="新細明體" w:hAnsi="Times New Roman" w:cs="Times New Roman"/>
                <w:color w:val="0000FF"/>
                <w:sz w:val="18"/>
                <w:szCs w:val="18"/>
                <w:lang w:eastAsia="zh-TW"/>
              </w:rPr>
              <w:t xml:space="preserve">onclusion and </w:t>
            </w:r>
            <w:r w:rsidR="00886C8E">
              <w:rPr>
                <w:rFonts w:ascii="Times New Roman" w:eastAsia="新細明體" w:hAnsi="Times New Roman" w:cs="Times New Roman"/>
                <w:color w:val="0000FF"/>
                <w:sz w:val="18"/>
                <w:szCs w:val="18"/>
                <w:lang w:eastAsia="zh-TW"/>
              </w:rPr>
              <w:t>p</w:t>
            </w:r>
            <w:r>
              <w:rPr>
                <w:rFonts w:ascii="Times New Roman" w:eastAsia="新細明體" w:hAnsi="Times New Roman" w:cs="Times New Roman"/>
                <w:color w:val="0000FF"/>
                <w:sz w:val="18"/>
                <w:szCs w:val="18"/>
                <w:lang w:eastAsia="zh-TW"/>
              </w:rPr>
              <w:t>roposal</w:t>
            </w:r>
            <w:r w:rsidR="00886C8E">
              <w:rPr>
                <w:rFonts w:ascii="Times New Roman" w:eastAsia="新細明體" w:hAnsi="Times New Roman" w:cs="Times New Roman"/>
                <w:color w:val="0000FF"/>
                <w:sz w:val="18"/>
                <w:szCs w:val="18"/>
                <w:lang w:eastAsia="zh-TW"/>
              </w:rPr>
              <w:t>s in Issue 2</w:t>
            </w:r>
            <w:r w:rsidRPr="005651B3">
              <w:rPr>
                <w:rFonts w:ascii="Times New Roman" w:eastAsia="新細明體" w:hAnsi="Times New Roman" w:cs="Times New Roman"/>
                <w:color w:val="0000FF"/>
                <w:sz w:val="18"/>
                <w:szCs w:val="18"/>
                <w:lang w:eastAsia="zh-TW"/>
              </w:rPr>
              <w:t xml:space="preserve">, if any. </w:t>
            </w:r>
          </w:p>
          <w:p w14:paraId="44950D3E" w14:textId="7313815A" w:rsidR="00E067CC" w:rsidRPr="00357B17" w:rsidRDefault="00357B17" w:rsidP="00357B17">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those </w:t>
            </w:r>
            <w:r w:rsidR="00886C8E">
              <w:rPr>
                <w:rFonts w:ascii="Times New Roman" w:eastAsia="新細明體" w:hAnsi="Times New Roman" w:cs="Times New Roman"/>
                <w:color w:val="0000FF"/>
                <w:sz w:val="18"/>
                <w:szCs w:val="18"/>
                <w:lang w:eastAsia="zh-TW"/>
              </w:rPr>
              <w:t xml:space="preserve">alternatives or </w:t>
            </w:r>
            <w:r>
              <w:rPr>
                <w:rFonts w:ascii="Times New Roman" w:eastAsia="新細明體" w:hAnsi="Times New Roman" w:cs="Times New Roman"/>
                <w:color w:val="0000FF"/>
                <w:sz w:val="18"/>
                <w:szCs w:val="18"/>
                <w:lang w:eastAsia="zh-TW"/>
              </w:rPr>
              <w:t>questions in Issue 2.1~2.</w:t>
            </w:r>
            <w:r w:rsidR="00886C8E">
              <w:rPr>
                <w:rFonts w:ascii="Times New Roman" w:eastAsia="新細明體" w:hAnsi="Times New Roman" w:cs="Times New Roman"/>
                <w:color w:val="0000FF"/>
                <w:sz w:val="18"/>
                <w:szCs w:val="18"/>
                <w:lang w:eastAsia="zh-TW"/>
              </w:rPr>
              <w:t>5</w:t>
            </w:r>
            <w:r>
              <w:rPr>
                <w:rFonts w:ascii="Times New Roman" w:eastAsia="新細明體"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sidRPr="00461AFA">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7C033C">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7C033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7C033C">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0B10A9">
            <w:pPr>
              <w:pStyle w:val="af6"/>
              <w:numPr>
                <w:ilvl w:val="0"/>
                <w:numId w:val="4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 xml:space="preserve">for S-DCI based MTRP CC, {000}=&gt;{TCI#0, TCI#1} , {001}=&gt;{TCI#3, --},  {011}=&gt;{--,TCI#4}…… </w:t>
            </w:r>
          </w:p>
          <w:p w14:paraId="50253C5F" w14:textId="77777777" w:rsidR="000B10A9" w:rsidRDefault="000B10A9" w:rsidP="000B10A9">
            <w:pPr>
              <w:pStyle w:val="af6"/>
              <w:numPr>
                <w:ilvl w:val="0"/>
                <w:numId w:val="4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{000}=&gt;{TCI#0}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0B10A9">
            <w:pPr>
              <w:pStyle w:val="af6"/>
              <w:numPr>
                <w:ilvl w:val="0"/>
                <w:numId w:val="4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{000}=&gt;{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0B10A9">
            <w:pPr>
              <w:pStyle w:val="af6"/>
              <w:numPr>
                <w:ilvl w:val="0"/>
                <w:numId w:val="4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5F52838A" w14:textId="77777777" w:rsidR="000B10A9" w:rsidRPr="00295E26" w:rsidRDefault="000B10A9" w:rsidP="000B10A9">
            <w:pPr>
              <w:pStyle w:val="af6"/>
              <w:numPr>
                <w:ilvl w:val="0"/>
                <w:numId w:val="4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lastRenderedPageBreak/>
              <w:t>Case 2 is that,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0B10A9">
            <w:pPr>
              <w:pStyle w:val="af6"/>
              <w:numPr>
                <w:ilvl w:val="0"/>
                <w:numId w:val="5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2126"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EBEE318" w:rsidR="00832126" w:rsidRPr="000600A7" w:rsidRDefault="00832126" w:rsidP="008321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071DE1" w14:textId="7FC7CAE0" w:rsidR="00693F14" w:rsidRPr="000600A7" w:rsidRDefault="00693F14" w:rsidP="008321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5E81F000"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4A1573" w14:textId="6C1AE2F6" w:rsidR="002C6337" w:rsidRPr="000600A7" w:rsidRDefault="002C6337"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C6337"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39E11AEC" w:rsidR="002C6337" w:rsidRPr="000600A7" w:rsidRDefault="002C6337" w:rsidP="002C633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F17FDAF" w14:textId="0CB2B669" w:rsidR="00613204" w:rsidRPr="000600A7" w:rsidRDefault="00613204" w:rsidP="002C633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2CE850C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5EF278" w14:textId="0BD2B14B" w:rsidR="00D17240" w:rsidRPr="000600A7" w:rsidRDefault="00D17240"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33584E" w:rsidRPr="000600A7" w:rsidRDefault="0033584E" w:rsidP="00003CE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86E78"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386E78" w:rsidRPr="000600A7" w:rsidRDefault="00386E78" w:rsidP="00B904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386E78" w:rsidRPr="000600A7" w:rsidRDefault="00386E78" w:rsidP="00B904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8D4A16" w:rsidRPr="000600A7" w:rsidRDefault="008D4A16" w:rsidP="008D4A1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33584E" w:rsidRPr="000600A7" w:rsidRDefault="0033584E" w:rsidP="00450182">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B0A37" w:rsidRPr="000600A7" w:rsidRDefault="001B0A37" w:rsidP="00450182">
            <w:pPr>
              <w:snapToGrid w:val="0"/>
              <w:spacing w:after="0" w:line="240" w:lineRule="auto"/>
              <w:rPr>
                <w:rFonts w:ascii="Times New Roman" w:hAnsi="Times New Roman" w:cs="Times New Roman"/>
                <w:color w:val="000000" w:themeColor="text1"/>
                <w:sz w:val="18"/>
                <w:szCs w:val="18"/>
              </w:rPr>
            </w:pPr>
          </w:p>
        </w:tc>
      </w:tr>
      <w:tr w:rsidR="0033584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03C67"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C03C67" w:rsidRPr="000600A7" w:rsidRDefault="00C03C67"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C03C67" w:rsidRPr="000600A7" w:rsidRDefault="00C03C67"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3584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33584E" w:rsidRPr="000600A7" w:rsidRDefault="0033584E" w:rsidP="0033584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33584E" w:rsidRPr="000600A7" w:rsidRDefault="0033584E" w:rsidP="003358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b"/>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45BC7">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p>
          <w:p w14:paraId="20395353" w14:textId="3A8A2E0B" w:rsidR="00E45BC7" w:rsidRPr="00842F22" w:rsidRDefault="00E45BC7" w:rsidP="00E45BC7">
            <w:pPr>
              <w:pStyle w:val="af6"/>
              <w:numPr>
                <w:ilvl w:val="0"/>
                <w:numId w:val="23"/>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842F22">
              <w:rPr>
                <w:rFonts w:ascii="Times New Roman" w:eastAsia="新細明體" w:hAnsi="Times New Roman"/>
                <w:color w:val="000000" w:themeColor="text1"/>
                <w:sz w:val="18"/>
                <w:szCs w:val="18"/>
                <w:lang w:val="en-GB" w:eastAsia="zh-TW"/>
              </w:rPr>
              <w:t xml:space="preserve">No: </w:t>
            </w:r>
            <w:r w:rsidR="00371A60">
              <w:rPr>
                <w:rFonts w:ascii="Times New Roman" w:eastAsia="新細明體" w:hAnsi="Times New Roman"/>
                <w:color w:val="000000" w:themeColor="text1"/>
                <w:sz w:val="18"/>
                <w:szCs w:val="18"/>
                <w:lang w:val="en-GB" w:eastAsia="zh-TW"/>
              </w:rPr>
              <w:t xml:space="preserve">Docomo (not reuse </w:t>
            </w:r>
            <w:r w:rsidR="00371A60" w:rsidRPr="007E0CBF">
              <w:rPr>
                <w:rFonts w:ascii="Times New Roman" w:hAnsi="Times New Roman"/>
                <w:i/>
                <w:iCs/>
                <w:color w:val="000000" w:themeColor="text1"/>
                <w:sz w:val="18"/>
                <w:szCs w:val="18"/>
              </w:rPr>
              <w:t>followUnifiedTCIstate</w:t>
            </w:r>
            <w:r w:rsidR="00371A60">
              <w:rPr>
                <w:rFonts w:ascii="Times New Roman" w:eastAsia="新細明體" w:hAnsi="Times New Roman"/>
                <w:color w:val="000000" w:themeColor="text1"/>
                <w:sz w:val="18"/>
                <w:szCs w:val="18"/>
                <w:lang w:val="en-GB" w:eastAsia="zh-TW"/>
              </w:rPr>
              <w:t xml:space="preserve">), QC (not reuse </w:t>
            </w:r>
            <w:r w:rsidR="00371A60" w:rsidRPr="007E0CBF">
              <w:rPr>
                <w:rFonts w:ascii="Times New Roman" w:hAnsi="Times New Roman"/>
                <w:i/>
                <w:iCs/>
                <w:color w:val="000000" w:themeColor="text1"/>
                <w:sz w:val="18"/>
                <w:szCs w:val="18"/>
              </w:rPr>
              <w:t>followUnifiedTCIstate</w:t>
            </w:r>
            <w:r w:rsidR="00371A60">
              <w:rPr>
                <w:rFonts w:ascii="Times New Roman" w:eastAsia="新細明體"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264ED5">
            <w:pPr>
              <w:pStyle w:val="af6"/>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264ED5">
            <w:pPr>
              <w:pStyle w:val="af6"/>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264ED5">
            <w:pPr>
              <w:pStyle w:val="af6"/>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CEWiT,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0E54525D"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Google,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25D8B9D6"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CEWiT</w:t>
            </w:r>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0171F04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3C0CBF2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54A23F3F"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r w:rsidRPr="00E45BC7">
              <w:rPr>
                <w:rFonts w:ascii="Times New Roman" w:hAnsi="Times New Roman" w:cs="Times New Roman"/>
                <w:i/>
                <w:iCs/>
                <w:color w:val="000000" w:themeColor="text1"/>
                <w:sz w:val="18"/>
                <w:szCs w:val="18"/>
              </w:rPr>
              <w:t>schedulingRequestID-BFR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4" w:author="Yang Song" w:date="2023-04-11T19:10:00Z">
              <w:r w:rsidR="00D03F5E">
                <w:rPr>
                  <w:rFonts w:ascii="Times New Roman" w:hAnsi="Times New Roman" w:cs="Times New Roman"/>
                  <w:color w:val="000000" w:themeColor="text1"/>
                  <w:sz w:val="18"/>
                  <w:szCs w:val="18"/>
                  <w:lang w:eastAsia="zh-CN"/>
                </w:rPr>
                <w:t xml:space="preserve"> (also </w:t>
              </w:r>
            </w:ins>
            <w:ins w:id="5" w:author="Yang Song" w:date="2023-04-11T19:11:00Z">
              <w:r w:rsidR="00D03F5E">
                <w:rPr>
                  <w:rFonts w:ascii="Times New Roman" w:hAnsi="Times New Roman" w:cs="Times New Roman"/>
                  <w:color w:val="000000" w:themeColor="text1"/>
                  <w:sz w:val="18"/>
                  <w:szCs w:val="18"/>
                  <w:lang w:eastAsia="zh-CN"/>
                </w:rPr>
                <w:t xml:space="preserve">for </w:t>
              </w:r>
            </w:ins>
            <w:ins w:id="6" w:author="Yang Song" w:date="2023-04-11T19:10:00Z">
              <w:r w:rsidR="00D03F5E">
                <w:rPr>
                  <w:rFonts w:ascii="Times New Roman" w:hAnsi="Times New Roman" w:cs="Times New Roman"/>
                  <w:color w:val="000000" w:themeColor="text1"/>
                  <w:sz w:val="18"/>
                  <w:szCs w:val="18"/>
                  <w:lang w:eastAsia="zh-CN"/>
                </w:rPr>
                <w:t>two Resource Groups</w:t>
              </w:r>
            </w:ins>
            <w:ins w:id="7" w:author="Yang Song" w:date="2023-04-11T19:11:00Z">
              <w:r w:rsidR="00D03F5E">
                <w:rPr>
                  <w:rFonts w:ascii="Times New Roman" w:hAnsi="Times New Roman" w:cs="Times New Roman"/>
                  <w:color w:val="000000" w:themeColor="text1"/>
                  <w:sz w:val="18"/>
                  <w:szCs w:val="18"/>
                  <w:lang w:eastAsia="zh-CN"/>
                </w:rPr>
                <w:t xml:space="preserve"> for NCJT CSI</w:t>
              </w:r>
            </w:ins>
            <w:ins w:id="8"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9"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Based on pre-RAN1#112b offline discussion [1] and Tdoc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lastRenderedPageBreak/>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10"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w:t>
            </w:r>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1D767F">
            <w:pPr>
              <w:pStyle w:val="af6"/>
              <w:numPr>
                <w:ilvl w:val="0"/>
                <w:numId w:val="28"/>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10"/>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55C1B9D6"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2" w:author="Yang Song" w:date="2023-04-11T19:11:00Z">
              <w:r w:rsidR="00D03F5E">
                <w:rPr>
                  <w:rFonts w:ascii="Times New Roman" w:hAnsi="Times New Roman" w:cs="Times New Roman"/>
                  <w:color w:val="000000" w:themeColor="text1"/>
                  <w:sz w:val="18"/>
                  <w:szCs w:val="18"/>
                </w:rPr>
                <w:t xml:space="preserve"> 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1"/>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 xml:space="preserve">he case that the spatial Tx filter(s) determined from the indicated joint/UL TCI state(s) applied to a PUSCH transmission is different from the spatial Tx filter(s) </w:t>
            </w:r>
            <w:r w:rsidRPr="00C9192E">
              <w:rPr>
                <w:rFonts w:ascii="Times New Roman" w:hAnsi="Times New Roman"/>
                <w:color w:val="000000" w:themeColor="text1"/>
                <w:sz w:val="18"/>
                <w:szCs w:val="18"/>
              </w:rPr>
              <w:lastRenderedPageBreak/>
              <w:t>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3" w:author="Yang Song" w:date="2023-04-11T19:11:00Z">
              <w:r w:rsidR="00D03F5E">
                <w:rPr>
                  <w:rFonts w:ascii="Times New Roman" w:hAnsi="Times New Roman" w:cs="Times New Roman"/>
                  <w:color w:val="000000" w:themeColor="text1"/>
                  <w:sz w:val="18"/>
                  <w:szCs w:val="18"/>
                  <w:lang w:eastAsia="zh-CN"/>
                </w:rPr>
                <w:t>, vivo (</w:t>
              </w:r>
            </w:ins>
            <w:ins w:id="14" w:author="Yang Song" w:date="2023-04-11T19:12:00Z">
              <w:r w:rsidR="00D03F5E">
                <w:rPr>
                  <w:rFonts w:ascii="Times New Roman" w:hAnsi="Times New Roman" w:cs="Times New Roman"/>
                  <w:color w:val="000000" w:themeColor="text1"/>
                  <w:sz w:val="18"/>
                  <w:szCs w:val="18"/>
                  <w:lang w:eastAsia="zh-CN"/>
                </w:rPr>
                <w:t xml:space="preserve">meaning </w:t>
              </w:r>
            </w:ins>
            <w:ins w:id="15"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1EC0D5E4"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lastRenderedPageBreak/>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b"/>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882090">
            <w:pPr>
              <w:pStyle w:val="af6"/>
              <w:numPr>
                <w:ilvl w:val="0"/>
                <w:numId w:val="28"/>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新細明體" w:hAnsi="Times New Roman" w:cs="Times New Roman" w:hint="eastAsia"/>
                <w:color w:val="0000FF"/>
                <w:sz w:val="18"/>
                <w:szCs w:val="18"/>
                <w:lang w:eastAsia="zh-TW"/>
              </w:rPr>
              <w:t>P</w:t>
            </w:r>
            <w:r w:rsidRPr="001D767F">
              <w:rPr>
                <w:rFonts w:ascii="Times New Roman" w:eastAsia="新細明體"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新細明體" w:hAnsi="Times New Roman" w:cs="Times New Roman"/>
                <w:color w:val="0000FF"/>
                <w:sz w:val="18"/>
                <w:szCs w:val="18"/>
                <w:lang w:eastAsia="zh-TW"/>
              </w:rPr>
              <w:t xml:space="preserve"> 3.9</w:t>
            </w:r>
            <w:r w:rsidRPr="001D767F">
              <w:rPr>
                <w:rFonts w:ascii="Times New Roman" w:eastAsia="新細明體" w:hAnsi="Times New Roman" w:cs="Times New Roman"/>
                <w:color w:val="0000FF"/>
                <w:sz w:val="18"/>
                <w:szCs w:val="18"/>
                <w:lang w:eastAsia="zh-TW"/>
              </w:rPr>
              <w:t xml:space="preserve"> and 3.</w:t>
            </w:r>
            <w:r w:rsidR="001D767F" w:rsidRPr="001D767F">
              <w:rPr>
                <w:rFonts w:ascii="Times New Roman" w:eastAsia="新細明體" w:hAnsi="Times New Roman" w:cs="Times New Roman"/>
                <w:color w:val="0000FF"/>
                <w:sz w:val="18"/>
                <w:szCs w:val="18"/>
                <w:lang w:eastAsia="zh-TW"/>
              </w:rPr>
              <w:t>10</w:t>
            </w:r>
            <w:r w:rsidRPr="001D767F">
              <w:rPr>
                <w:rFonts w:ascii="Times New Roman" w:eastAsia="新細明體" w:hAnsi="Times New Roman" w:cs="Times New Roman"/>
                <w:color w:val="0000FF"/>
                <w:sz w:val="18"/>
                <w:szCs w:val="18"/>
                <w:lang w:eastAsia="zh-TW"/>
              </w:rPr>
              <w:t>, which require more discussions and input.</w:t>
            </w:r>
            <w:r w:rsidR="001D767F" w:rsidRPr="001D767F">
              <w:rPr>
                <w:rFonts w:ascii="Times New Roman" w:eastAsia="新細明體" w:hAnsi="Times New Roman" w:cs="Times New Roman"/>
                <w:color w:val="0000FF"/>
                <w:sz w:val="18"/>
                <w:szCs w:val="18"/>
                <w:lang w:eastAsia="zh-TW"/>
              </w:rPr>
              <w:t xml:space="preserve"> </w:t>
            </w:r>
            <w:r w:rsidRPr="001D767F">
              <w:rPr>
                <w:rFonts w:ascii="Times New Roman" w:eastAsia="新細明體" w:hAnsi="Times New Roman" w:cs="Times New Roman"/>
                <w:color w:val="0000FF"/>
                <w:sz w:val="18"/>
                <w:szCs w:val="18"/>
                <w:lang w:eastAsia="zh-TW"/>
              </w:rPr>
              <w:t>Recommended proposals for Issue 3.3, 3.8,</w:t>
            </w:r>
            <w:r w:rsidR="001D767F" w:rsidRPr="001D767F">
              <w:rPr>
                <w:rFonts w:ascii="Times New Roman" w:eastAsia="新細明體" w:hAnsi="Times New Roman" w:cs="Times New Roman"/>
                <w:color w:val="0000FF"/>
                <w:sz w:val="18"/>
                <w:szCs w:val="18"/>
                <w:lang w:eastAsia="zh-TW"/>
              </w:rPr>
              <w:t xml:space="preserve"> 3.9,</w:t>
            </w:r>
            <w:r w:rsidRPr="001D767F">
              <w:rPr>
                <w:rFonts w:ascii="Times New Roman" w:eastAsia="新細明體" w:hAnsi="Times New Roman" w:cs="Times New Roman"/>
                <w:color w:val="0000FF"/>
                <w:sz w:val="18"/>
                <w:szCs w:val="18"/>
                <w:lang w:eastAsia="zh-TW"/>
              </w:rPr>
              <w:t xml:space="preserve"> and 3.</w:t>
            </w:r>
            <w:r w:rsidR="001D767F" w:rsidRPr="001D767F">
              <w:rPr>
                <w:rFonts w:ascii="Times New Roman" w:eastAsia="新細明體" w:hAnsi="Times New Roman" w:cs="Times New Roman"/>
                <w:color w:val="0000FF"/>
                <w:sz w:val="18"/>
                <w:szCs w:val="18"/>
                <w:lang w:eastAsia="zh-TW"/>
              </w:rPr>
              <w:t>10</w:t>
            </w:r>
            <w:r w:rsidRPr="001D767F">
              <w:rPr>
                <w:rFonts w:ascii="Times New Roman" w:eastAsia="新細明體"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357B17">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input your comment to</w:t>
            </w:r>
            <w:r>
              <w:rPr>
                <w:rFonts w:ascii="Times New Roman" w:eastAsia="新細明體" w:hAnsi="Times New Roman" w:cs="Times New Roman"/>
                <w:color w:val="0000FF"/>
                <w:sz w:val="18"/>
                <w:szCs w:val="18"/>
                <w:lang w:eastAsia="zh-TW"/>
              </w:rPr>
              <w:t xml:space="preserve"> the recommended proposals in Issue 3</w:t>
            </w:r>
            <w:r w:rsidRPr="005651B3">
              <w:rPr>
                <w:rFonts w:ascii="Times New Roman" w:eastAsia="新細明體"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r w:rsidRPr="002A2566">
              <w:rPr>
                <w:rFonts w:ascii="Times New Roman" w:hAnsi="Times New Roman" w:cs="Times New Roman"/>
                <w:i/>
                <w:color w:val="000000" w:themeColor="text1"/>
                <w:sz w:val="18"/>
                <w:szCs w:val="18"/>
              </w:rPr>
              <w:t>followUnifiedTCIstate</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7C033C">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7C033C">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FS: indicated joint/UL TCI states application for SDM/SFN schemes for STxMP.</w:t>
            </w:r>
          </w:p>
          <w:p w14:paraId="04152795" w14:textId="77777777" w:rsidR="00561C54" w:rsidRPr="005304C9"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7C033C">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7C033C">
            <w:pPr>
              <w:pStyle w:val="af6"/>
              <w:numPr>
                <w:ilvl w:val="0"/>
                <w:numId w:val="28"/>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lastRenderedPageBreak/>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7C033C">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0600A7"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C05C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1785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9E7AC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3E3868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07BD6AC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474AC9A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16" w:author="Yang Song" w:date="2023-04-11T19:12:00Z">
              <w:r w:rsidR="00D03F5E">
                <w:rPr>
                  <w:rFonts w:ascii="Times New Roman" w:hAnsi="Times New Roman" w:cs="Times New Roman"/>
                  <w:color w:val="000000" w:themeColor="text1"/>
                  <w:sz w:val="18"/>
                  <w:szCs w:val="18"/>
                </w:rPr>
                <w:t xml:space="preserve"> vivo</w:t>
              </w:r>
            </w:ins>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 total power limitation Pc,max.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Pumax </w:t>
            </w:r>
            <w:r w:rsidR="00561C54">
              <w:rPr>
                <w:rFonts w:ascii="Times New Roman" w:hAnsi="Times New Roman" w:cs="Times New Roman"/>
                <w:sz w:val="18"/>
                <w:szCs w:val="18"/>
              </w:rPr>
              <w:t>rather</w:t>
            </w:r>
            <w:r>
              <w:rPr>
                <w:rFonts w:ascii="Times New Roman" w:hAnsi="Times New Roman" w:cs="Times New Roman"/>
                <w:sz w:val="18"/>
                <w:szCs w:val="18"/>
              </w:rPr>
              <w:t xml:space="preserve"> than Pc,max</w:t>
            </w:r>
            <w:r w:rsidR="00561C54">
              <w:rPr>
                <w:rFonts w:ascii="Times New Roman" w:hAnsi="Times New Roman" w:cs="Times New Roman"/>
                <w:sz w:val="18"/>
                <w:szCs w:val="18"/>
              </w:rPr>
              <w:t xml:space="preserve">, where Pumax is relevant to beam direction. We can’t assign Tx </w:t>
            </w:r>
            <w:r w:rsidR="00561C54">
              <w:rPr>
                <w:rFonts w:ascii="Times New Roman" w:hAnsi="Times New Roman" w:cs="Times New Roman"/>
                <w:sz w:val="18"/>
                <w:szCs w:val="18"/>
              </w:rPr>
              <w:lastRenderedPageBreak/>
              <w:t xml:space="preserve">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may be less than Pumax.</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743FDD6" w14:textId="69FEE111" w:rsidR="00C63049"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p>
          <w:p w14:paraId="7B005226" w14:textId="339851D9" w:rsidR="000A6E1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340B53" w14:textId="54CD909D" w:rsidR="000A6E1A"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p w14:paraId="13354048" w14:textId="565C68F9" w:rsidR="000A6E1A" w:rsidRPr="000600A7"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which is 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0600A7"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BC53B7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BFD736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Tdoc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p>
          <w:p w14:paraId="2E8CB3EE" w14:textId="77777777"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Alt1: PDSCH DMRS port(s) is QCLed with the DL RSs of both indicated joint TCI states with respect to QCL-TypeA</w:t>
            </w:r>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lastRenderedPageBreak/>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5651B3">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 xml:space="preserve">input your comment to </w:t>
            </w:r>
            <w:r>
              <w:rPr>
                <w:rFonts w:ascii="Times New Roman" w:eastAsia="新細明體" w:hAnsi="Times New Roman" w:cs="Times New Roman"/>
                <w:color w:val="0000FF"/>
                <w:sz w:val="18"/>
                <w:szCs w:val="18"/>
                <w:lang w:eastAsia="zh-TW"/>
              </w:rPr>
              <w:t>Proposal 5.1 and Proposal 5.2</w:t>
            </w:r>
            <w:r w:rsidRPr="005651B3">
              <w:rPr>
                <w:rFonts w:ascii="Times New Roman" w:eastAsia="新細明體" w:hAnsi="Times New Roman" w:cs="Times New Roman"/>
                <w:color w:val="0000FF"/>
                <w:sz w:val="18"/>
                <w:szCs w:val="18"/>
                <w:lang w:eastAsia="zh-TW"/>
              </w:rPr>
              <w:t xml:space="preserve">, if any. </w:t>
            </w:r>
          </w:p>
          <w:p w14:paraId="6B20536A" w14:textId="78252DD4" w:rsidR="005651B3" w:rsidRPr="000600A7" w:rsidRDefault="005651B3" w:rsidP="005651B3">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00F4613B">
              <w:rPr>
                <w:rFonts w:ascii="Times New Roman" w:eastAsia="新細明體" w:hAnsi="Times New Roman" w:cs="Times New Roman"/>
                <w:color w:val="0000FF"/>
                <w:sz w:val="18"/>
                <w:szCs w:val="18"/>
                <w:lang w:eastAsia="zh-TW"/>
              </w:rPr>
              <w:t>also update</w:t>
            </w:r>
            <w:r>
              <w:rPr>
                <w:rFonts w:ascii="Times New Roman" w:eastAsia="新細明體" w:hAnsi="Times New Roman" w:cs="Times New Roman"/>
                <w:color w:val="0000FF"/>
                <w:sz w:val="18"/>
                <w:szCs w:val="18"/>
                <w:lang w:eastAsia="zh-TW"/>
              </w:rPr>
              <w:t xml:space="preserve"> your preference on </w:t>
            </w:r>
            <w:r w:rsidR="00F4613B">
              <w:rPr>
                <w:rFonts w:ascii="Times New Roman" w:eastAsia="新細明體" w:hAnsi="Times New Roman" w:cs="Times New Roman"/>
                <w:color w:val="0000FF"/>
                <w:sz w:val="18"/>
                <w:szCs w:val="18"/>
                <w:lang w:eastAsia="zh-TW"/>
              </w:rPr>
              <w:t>those alternatives in Issue 5.2</w:t>
            </w:r>
            <w:r w:rsidR="00357B17">
              <w:rPr>
                <w:rFonts w:ascii="Times New Roman" w:eastAsia="新細明體"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600A7"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56EFE9"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AE198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6A259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lastRenderedPageBreak/>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7" w:name="_Hlk102142298"/>
      <w:bookmarkEnd w:id="17"/>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b"/>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FA1C2F">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FA1C2F">
            <w:pPr>
              <w:pStyle w:val="af6"/>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新細明體" w:hAnsi="Times New Roman" w:cs="Times New Roman"/>
                <w:color w:val="000000" w:themeColor="text1"/>
                <w:sz w:val="18"/>
                <w:szCs w:val="18"/>
                <w:lang w:eastAsia="zh-TW"/>
              </w:rPr>
              <w:t xml:space="preserve"> NOT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ad"/>
                <w:rFonts w:ascii="Times New Roman" w:eastAsia="Batang" w:hAnsi="Times New Roman" w:cs="Times New Roman"/>
                <w:sz w:val="16"/>
                <w:szCs w:val="16"/>
              </w:rPr>
              <w:t>coresetPoolIndex</w:t>
            </w:r>
            <w:r w:rsidRPr="00184967">
              <w:rPr>
                <w:rStyle w:val="ad"/>
                <w:rFonts w:ascii="Times New Roman" w:eastAsia="Batang" w:hAnsi="Times New Roman" w:cs="Times New Roman"/>
                <w:i w:val="0"/>
                <w:iCs w:val="0"/>
                <w:sz w:val="16"/>
                <w:szCs w:val="16"/>
              </w:rPr>
              <w:t xml:space="preserve"> values 0 and 1 for the first and second CORESETs, or is not provided </w:t>
            </w:r>
            <w:r w:rsidRPr="001D4E94">
              <w:rPr>
                <w:rStyle w:val="ad"/>
                <w:rFonts w:ascii="Times New Roman" w:eastAsia="Batang" w:hAnsi="Times New Roman" w:cs="Times New Roman"/>
                <w:sz w:val="16"/>
                <w:szCs w:val="16"/>
              </w:rPr>
              <w:t>coresetPoolIndex</w:t>
            </w:r>
            <w:r w:rsidRPr="00184967">
              <w:rPr>
                <w:rStyle w:val="ad"/>
                <w:rFonts w:ascii="Times New Roman" w:eastAsia="Batang" w:hAnsi="Times New Roman" w:cs="Times New Roman"/>
                <w:i w:val="0"/>
                <w:iCs w:val="0"/>
                <w:sz w:val="16"/>
                <w:szCs w:val="16"/>
              </w:rPr>
              <w:t xml:space="preserve"> value for the first CORESETs and is provided </w:t>
            </w:r>
            <w:r w:rsidRPr="001D4E94">
              <w:rPr>
                <w:rStyle w:val="ad"/>
                <w:rFonts w:ascii="Times New Roman" w:eastAsia="Batang" w:hAnsi="Times New Roman" w:cs="Times New Roman"/>
                <w:sz w:val="16"/>
                <w:szCs w:val="16"/>
              </w:rPr>
              <w:t>coresetPoolIndex</w:t>
            </w:r>
            <w:r w:rsidRPr="00184967">
              <w:rPr>
                <w:rStyle w:val="ad"/>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(q</w:t>
            </w:r>
            <w:r w:rsidR="00A92A97" w:rsidRPr="00A92A97">
              <w:rPr>
                <w:rFonts w:ascii="Times New Roman" w:hAnsi="Times New Roman"/>
                <w:color w:val="000000" w:themeColor="text1"/>
                <w:sz w:val="18"/>
                <w:szCs w:val="18"/>
                <w:vertAlign w:val="subscript"/>
              </w:rPr>
              <w:t>new</w:t>
            </w:r>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b"/>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5651B3">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 xml:space="preserve">input your comment to </w:t>
            </w:r>
            <w:r>
              <w:rPr>
                <w:rFonts w:ascii="Times New Roman" w:eastAsia="新細明體" w:hAnsi="Times New Roman" w:cs="Times New Roman"/>
                <w:color w:val="0000FF"/>
                <w:sz w:val="18"/>
                <w:szCs w:val="18"/>
                <w:lang w:eastAsia="zh-TW"/>
              </w:rPr>
              <w:t>Proposal 6.1</w:t>
            </w:r>
            <w:r w:rsidRPr="005651B3">
              <w:rPr>
                <w:rFonts w:ascii="Times New Roman" w:eastAsia="新細明體" w:hAnsi="Times New Roman" w:cs="Times New Roman"/>
                <w:color w:val="0000FF"/>
                <w:sz w:val="18"/>
                <w:szCs w:val="18"/>
                <w:lang w:eastAsia="zh-TW"/>
              </w:rPr>
              <w:t xml:space="preserve">, if any. </w:t>
            </w:r>
          </w:p>
          <w:p w14:paraId="297E54F9" w14:textId="20EC8B19" w:rsidR="005651B3" w:rsidRPr="001D767F" w:rsidRDefault="005651B3" w:rsidP="001D767F">
            <w:pPr>
              <w:pStyle w:val="af6"/>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00F4613B">
              <w:rPr>
                <w:rFonts w:ascii="Times New Roman" w:eastAsia="新細明體" w:hAnsi="Times New Roman" w:cs="Times New Roman"/>
                <w:color w:val="0000FF"/>
                <w:sz w:val="18"/>
                <w:szCs w:val="18"/>
                <w:lang w:eastAsia="zh-TW"/>
              </w:rPr>
              <w:t>also update</w:t>
            </w:r>
            <w:r>
              <w:rPr>
                <w:rFonts w:ascii="Times New Roman" w:eastAsia="新細明體" w:hAnsi="Times New Roman" w:cs="Times New Roman"/>
                <w:color w:val="0000FF"/>
                <w:sz w:val="18"/>
                <w:szCs w:val="18"/>
                <w:lang w:eastAsia="zh-TW"/>
              </w:rPr>
              <w:t xml:space="preserve"> your preference on Issue 6.2</w:t>
            </w:r>
            <w:r w:rsidR="00E9552F">
              <w:rPr>
                <w:rFonts w:ascii="Times New Roman" w:eastAsia="新細明體" w:hAnsi="Times New Roman" w:cs="Times New Roman"/>
                <w:color w:val="0000FF"/>
                <w:sz w:val="18"/>
                <w:szCs w:val="18"/>
                <w:lang w:eastAsia="zh-TW"/>
              </w:rPr>
              <w:t>, if needed.</w:t>
            </w:r>
            <w:r>
              <w:rPr>
                <w:rFonts w:ascii="Times New Roman" w:eastAsia="新細明體"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0600A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3BD99F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18BCA3"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EAC09AF"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r>
      <w:tr w:rsidR="000600A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600A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C63049" w:rsidRPr="000600A7" w:rsidRDefault="00C63049" w:rsidP="003E066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C63049" w:rsidRPr="000600A7" w:rsidRDefault="00C6304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D66F00">
                  <w:pPr>
                    <w:pStyle w:val="af6"/>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D66F00">
                  <w:pPr>
                    <w:pStyle w:val="af6"/>
                    <w:numPr>
                      <w:ilvl w:val="0"/>
                      <w:numId w:val="39"/>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D66F00">
            <w:pPr>
              <w:pStyle w:val="af6"/>
              <w:numPr>
                <w:ilvl w:val="0"/>
                <w:numId w:val="39"/>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af6"/>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lastRenderedPageBreak/>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c"/>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450182">
            <w:pPr>
              <w:pStyle w:val="af6"/>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450182">
            <w:pPr>
              <w:pStyle w:val="af6"/>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450182">
            <w:pPr>
              <w:pStyle w:val="af6"/>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450182">
            <w:pPr>
              <w:pStyle w:val="af6"/>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450182">
            <w:pPr>
              <w:pStyle w:val="af6"/>
              <w:numPr>
                <w:ilvl w:val="0"/>
                <w:numId w:val="39"/>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450182">
            <w:pPr>
              <w:numPr>
                <w:ilvl w:val="1"/>
                <w:numId w:val="2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450182">
            <w:pPr>
              <w:pStyle w:val="af6"/>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c"/>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c"/>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c"/>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c"/>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c"/>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B18F488" w14:textId="77777777" w:rsidR="00450182" w:rsidRDefault="00450182" w:rsidP="003E0667">
            <w:pPr>
              <w:spacing w:after="0" w:line="240" w:lineRule="auto"/>
              <w:rPr>
                <w:rStyle w:val="ac"/>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c"/>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c"/>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450182">
            <w:pPr>
              <w:numPr>
                <w:ilvl w:val="0"/>
                <w:numId w:val="13"/>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50A7A09E" w14:textId="77777777" w:rsidR="00450182" w:rsidRDefault="00450182" w:rsidP="00450182">
            <w:pPr>
              <w:numPr>
                <w:ilvl w:val="0"/>
                <w:numId w:val="13"/>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450182">
            <w:pPr>
              <w:numPr>
                <w:ilvl w:val="0"/>
                <w:numId w:val="13"/>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c"/>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M-DCI based MTRP:</w:t>
            </w:r>
          </w:p>
          <w:p w14:paraId="683E5A42" w14:textId="77777777" w:rsidR="00450182" w:rsidRDefault="00450182" w:rsidP="00450182">
            <w:pPr>
              <w:pStyle w:val="af6"/>
              <w:numPr>
                <w:ilvl w:val="0"/>
                <w:numId w:val="14"/>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450182">
            <w:pPr>
              <w:pStyle w:val="af6"/>
              <w:numPr>
                <w:ilvl w:val="0"/>
                <w:numId w:val="14"/>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c"/>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c"/>
                <w:rFonts w:cstheme="minorBidi"/>
                <w:b w:val="0"/>
                <w:bCs w:val="0"/>
              </w:rPr>
            </w:pPr>
          </w:p>
          <w:p w14:paraId="48649FC8" w14:textId="77777777" w:rsidR="00450182" w:rsidRDefault="00450182" w:rsidP="003E0667">
            <w:pPr>
              <w:spacing w:after="0" w:line="240" w:lineRule="auto"/>
              <w:rPr>
                <w:rStyle w:val="ac"/>
                <w:rFonts w:eastAsia="Batang"/>
                <w:sz w:val="18"/>
                <w:szCs w:val="18"/>
                <w:highlight w:val="green"/>
                <w:lang w:val="en-GB" w:eastAsia="en-US"/>
              </w:rPr>
            </w:pPr>
            <w:bookmarkStart w:id="18"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8"/>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c"/>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450182">
            <w:pPr>
              <w:numPr>
                <w:ilvl w:val="0"/>
                <w:numId w:val="15"/>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450182">
            <w:pPr>
              <w:numPr>
                <w:ilvl w:val="0"/>
                <w:numId w:val="15"/>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450182">
            <w:pPr>
              <w:numPr>
                <w:ilvl w:val="1"/>
                <w:numId w:val="15"/>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450182">
            <w:pPr>
              <w:numPr>
                <w:ilvl w:val="0"/>
                <w:numId w:val="13"/>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c"/>
                <w:rFonts w:ascii="Times" w:hAnsi="Times" w:cs="Times"/>
              </w:rPr>
            </w:pPr>
            <w:r>
              <w:rPr>
                <w:rStyle w:val="ac"/>
                <w:rFonts w:ascii="Times" w:hAnsi="Times" w:cs="Times"/>
                <w:sz w:val="18"/>
                <w:szCs w:val="18"/>
                <w:highlight w:val="green"/>
              </w:rPr>
              <w:t>Agreement</w:t>
            </w:r>
          </w:p>
          <w:p w14:paraId="0AF98C3F" w14:textId="77777777" w:rsidR="00450182" w:rsidRDefault="00450182" w:rsidP="003E0667">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450182">
            <w:pPr>
              <w:numPr>
                <w:ilvl w:val="0"/>
                <w:numId w:val="17"/>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450182">
            <w:pPr>
              <w:pStyle w:val="af6"/>
              <w:numPr>
                <w:ilvl w:val="0"/>
                <w:numId w:val="18"/>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450182">
            <w:pPr>
              <w:pStyle w:val="af6"/>
              <w:numPr>
                <w:ilvl w:val="0"/>
                <w:numId w:val="18"/>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450182">
            <w:pPr>
              <w:pStyle w:val="af6"/>
              <w:numPr>
                <w:ilvl w:val="0"/>
                <w:numId w:val="18"/>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450182">
            <w:pPr>
              <w:pStyle w:val="af6"/>
              <w:numPr>
                <w:ilvl w:val="0"/>
                <w:numId w:val="18"/>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59323DF" w14:textId="77777777" w:rsidR="00450182" w:rsidRDefault="00450182" w:rsidP="00450182">
            <w:pPr>
              <w:numPr>
                <w:ilvl w:val="0"/>
                <w:numId w:val="19"/>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8D40C8F"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F2AF07"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317AA8"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450182">
            <w:pPr>
              <w:numPr>
                <w:ilvl w:val="0"/>
                <w:numId w:val="20"/>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ac"/>
                <w:szCs w:val="18"/>
              </w:rPr>
            </w:pPr>
            <w:r>
              <w:rPr>
                <w:rStyle w:val="ac"/>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c"/>
                <w:rFonts w:ascii="Times" w:hAnsi="Times" w:cs="Times"/>
              </w:rPr>
            </w:pPr>
            <w:r>
              <w:rPr>
                <w:rStyle w:val="ac"/>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450182">
            <w:pPr>
              <w:pStyle w:val="af6"/>
              <w:numPr>
                <w:ilvl w:val="0"/>
                <w:numId w:val="22"/>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450182">
            <w:pPr>
              <w:pStyle w:val="af6"/>
              <w:numPr>
                <w:ilvl w:val="0"/>
                <w:numId w:val="22"/>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450182">
            <w:pPr>
              <w:pStyle w:val="af6"/>
              <w:numPr>
                <w:ilvl w:val="0"/>
                <w:numId w:val="22"/>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450182">
            <w:pPr>
              <w:pStyle w:val="af6"/>
              <w:numPr>
                <w:ilvl w:val="0"/>
                <w:numId w:val="22"/>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B165E8" w:rsidP="00271F0C">
            <w:pPr>
              <w:spacing w:after="0" w:line="240" w:lineRule="atLeast"/>
              <w:rPr>
                <w:rFonts w:ascii="Times New Roman" w:hAnsi="Times New Roman" w:cs="Times New Roman"/>
                <w:color w:val="312E25"/>
                <w:sz w:val="18"/>
                <w:szCs w:val="18"/>
              </w:rPr>
            </w:pPr>
            <w:hyperlink r:id="rId11"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B165E8" w:rsidP="00B52119">
            <w:pPr>
              <w:spacing w:after="0" w:line="240" w:lineRule="atLeast"/>
              <w:rPr>
                <w:rFonts w:ascii="Times New Roman" w:hAnsi="Times New Roman" w:cs="Times New Roman"/>
                <w:color w:val="312E25"/>
                <w:sz w:val="18"/>
                <w:szCs w:val="18"/>
              </w:rPr>
            </w:pPr>
            <w:hyperlink r:id="rId12"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B165E8" w:rsidP="00B52119">
            <w:pPr>
              <w:spacing w:after="0" w:line="240" w:lineRule="atLeast"/>
              <w:rPr>
                <w:rFonts w:ascii="Times New Roman" w:hAnsi="Times New Roman" w:cs="Times New Roman"/>
                <w:color w:val="312E25"/>
                <w:sz w:val="18"/>
                <w:szCs w:val="18"/>
              </w:rPr>
            </w:pPr>
            <w:hyperlink r:id="rId13"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B165E8" w:rsidP="00B52119">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B165E8"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B165E8"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B165E8"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B165E8"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B165E8"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B165E8"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B165E8"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B165E8"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B165E8"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CEWiT</w:t>
            </w:r>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B165E8"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B165E8"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B165E8"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B165E8"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B165E8"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B165E8"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xiaomi</w:t>
            </w:r>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B165E8"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B165E8"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B165E8"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B165E8"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B165E8"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B165E8"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B165E8"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B165E8"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B165E8"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B165E8"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B165E8"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B165E8"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B165E8"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B165E8"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43C1" w14:textId="77777777" w:rsidR="00D86F8D" w:rsidRDefault="00D86F8D">
      <w:pPr>
        <w:spacing w:line="240" w:lineRule="auto"/>
      </w:pPr>
      <w:r>
        <w:separator/>
      </w:r>
    </w:p>
  </w:endnote>
  <w:endnote w:type="continuationSeparator" w:id="0">
    <w:p w14:paraId="57B6E775" w14:textId="77777777" w:rsidR="00D86F8D" w:rsidRDefault="00D86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633D" w14:textId="77777777" w:rsidR="00D86F8D" w:rsidRDefault="00D86F8D">
      <w:pPr>
        <w:spacing w:after="0"/>
      </w:pPr>
      <w:r>
        <w:separator/>
      </w:r>
    </w:p>
  </w:footnote>
  <w:footnote w:type="continuationSeparator" w:id="0">
    <w:p w14:paraId="01C227A0" w14:textId="77777777" w:rsidR="00D86F8D" w:rsidRDefault="00D86F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4AD"/>
    <w:multiLevelType w:val="hybridMultilevel"/>
    <w:tmpl w:val="6EC277F0"/>
    <w:lvl w:ilvl="0" w:tplc="D86415FE">
      <w:start w:val="1"/>
      <w:numFmt w:val="bullet"/>
      <w:lvlText w:val=""/>
      <w:lvlJc w:val="left"/>
      <w:pPr>
        <w:ind w:left="480" w:hanging="480"/>
      </w:pPr>
      <w:rPr>
        <w:rFonts w:ascii="Wingdings" w:hAnsi="Wingdings" w:hint="default"/>
      </w:rPr>
    </w:lvl>
    <w:lvl w:ilvl="1" w:tplc="E07ECC5C">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6219E"/>
    <w:multiLevelType w:val="hybridMultilevel"/>
    <w:tmpl w:val="E28E0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3"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8B92E69"/>
    <w:multiLevelType w:val="hybridMultilevel"/>
    <w:tmpl w:val="5F804236"/>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EA12C86"/>
    <w:multiLevelType w:val="hybridMultilevel"/>
    <w:tmpl w:val="ABB8589A"/>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6D028E9"/>
    <w:multiLevelType w:val="hybridMultilevel"/>
    <w:tmpl w:val="777677CE"/>
    <w:lvl w:ilvl="0" w:tplc="04090001">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68114D"/>
    <w:multiLevelType w:val="hybridMultilevel"/>
    <w:tmpl w:val="E2BCF55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新細明體" w:eastAsia="新細明體" w:hAnsi="新細明體"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5" w15:restartNumberingAfterBreak="0">
    <w:nsid w:val="3A4B137C"/>
    <w:multiLevelType w:val="hybridMultilevel"/>
    <w:tmpl w:val="4230AFAA"/>
    <w:lvl w:ilvl="0" w:tplc="D86415FE">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6" w15:restartNumberingAfterBreak="0">
    <w:nsid w:val="3E3B0C56"/>
    <w:multiLevelType w:val="hybridMultilevel"/>
    <w:tmpl w:val="4A32C44E"/>
    <w:lvl w:ilvl="0" w:tplc="D86415FE">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7" w15:restartNumberingAfterBreak="0">
    <w:nsid w:val="3EA0427C"/>
    <w:multiLevelType w:val="hybridMultilevel"/>
    <w:tmpl w:val="90AC9E0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7554F98"/>
    <w:multiLevelType w:val="hybridMultilevel"/>
    <w:tmpl w:val="6806404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0" w15:restartNumberingAfterBreak="0">
    <w:nsid w:val="4AED3BBE"/>
    <w:multiLevelType w:val="hybridMultilevel"/>
    <w:tmpl w:val="6AD4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54946C5B"/>
    <w:multiLevelType w:val="hybridMultilevel"/>
    <w:tmpl w:val="5A34D05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D7E4F4D"/>
    <w:multiLevelType w:val="multilevel"/>
    <w:tmpl w:val="6D7E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0073B5"/>
    <w:multiLevelType w:val="hybridMultilevel"/>
    <w:tmpl w:val="4D8A06B8"/>
    <w:lvl w:ilvl="0" w:tplc="04090001">
      <w:start w:val="1"/>
      <w:numFmt w:val="bullet"/>
      <w:lvlText w:val=""/>
      <w:lvlJc w:val="left"/>
      <w:pPr>
        <w:ind w:left="652" w:hanging="480"/>
      </w:pPr>
      <w:rPr>
        <w:rFonts w:ascii="Wingdings" w:hAnsi="Wingdings" w:hint="default"/>
      </w:rPr>
    </w:lvl>
    <w:lvl w:ilvl="1" w:tplc="04090003" w:tentative="1">
      <w:start w:val="1"/>
      <w:numFmt w:val="bullet"/>
      <w:lvlText w:val=""/>
      <w:lvlJc w:val="left"/>
      <w:pPr>
        <w:ind w:left="1132" w:hanging="480"/>
      </w:pPr>
      <w:rPr>
        <w:rFonts w:ascii="Wingdings" w:hAnsi="Wingdings" w:hint="default"/>
      </w:rPr>
    </w:lvl>
    <w:lvl w:ilvl="2" w:tplc="04090005" w:tentative="1">
      <w:start w:val="1"/>
      <w:numFmt w:val="bullet"/>
      <w:lvlText w:val=""/>
      <w:lvlJc w:val="left"/>
      <w:pPr>
        <w:ind w:left="1612" w:hanging="480"/>
      </w:pPr>
      <w:rPr>
        <w:rFonts w:ascii="Wingdings" w:hAnsi="Wingdings" w:hint="default"/>
      </w:rPr>
    </w:lvl>
    <w:lvl w:ilvl="3" w:tplc="04090001" w:tentative="1">
      <w:start w:val="1"/>
      <w:numFmt w:val="bullet"/>
      <w:lvlText w:val=""/>
      <w:lvlJc w:val="left"/>
      <w:pPr>
        <w:ind w:left="2092" w:hanging="480"/>
      </w:pPr>
      <w:rPr>
        <w:rFonts w:ascii="Wingdings" w:hAnsi="Wingdings" w:hint="default"/>
      </w:rPr>
    </w:lvl>
    <w:lvl w:ilvl="4" w:tplc="04090003" w:tentative="1">
      <w:start w:val="1"/>
      <w:numFmt w:val="bullet"/>
      <w:lvlText w:val=""/>
      <w:lvlJc w:val="left"/>
      <w:pPr>
        <w:ind w:left="2572" w:hanging="480"/>
      </w:pPr>
      <w:rPr>
        <w:rFonts w:ascii="Wingdings" w:hAnsi="Wingdings" w:hint="default"/>
      </w:rPr>
    </w:lvl>
    <w:lvl w:ilvl="5" w:tplc="04090005" w:tentative="1">
      <w:start w:val="1"/>
      <w:numFmt w:val="bullet"/>
      <w:lvlText w:val=""/>
      <w:lvlJc w:val="left"/>
      <w:pPr>
        <w:ind w:left="3052" w:hanging="480"/>
      </w:pPr>
      <w:rPr>
        <w:rFonts w:ascii="Wingdings" w:hAnsi="Wingdings" w:hint="default"/>
      </w:rPr>
    </w:lvl>
    <w:lvl w:ilvl="6" w:tplc="04090001" w:tentative="1">
      <w:start w:val="1"/>
      <w:numFmt w:val="bullet"/>
      <w:lvlText w:val=""/>
      <w:lvlJc w:val="left"/>
      <w:pPr>
        <w:ind w:left="3532" w:hanging="480"/>
      </w:pPr>
      <w:rPr>
        <w:rFonts w:ascii="Wingdings" w:hAnsi="Wingdings" w:hint="default"/>
      </w:rPr>
    </w:lvl>
    <w:lvl w:ilvl="7" w:tplc="04090003" w:tentative="1">
      <w:start w:val="1"/>
      <w:numFmt w:val="bullet"/>
      <w:lvlText w:val=""/>
      <w:lvlJc w:val="left"/>
      <w:pPr>
        <w:ind w:left="4012" w:hanging="480"/>
      </w:pPr>
      <w:rPr>
        <w:rFonts w:ascii="Wingdings" w:hAnsi="Wingdings" w:hint="default"/>
      </w:rPr>
    </w:lvl>
    <w:lvl w:ilvl="8" w:tplc="04090005" w:tentative="1">
      <w:start w:val="1"/>
      <w:numFmt w:val="bullet"/>
      <w:lvlText w:val=""/>
      <w:lvlJc w:val="left"/>
      <w:pPr>
        <w:ind w:left="4492" w:hanging="480"/>
      </w:pPr>
      <w:rPr>
        <w:rFonts w:ascii="Wingdings" w:hAnsi="Wingdings" w:hint="default"/>
      </w:rPr>
    </w:lvl>
  </w:abstractNum>
  <w:abstractNum w:abstractNumId="4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8825C0F"/>
    <w:multiLevelType w:val="hybridMultilevel"/>
    <w:tmpl w:val="CEFE970A"/>
    <w:lvl w:ilvl="0" w:tplc="D86415F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BF37733"/>
    <w:multiLevelType w:val="hybridMultilevel"/>
    <w:tmpl w:val="5F22047E"/>
    <w:lvl w:ilvl="0" w:tplc="8EB66C7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462AA6"/>
    <w:multiLevelType w:val="hybridMultilevel"/>
    <w:tmpl w:val="95EAA09C"/>
    <w:lvl w:ilvl="0" w:tplc="D86415FE">
      <w:start w:val="1"/>
      <w:numFmt w:val="bullet"/>
      <w:lvlText w:val=""/>
      <w:lvlJc w:val="left"/>
      <w:pPr>
        <w:ind w:left="794" w:hanging="480"/>
      </w:pPr>
      <w:rPr>
        <w:rFonts w:ascii="Wingdings" w:hAnsi="Wingdings"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num w:numId="1">
    <w:abstractNumId w:val="25"/>
  </w:num>
  <w:num w:numId="2">
    <w:abstractNumId w:val="31"/>
  </w:num>
  <w:num w:numId="3">
    <w:abstractNumId w:val="30"/>
  </w:num>
  <w:num w:numId="4">
    <w:abstractNumId w:val="10"/>
  </w:num>
  <w:num w:numId="5">
    <w:abstractNumId w:val="24"/>
  </w:num>
  <w:num w:numId="6">
    <w:abstractNumId w:val="33"/>
  </w:num>
  <w:num w:numId="7">
    <w:abstractNumId w:val="27"/>
  </w:num>
  <w:num w:numId="8">
    <w:abstractNumId w:val="4"/>
  </w:num>
  <w:num w:numId="9">
    <w:abstractNumId w:val="7"/>
  </w:num>
  <w:num w:numId="10">
    <w:abstractNumId w:val="43"/>
  </w:num>
  <w:num w:numId="11">
    <w:abstractNumId w:val="23"/>
  </w:num>
  <w:num w:numId="12">
    <w:abstractNumId w:val="4"/>
  </w:num>
  <w:num w:numId="13">
    <w:abstractNumId w:val="40"/>
  </w:num>
  <w:num w:numId="14">
    <w:abstractNumId w:val="2"/>
  </w:num>
  <w:num w:numId="15">
    <w:abstractNumId w:val="29"/>
  </w:num>
  <w:num w:numId="16">
    <w:abstractNumId w:val="11"/>
  </w:num>
  <w:num w:numId="17">
    <w:abstractNumId w:val="22"/>
  </w:num>
  <w:num w:numId="18">
    <w:abstractNumId w:val="37"/>
  </w:num>
  <w:num w:numId="19">
    <w:abstractNumId w:val="19"/>
  </w:num>
  <w:num w:numId="20">
    <w:abstractNumId w:val="36"/>
  </w:num>
  <w:num w:numId="21">
    <w:abstractNumId w:val="34"/>
  </w:num>
  <w:num w:numId="22">
    <w:abstractNumId w:val="35"/>
  </w:num>
  <w:num w:numId="23">
    <w:abstractNumId w:val="21"/>
  </w:num>
  <w:num w:numId="24">
    <w:abstractNumId w:val="23"/>
  </w:num>
  <w:num w:numId="25">
    <w:abstractNumId w:val="4"/>
  </w:num>
  <w:num w:numId="26">
    <w:abstractNumId w:val="41"/>
  </w:num>
  <w:num w:numId="27">
    <w:abstractNumId w:val="16"/>
  </w:num>
  <w:num w:numId="28">
    <w:abstractNumId w:val="14"/>
  </w:num>
  <w:num w:numId="29">
    <w:abstractNumId w:val="4"/>
  </w:num>
  <w:num w:numId="30">
    <w:abstractNumId w:val="0"/>
  </w:num>
  <w:num w:numId="31">
    <w:abstractNumId w:val="5"/>
  </w:num>
  <w:num w:numId="32">
    <w:abstractNumId w:val="17"/>
  </w:num>
  <w:num w:numId="33">
    <w:abstractNumId w:val="38"/>
  </w:num>
  <w:num w:numId="34">
    <w:abstractNumId w:val="20"/>
  </w:num>
  <w:num w:numId="35">
    <w:abstractNumId w:val="44"/>
  </w:num>
  <w:num w:numId="36">
    <w:abstractNumId w:val="1"/>
  </w:num>
  <w:num w:numId="37">
    <w:abstractNumId w:val="26"/>
  </w:num>
  <w:num w:numId="38">
    <w:abstractNumId w:val="39"/>
  </w:num>
  <w:num w:numId="39">
    <w:abstractNumId w:val="6"/>
  </w:num>
  <w:num w:numId="40">
    <w:abstractNumId w:val="3"/>
  </w:num>
  <w:num w:numId="41">
    <w:abstractNumId w:val="42"/>
  </w:num>
  <w:num w:numId="42">
    <w:abstractNumId w:val="9"/>
  </w:num>
  <w:num w:numId="43">
    <w:abstractNumId w:val="15"/>
  </w:num>
  <w:num w:numId="44">
    <w:abstractNumId w:val="13"/>
  </w:num>
  <w:num w:numId="45">
    <w:abstractNumId w:val="8"/>
  </w:num>
  <w:num w:numId="46">
    <w:abstractNumId w:val="18"/>
  </w:num>
  <w:num w:numId="47">
    <w:abstractNumId w:val="45"/>
  </w:num>
  <w:num w:numId="48">
    <w:abstractNumId w:val="32"/>
  </w:num>
  <w:num w:numId="49">
    <w:abstractNumId w:val="12"/>
  </w:num>
  <w:num w:numId="50">
    <w:abstractNumId w:val="2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791F"/>
    <w:rsid w:val="000F196A"/>
    <w:rsid w:val="000F5255"/>
    <w:rsid w:val="000F53EE"/>
    <w:rsid w:val="000F54AA"/>
    <w:rsid w:val="000F6BCE"/>
    <w:rsid w:val="000F7AEF"/>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4B8"/>
    <w:rsid w:val="002B67B0"/>
    <w:rsid w:val="002B79E4"/>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40187"/>
    <w:rsid w:val="00440FA8"/>
    <w:rsid w:val="00441404"/>
    <w:rsid w:val="00441955"/>
    <w:rsid w:val="00442159"/>
    <w:rsid w:val="004421EE"/>
    <w:rsid w:val="00443A59"/>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1B6F"/>
    <w:rsid w:val="009F2427"/>
    <w:rsid w:val="009F4490"/>
    <w:rsid w:val="009F748A"/>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B1"/>
    <w:rsid w:val="00AE4DEE"/>
    <w:rsid w:val="00AE6EBD"/>
    <w:rsid w:val="00AF0F8A"/>
    <w:rsid w:val="00AF50ED"/>
    <w:rsid w:val="00AF6C08"/>
    <w:rsid w:val="00AF7B37"/>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92E"/>
    <w:rsid w:val="00C91D68"/>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7C21"/>
    <w:rsid w:val="00EA127E"/>
    <w:rsid w:val="00EA1809"/>
    <w:rsid w:val="00EA2375"/>
    <w:rsid w:val="00EA2CD5"/>
    <w:rsid w:val="00EA2D3E"/>
    <w:rsid w:val="00EA2E8D"/>
    <w:rsid w:val="00EA31E5"/>
    <w:rsid w:val="00EA3A2A"/>
    <w:rsid w:val="00EA500D"/>
    <w:rsid w:val="00EA5A26"/>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C8E"/>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列出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customStyle="1" w:styleId="17">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afa">
    <w:name w:val="Revision"/>
    <w:hidden/>
    <w:uiPriority w:val="99"/>
    <w:semiHidden/>
    <w:rsid w:val="005C14CE"/>
    <w:rPr>
      <w:rFonts w:eastAsia="新細明體"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05.zip" TargetMode="External"/><Relationship Id="rId18" Type="http://schemas.openxmlformats.org/officeDocument/2006/relationships/hyperlink" Target="https://www.3gpp.org/ftp/TSG_RAN/WG1_RL1/TSGR1_112b-e/Docs/R1-2303405.zip" TargetMode="External"/><Relationship Id="rId26" Type="http://schemas.openxmlformats.org/officeDocument/2006/relationships/hyperlink" Target="https://www.3gpp.org/ftp/TSG_RAN/WG1_RL1/TSGR1_112b-e/Docs/R1-2303110.zip" TargetMode="External"/><Relationship Id="rId39" Type="http://schemas.openxmlformats.org/officeDocument/2006/relationships/hyperlink" Target="https://www.3gpp.org/ftp/TSG_RAN/WG1_RL1/TSGR1_112b-e/Docs/R1-2302396.zip" TargetMode="External"/><Relationship Id="rId21" Type="http://schemas.openxmlformats.org/officeDocument/2006/relationships/hyperlink" Target="https://www.3gpp.org/ftp/TSG_RAN/WG1_RL1/TSGR1_112b-e/Docs/R1-2303665.zip" TargetMode="External"/><Relationship Id="rId34" Type="http://schemas.openxmlformats.org/officeDocument/2006/relationships/hyperlink" Target="https://www.3gpp.org/ftp/TSG_RAN/WG1_RL1/TSGR1_112b-e/Docs/R1-2302723.zip" TargetMode="External"/><Relationship Id="rId42"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372.zip" TargetMode="External"/><Relationship Id="rId29" Type="http://schemas.openxmlformats.org/officeDocument/2006/relationships/hyperlink" Target="https://www.3gpp.org/ftp/TSG_RAN/WG1_RL1/TSGR1_112b-e/Docs/R1-23029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06.zip" TargetMode="External"/><Relationship Id="rId24" Type="http://schemas.openxmlformats.org/officeDocument/2006/relationships/hyperlink" Target="https://www.3gpp.org/ftp/TSG_RAN/WG1_RL1/TSGR1_112b-e/Docs/R1-2303216.zip" TargetMode="External"/><Relationship Id="rId32" Type="http://schemas.openxmlformats.org/officeDocument/2006/relationships/hyperlink" Target="https://www.3gpp.org/ftp/TSG_RAN/WG1_RL1/TSGR1_112b-e/Docs/R1-2302585.zip" TargetMode="External"/><Relationship Id="rId37" Type="http://schemas.openxmlformats.org/officeDocument/2006/relationships/hyperlink" Target="https://www.3gpp.org/ftp/TSG_RAN/WG1_RL1/TSGR1_112b-e/Docs/R1-2302299.zip" TargetMode="External"/><Relationship Id="rId40" Type="http://schemas.openxmlformats.org/officeDocument/2006/relationships/hyperlink" Target="https://www.3gpp.org/ftp/TSG_RAN/WG1_RL1/TSGR1_112b-e/Docs/R1-2302416.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2b-e/Docs/R1-2303359.zip" TargetMode="External"/><Relationship Id="rId23" Type="http://schemas.openxmlformats.org/officeDocument/2006/relationships/hyperlink" Target="https://www.3gpp.org/ftp/TSG_RAN/WG1_RL1/TSGR1_112b-e/Docs/R1-2303300.zip" TargetMode="External"/><Relationship Id="rId28" Type="http://schemas.openxmlformats.org/officeDocument/2006/relationships/hyperlink" Target="https://www.3gpp.org/ftp/TSG_RAN/WG1_RL1/TSGR1_112b-e/Docs/R1-2303005.zip" TargetMode="External"/><Relationship Id="rId36" Type="http://schemas.openxmlformats.org/officeDocument/2006/relationships/hyperlink" Target="https://www.3gpp.org/ftp/TSG_RAN/WG1_RL1/TSGR1_112b-e/Docs/R1-23023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516.zip" TargetMode="External"/><Relationship Id="rId31" Type="http://schemas.openxmlformats.org/officeDocument/2006/relationships/hyperlink" Target="https://www.3gpp.org/ftp/TSG_RAN/WG1_RL1/TSGR1_112b-e/Docs/R1-230290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697.zip" TargetMode="External"/><Relationship Id="rId22" Type="http://schemas.openxmlformats.org/officeDocument/2006/relationships/hyperlink" Target="https://www.3gpp.org/ftp/TSG_RAN/WG1_RL1/TSGR1_112b-e/Docs/R1-2303573.zip" TargetMode="External"/><Relationship Id="rId27" Type="http://schemas.openxmlformats.org/officeDocument/2006/relationships/hyperlink" Target="https://www.3gpp.org/ftp/TSG_RAN/WG1_RL1/TSGR1_112b-e/Docs/R1-2303068.zip" TargetMode="External"/><Relationship Id="rId30" Type="http://schemas.openxmlformats.org/officeDocument/2006/relationships/hyperlink" Target="https://www.3gpp.org/ftp/TSG_RAN/WG1_RL1/TSGR1_112b-e/Docs/R1-2302780.zip" TargetMode="External"/><Relationship Id="rId35" Type="http://schemas.openxmlformats.org/officeDocument/2006/relationships/hyperlink" Target="https://www.3gpp.org/ftp/TSG_RAN/WG1_RL1/TSGR1_112b-e/Docs/R1-2302680.zip" TargetMode="External"/><Relationship Id="rId43"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3778.zip" TargetMode="External"/><Relationship Id="rId17" Type="http://schemas.openxmlformats.org/officeDocument/2006/relationships/hyperlink" Target="https://www.3gpp.org/ftp/TSG_RAN/WG1_RL1/TSGR1_112b-e/Docs/R1-2303393.zip" TargetMode="External"/><Relationship Id="rId25" Type="http://schemas.openxmlformats.org/officeDocument/2006/relationships/hyperlink" Target="https://www.3gpp.org/ftp/TSG_RAN/WG1_RL1/TSGR1_112b-e/Docs/R1-2303178.zip" TargetMode="External"/><Relationship Id="rId33" Type="http://schemas.openxmlformats.org/officeDocument/2006/relationships/hyperlink" Target="https://www.3gpp.org/ftp/TSG_RAN/WG1_RL1/TSGR1_112b-e/Docs/R1-2302635.zip" TargetMode="External"/><Relationship Id="rId38" Type="http://schemas.openxmlformats.org/officeDocument/2006/relationships/hyperlink" Target="https://www.3gpp.org/ftp/TSG_RAN/WG1_RL1/TSGR1_112b-e/Docs/R1-2302370.zip" TargetMode="External"/><Relationship Id="rId46" Type="http://schemas.openxmlformats.org/officeDocument/2006/relationships/theme" Target="theme/theme1.xml"/><Relationship Id="rId20" Type="http://schemas.openxmlformats.org/officeDocument/2006/relationships/hyperlink" Target="https://www.3gpp.org/ftp/TSG_RAN/WG1_RL1/TSGR1_112b-e/Docs/R1-2303467.zip" TargetMode="External"/><Relationship Id="rId41"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12633-AD40-4E4B-83A5-12D58252532D}">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14379</Words>
  <Characters>81963</Characters>
  <Application>Microsoft Office Word</Application>
  <DocSecurity>0</DocSecurity>
  <Lines>683</Lines>
  <Paragraphs>192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96150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2023-04-12T07:44:00Z</dcterms:created>
  <dcterms:modified xsi:type="dcterms:W3CDTF">2023-04-12T07:44:00Z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