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w:t>
            </w:r>
            <w:proofErr w:type="spellStart"/>
            <w:r w:rsidRPr="00705CD3">
              <w:rPr>
                <w:rFonts w:ascii="Times" w:eastAsia="等线" w:hAnsi="Times" w:cs="Times"/>
                <w:i/>
                <w:iCs/>
                <w:color w:val="000000" w:themeColor="text1"/>
                <w:sz w:val="18"/>
                <w:szCs w:val="18"/>
                <w:lang w:eastAsia="zh-CN"/>
              </w:rPr>
              <w:t>AddtionalPCI</w:t>
            </w:r>
            <w:proofErr w:type="spellEnd"/>
            <w:r w:rsidRPr="00705CD3">
              <w:rPr>
                <w:rFonts w:ascii="Times" w:eastAsia="等线" w:hAnsi="Times" w:cs="Times"/>
                <w:color w:val="000000" w:themeColor="text1"/>
                <w:sz w:val="18"/>
                <w:szCs w:val="18"/>
                <w:lang w:eastAsia="zh-CN"/>
              </w:rPr>
              <w:t xml:space="preserve"> and with PDCCH-Config that contains two different values of </w:t>
            </w:r>
            <w:proofErr w:type="spellStart"/>
            <w:r w:rsidRPr="00705CD3">
              <w:rPr>
                <w:rFonts w:ascii="Times" w:eastAsia="等线" w:hAnsi="Times" w:cs="Times"/>
                <w:i/>
                <w:iCs/>
                <w:color w:val="000000" w:themeColor="text1"/>
                <w:sz w:val="18"/>
                <w:szCs w:val="18"/>
                <w:lang w:eastAsia="zh-CN"/>
              </w:rPr>
              <w:t>coresetPoolIndex</w:t>
            </w:r>
            <w:proofErr w:type="spellEnd"/>
            <w:r w:rsidRPr="00705CD3">
              <w:rPr>
                <w:rFonts w:ascii="Times" w:eastAsia="等线" w:hAnsi="Times" w:cs="Times"/>
                <w:color w:val="000000" w:themeColor="text1"/>
                <w:sz w:val="18"/>
                <w:szCs w:val="18"/>
                <w:lang w:eastAsia="zh-CN"/>
              </w:rPr>
              <w:t xml:space="preserve"> in </w:t>
            </w:r>
            <w:proofErr w:type="spellStart"/>
            <w:r w:rsidRPr="00705CD3">
              <w:rPr>
                <w:rFonts w:ascii="Times" w:eastAsia="等线" w:hAnsi="Times" w:cs="Times"/>
                <w:i/>
                <w:iCs/>
                <w:color w:val="000000" w:themeColor="text1"/>
                <w:sz w:val="18"/>
                <w:szCs w:val="18"/>
                <w:lang w:eastAsia="zh-CN"/>
              </w:rPr>
              <w:t>ControlResourceSet</w:t>
            </w:r>
            <w:proofErr w:type="spellEnd"/>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等线" w:hAnsi="Times" w:cs="Times"/>
                <w:i/>
                <w:iCs/>
                <w:color w:val="000000" w:themeColor="text1"/>
                <w:sz w:val="18"/>
                <w:szCs w:val="18"/>
                <w:lang w:eastAsia="zh-CN"/>
              </w:rPr>
              <w:t>coresetPoolIndex</w:t>
            </w:r>
            <w:bookmarkEnd w:id="3"/>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0875F748" w:rsidR="00886C8E" w:rsidRDefault="00886C8E" w:rsidP="00886C8E">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ins w:id="4" w:author="Yang Song" w:date="2023-04-11T19:07:00Z">
              <w:r w:rsidR="00DB0529">
                <w:rPr>
                  <w:rFonts w:ascii="Times New Roman" w:eastAsia="PMingLiU" w:hAnsi="Times New Roman"/>
                  <w:color w:val="000000" w:themeColor="text1"/>
                  <w:sz w:val="18"/>
                  <w:szCs w:val="18"/>
                  <w:lang w:val="de-DE" w:eastAsia="zh-TW"/>
                </w:rPr>
                <w:t xml:space="preserve"> vivo</w:t>
              </w:r>
            </w:ins>
            <w:r w:rsidR="00137580">
              <w:rPr>
                <w:rFonts w:ascii="Times New Roman" w:eastAsia="PMingLiU"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886C8E">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w:t>
            </w:r>
            <w:proofErr w:type="gramStart"/>
            <w:r w:rsidR="00C7059D">
              <w:rPr>
                <w:rFonts w:ascii="Times New Roman" w:hAnsi="Times New Roman" w:cs="Times New Roman"/>
                <w:color w:val="000000" w:themeColor="text1"/>
                <w:sz w:val="18"/>
                <w:szCs w:val="18"/>
              </w:rPr>
              <w:t>i.e.</w:t>
            </w:r>
            <w:proofErr w:type="gramEnd"/>
            <w:r w:rsidR="00C7059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can be understood as legacy and unified TCI states. It is also commonly and widely used for other parts in RAN1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38.214). Moreover, in higher layer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sidRPr="00705CD3">
              <w:rPr>
                <w:rFonts w:ascii="Times" w:eastAsia="等线" w:hAnsi="Times" w:cs="Times"/>
                <w:color w:val="000000" w:themeColor="text1"/>
                <w:sz w:val="18"/>
                <w:szCs w:val="18"/>
                <w:lang w:eastAsia="zh-CN"/>
              </w:rPr>
              <w:t>clause 6.1.3.14 of [10, TS 38.321]</w:t>
            </w:r>
            <w:r>
              <w:rPr>
                <w:rFonts w:ascii="Times" w:eastAsia="等线"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e"/>
                <w:rFonts w:ascii="Times" w:hAnsi="Times" w:cs="Times"/>
              </w:rPr>
            </w:pPr>
            <w:r>
              <w:rPr>
                <w:rStyle w:val="ae"/>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lastRenderedPageBreak/>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926F05">
            <w:pPr>
              <w:numPr>
                <w:ilvl w:val="0"/>
                <w:numId w:val="17"/>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985BC00" w14:textId="77777777" w:rsidR="00727F5B" w:rsidRPr="009A107C" w:rsidRDefault="00727F5B" w:rsidP="00926F05">
            <w:pPr>
              <w:spacing w:after="0" w:line="240" w:lineRule="auto"/>
              <w:jc w:val="both"/>
              <w:rPr>
                <w:rFonts w:ascii="Times New Roman" w:eastAsia="等线"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5F833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3676B9E"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C5187A"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r>
      <w:tr w:rsidR="00450182"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BC099B">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 xml:space="preserve">Huawei/HiSilicon, CATT, Futurewei, IDC, Intel, OPPO, </w:t>
            </w:r>
            <w:proofErr w:type="spellStart"/>
            <w:r w:rsidRPr="00BC099B">
              <w:rPr>
                <w:rFonts w:ascii="Times New Roman" w:hAnsi="Times New Roman" w:cs="Times New Roman"/>
                <w:color w:val="000000" w:themeColor="text1"/>
                <w:sz w:val="18"/>
                <w:szCs w:val="18"/>
                <w:lang w:eastAsia="zh-CN"/>
              </w:rPr>
              <w:t>Spreadtrum</w:t>
            </w:r>
            <w:proofErr w:type="spellEnd"/>
            <w:r w:rsidRPr="00BC099B">
              <w:rPr>
                <w:rFonts w:ascii="Times New Roman" w:hAnsi="Times New Roman" w:cs="Times New Roman"/>
                <w:color w:val="000000" w:themeColor="text1"/>
                <w:sz w:val="18"/>
                <w:szCs w:val="18"/>
                <w:lang w:eastAsia="zh-CN"/>
              </w:rPr>
              <w:t xml:space="preserve">, </w:t>
            </w:r>
            <w:proofErr w:type="spellStart"/>
            <w:r w:rsidRPr="00BC099B">
              <w:rPr>
                <w:rFonts w:ascii="Times New Roman" w:hAnsi="Times New Roman" w:cs="Times New Roman"/>
                <w:color w:val="000000" w:themeColor="text1"/>
                <w:sz w:val="18"/>
                <w:szCs w:val="18"/>
                <w:lang w:eastAsia="zh-CN"/>
              </w:rPr>
              <w:t>TransHold</w:t>
            </w:r>
            <w:proofErr w:type="spellEnd"/>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7C033C">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7C033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等线" w:hAnsi="Times New Roman" w:cs="Times New Roman"/>
                <w:color w:val="FF0000"/>
                <w:sz w:val="18"/>
                <w:szCs w:val="18"/>
                <w:lang w:eastAsia="zh-CN"/>
              </w:rPr>
              <w:t>, the UE can keep or release the current indicate</w:t>
            </w:r>
            <w:r w:rsidRPr="00657815">
              <w:rPr>
                <w:rFonts w:ascii="Times New Roman" w:eastAsia="等线"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等线"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7C033C">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等线"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等线"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86993B"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AEAB3BB"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48FE04F8"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1177A2"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3D275E04" w14:textId="77777777" w:rsidR="00561C54" w:rsidRPr="009A107C"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等线" w:hAnsi="Times New Roman" w:cs="Times New Roman"/>
                <w:color w:val="000000" w:themeColor="text1"/>
                <w:sz w:val="18"/>
                <w:szCs w:val="18"/>
                <w:lang w:eastAsia="zh-CN"/>
              </w:rPr>
              <w:t>Multi-TRP</w:t>
            </w:r>
            <w:proofErr w:type="gramEnd"/>
            <w:r>
              <w:rPr>
                <w:rFonts w:ascii="Times New Roman" w:eastAsia="等线" w:hAnsi="Times New Roman" w:cs="Times New Roman"/>
                <w:color w:val="000000" w:themeColor="text1"/>
                <w:sz w:val="18"/>
                <w:szCs w:val="18"/>
                <w:lang w:eastAsia="zh-CN"/>
              </w:rPr>
              <w:t xml:space="preserve">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sidRPr="00FB1291">
              <w:rPr>
                <w:rFonts w:ascii="Times New Roman" w:eastAsia="等线" w:hAnsi="Times New Roman" w:cs="Times New Roman"/>
                <w:color w:val="000000" w:themeColor="text1"/>
                <w:sz w:val="18"/>
                <w:szCs w:val="18"/>
                <w:lang w:eastAsia="zh-CN"/>
              </w:rPr>
              <w:t xml:space="preserve">the UE shall keep </w:t>
            </w:r>
            <w:r w:rsidRPr="00473656">
              <w:rPr>
                <w:rFonts w:ascii="Times New Roman" w:eastAsia="等线" w:hAnsi="Times New Roman" w:cs="Times New Roman"/>
                <w:color w:val="ED7D31" w:themeColor="accent2"/>
                <w:sz w:val="18"/>
                <w:szCs w:val="18"/>
                <w:u w:val="single"/>
                <w:lang w:eastAsia="zh-CN"/>
              </w:rPr>
              <w:t>or release</w:t>
            </w:r>
            <w:r w:rsidRPr="00FB1291">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0B10A9">
            <w:pPr>
              <w:pStyle w:val="af9"/>
              <w:numPr>
                <w:ilvl w:val="0"/>
                <w:numId w:val="4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for S-DCI based MTRP CC, {</w:t>
            </w:r>
            <w:proofErr w:type="gramStart"/>
            <w:r w:rsidRPr="00715C6D">
              <w:rPr>
                <w:rFonts w:ascii="Times New Roman" w:eastAsia="等线" w:hAnsi="Times New Roman" w:cs="Times New Roman"/>
                <w:color w:val="000000" w:themeColor="text1"/>
                <w:sz w:val="18"/>
                <w:szCs w:val="18"/>
                <w:lang w:eastAsia="zh-CN"/>
              </w:rPr>
              <w:t>000}=</w:t>
            </w:r>
            <w:proofErr w:type="gramEnd"/>
            <w:r w:rsidRPr="00715C6D">
              <w:rPr>
                <w:rFonts w:ascii="Times New Roman" w:eastAsia="等线" w:hAnsi="Times New Roman" w:cs="Times New Roman"/>
                <w:color w:val="000000" w:themeColor="text1"/>
                <w:sz w:val="18"/>
                <w:szCs w:val="18"/>
                <w:lang w:eastAsia="zh-CN"/>
              </w:rPr>
              <w:t xml:space="preserve">&gt;{TCI#0, TCI#1} , {001}=&gt;{TCI#3, --},  {011}=&gt;{--,TCI#4}…… </w:t>
            </w:r>
          </w:p>
          <w:p w14:paraId="50253C5F" w14:textId="77777777" w:rsidR="000B10A9" w:rsidRDefault="000B10A9" w:rsidP="000B10A9">
            <w:pPr>
              <w:pStyle w:val="af9"/>
              <w:numPr>
                <w:ilvl w:val="0"/>
                <w:numId w:val="4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so for STRP CC1, {</w:t>
            </w:r>
            <w:proofErr w:type="gramStart"/>
            <w:r w:rsidRPr="00715C6D">
              <w:rPr>
                <w:rFonts w:ascii="Times New Roman" w:eastAsia="等线" w:hAnsi="Times New Roman" w:cs="Times New Roman"/>
                <w:color w:val="000000" w:themeColor="text1"/>
                <w:sz w:val="18"/>
                <w:szCs w:val="18"/>
                <w:lang w:eastAsia="zh-CN"/>
              </w:rPr>
              <w:t>000}=</w:t>
            </w:r>
            <w:proofErr w:type="gramEnd"/>
            <w:r w:rsidRPr="00715C6D">
              <w:rPr>
                <w:rFonts w:ascii="Times New Roman" w:eastAsia="等线" w:hAnsi="Times New Roman" w:cs="Times New Roman"/>
                <w:color w:val="000000" w:themeColor="text1"/>
                <w:sz w:val="18"/>
                <w:szCs w:val="18"/>
                <w:lang w:eastAsia="zh-CN"/>
              </w:rPr>
              <w:t>&gt;{TCI#0} , {001}=&gt;{TCI#3},  {011}=&gt;{--}</w:t>
            </w:r>
            <w:r>
              <w:rPr>
                <w:rFonts w:ascii="Times New Roman" w:eastAsia="等线" w:hAnsi="Times New Roman" w:cs="Times New Roman"/>
                <w:color w:val="000000" w:themeColor="text1"/>
                <w:sz w:val="18"/>
                <w:szCs w:val="18"/>
                <w:lang w:eastAsia="zh-CN"/>
              </w:rPr>
              <w:t>……</w:t>
            </w:r>
            <w:r w:rsidRPr="00715C6D">
              <w:rPr>
                <w:rFonts w:ascii="Times New Roman" w:eastAsia="等线" w:hAnsi="Times New Roman" w:cs="Times New Roman"/>
                <w:color w:val="000000" w:themeColor="text1"/>
                <w:sz w:val="18"/>
                <w:szCs w:val="18"/>
                <w:lang w:eastAsia="zh-CN"/>
              </w:rPr>
              <w:t xml:space="preserve"> </w:t>
            </w:r>
          </w:p>
          <w:p w14:paraId="3F89ECC4" w14:textId="77777777" w:rsidR="000B10A9" w:rsidRDefault="000B10A9" w:rsidP="000B10A9">
            <w:pPr>
              <w:pStyle w:val="af9"/>
              <w:numPr>
                <w:ilvl w:val="0"/>
                <w:numId w:val="4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and for STRP CC2, {</w:t>
            </w:r>
            <w:proofErr w:type="gramStart"/>
            <w:r w:rsidRPr="00715C6D">
              <w:rPr>
                <w:rFonts w:ascii="Times New Roman" w:eastAsia="等线" w:hAnsi="Times New Roman" w:cs="Times New Roman"/>
                <w:color w:val="000000" w:themeColor="text1"/>
                <w:sz w:val="18"/>
                <w:szCs w:val="18"/>
                <w:lang w:eastAsia="zh-CN"/>
              </w:rPr>
              <w:t>000}=</w:t>
            </w:r>
            <w:proofErr w:type="gramEnd"/>
            <w:r w:rsidRPr="00715C6D">
              <w:rPr>
                <w:rFonts w:ascii="Times New Roman" w:eastAsia="等线" w:hAnsi="Times New Roman" w:cs="Times New Roman"/>
                <w:color w:val="000000" w:themeColor="text1"/>
                <w:sz w:val="18"/>
                <w:szCs w:val="18"/>
                <w:lang w:eastAsia="zh-CN"/>
              </w:rPr>
              <w:t>&gt;{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It means with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0B10A9">
            <w:pPr>
              <w:pStyle w:val="af9"/>
              <w:numPr>
                <w:ilvl w:val="0"/>
                <w:numId w:val="4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sidRPr="00295E26">
              <w:rPr>
                <w:rFonts w:ascii="Times New Roman" w:eastAsia="等线" w:hAnsi="Times New Roman" w:cs="Times New Roman"/>
                <w:color w:val="000000" w:themeColor="text1"/>
                <w:sz w:val="18"/>
                <w:szCs w:val="18"/>
                <w:lang w:eastAsia="zh-CN"/>
              </w:rPr>
              <w:t>sTRP</w:t>
            </w:r>
            <w:proofErr w:type="spellEnd"/>
            <w:r w:rsidRPr="00295E26">
              <w:rPr>
                <w:rFonts w:ascii="Times New Roman" w:eastAsia="等线" w:hAnsi="Times New Roman" w:cs="Times New Roman"/>
                <w:color w:val="000000" w:themeColor="text1"/>
                <w:sz w:val="18"/>
                <w:szCs w:val="18"/>
                <w:lang w:eastAsia="zh-CN"/>
              </w:rPr>
              <w:t xml:space="preserve"> CCs, less than 8 TCI states will be activated.</w:t>
            </w:r>
          </w:p>
          <w:p w14:paraId="5F52838A" w14:textId="77777777" w:rsidR="000B10A9" w:rsidRPr="00295E26" w:rsidRDefault="000B10A9" w:rsidP="000B10A9">
            <w:pPr>
              <w:pStyle w:val="af9"/>
              <w:numPr>
                <w:ilvl w:val="0"/>
                <w:numId w:val="4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lastRenderedPageBreak/>
              <w:t xml:space="preserve">Case 2 is that, 8 TCI states for all </w:t>
            </w:r>
            <w:proofErr w:type="spellStart"/>
            <w:r w:rsidRPr="00295E26">
              <w:rPr>
                <w:rFonts w:ascii="Times New Roman" w:eastAsia="等线" w:hAnsi="Times New Roman" w:cs="Times New Roman"/>
                <w:color w:val="000000" w:themeColor="text1"/>
                <w:sz w:val="18"/>
                <w:szCs w:val="18"/>
                <w:lang w:eastAsia="zh-CN"/>
              </w:rPr>
              <w:t>sTRP</w:t>
            </w:r>
            <w:proofErr w:type="spellEnd"/>
            <w:r w:rsidRPr="00295E26">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If without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w:t>
            </w:r>
            <w:r>
              <w:rPr>
                <w:rFonts w:ascii="Times New Roman" w:eastAsia="等线" w:hAnsi="Times New Roman" w:cs="Times New Roman"/>
                <w:color w:val="000000" w:themeColor="text1"/>
                <w:sz w:val="18"/>
                <w:szCs w:val="18"/>
                <w:lang w:eastAsia="zh-CN"/>
              </w:rPr>
              <w:t>ing</w:t>
            </w:r>
            <w:r w:rsidRPr="00FB1291">
              <w:rPr>
                <w:rFonts w:ascii="Times New Roman" w:eastAsia="等线"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0B10A9">
            <w:pPr>
              <w:pStyle w:val="af9"/>
              <w:numPr>
                <w:ilvl w:val="0"/>
                <w:numId w:val="5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 xml:space="preserve">Case 3 is that, 8 TCI states for all </w:t>
            </w:r>
            <w:proofErr w:type="spellStart"/>
            <w:r w:rsidRPr="00295E26">
              <w:rPr>
                <w:rFonts w:ascii="Times New Roman" w:eastAsia="等线" w:hAnsi="Times New Roman" w:cs="Times New Roman"/>
                <w:color w:val="000000" w:themeColor="text1"/>
                <w:sz w:val="18"/>
                <w:szCs w:val="18"/>
                <w:lang w:eastAsia="zh-CN"/>
              </w:rPr>
              <w:t>sTRP</w:t>
            </w:r>
            <w:proofErr w:type="spellEnd"/>
            <w:r w:rsidRPr="00295E26">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2126"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EBEE318" w:rsidR="00832126" w:rsidRPr="000600A7" w:rsidRDefault="00832126" w:rsidP="008321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071DE1" w14:textId="7FC7CAE0" w:rsidR="00693F14" w:rsidRPr="000600A7" w:rsidRDefault="00693F14" w:rsidP="008321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5E81F000"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4A1573" w14:textId="6C1AE2F6" w:rsidR="002C6337" w:rsidRPr="000600A7" w:rsidRDefault="002C6337"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613204" w:rsidRPr="000600A7" w:rsidRDefault="00613204"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D17240" w:rsidRPr="000600A7" w:rsidRDefault="00D17240"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33584E" w:rsidRPr="000600A7" w:rsidRDefault="0033584E" w:rsidP="00003C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86E78"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386E78" w:rsidRPr="000600A7" w:rsidRDefault="00386E78" w:rsidP="00B904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386E78" w:rsidRPr="000600A7" w:rsidRDefault="00386E78" w:rsidP="00B904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8D4A16" w:rsidRPr="000600A7" w:rsidRDefault="008D4A16" w:rsidP="008D4A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33584E" w:rsidRPr="000600A7" w:rsidRDefault="0033584E" w:rsidP="0045018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B0A37" w:rsidRPr="000600A7" w:rsidRDefault="001B0A37" w:rsidP="00450182">
            <w:pPr>
              <w:snapToGrid w:val="0"/>
              <w:spacing w:after="0" w:line="240" w:lineRule="auto"/>
              <w:rPr>
                <w:rFonts w:ascii="Times New Roman" w:hAnsi="Times New Roman" w:cs="Times New Roman"/>
                <w:color w:val="000000" w:themeColor="text1"/>
                <w:sz w:val="18"/>
                <w:szCs w:val="18"/>
              </w:rPr>
            </w:pPr>
          </w:p>
        </w:tc>
      </w:tr>
      <w:tr w:rsidR="0033584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Spreadtrum, Samsung, Panasonic</w:t>
            </w:r>
          </w:p>
          <w:p w14:paraId="20395353" w14:textId="3A8A2E0B" w:rsidR="00E45BC7" w:rsidRPr="00842F22" w:rsidRDefault="00E45BC7" w:rsidP="00E45BC7">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0E54525D"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Google,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25D8B9D6"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3C0CBF2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54A23F3F"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5" w:author="Yang Song" w:date="2023-04-11T19:10:00Z">
              <w:r w:rsidR="00D03F5E">
                <w:rPr>
                  <w:rFonts w:ascii="Times New Roman" w:hAnsi="Times New Roman" w:cs="Times New Roman"/>
                  <w:color w:val="000000" w:themeColor="text1"/>
                  <w:sz w:val="18"/>
                  <w:szCs w:val="18"/>
                  <w:lang w:eastAsia="zh-CN"/>
                </w:rPr>
                <w:t xml:space="preserve"> (also </w:t>
              </w:r>
            </w:ins>
            <w:ins w:id="6" w:author="Yang Song" w:date="2023-04-11T19:11:00Z">
              <w:r w:rsidR="00D03F5E">
                <w:rPr>
                  <w:rFonts w:ascii="Times New Roman" w:hAnsi="Times New Roman" w:cs="Times New Roman"/>
                  <w:color w:val="000000" w:themeColor="text1"/>
                  <w:sz w:val="18"/>
                  <w:szCs w:val="18"/>
                  <w:lang w:eastAsia="zh-CN"/>
                </w:rPr>
                <w:t xml:space="preserve">for </w:t>
              </w:r>
            </w:ins>
            <w:ins w:id="7" w:author="Yang Song" w:date="2023-04-11T19:10:00Z">
              <w:r w:rsidR="00D03F5E">
                <w:rPr>
                  <w:rFonts w:ascii="Times New Roman" w:hAnsi="Times New Roman" w:cs="Times New Roman"/>
                  <w:color w:val="000000" w:themeColor="text1"/>
                  <w:sz w:val="18"/>
                  <w:szCs w:val="18"/>
                  <w:lang w:eastAsia="zh-CN"/>
                </w:rPr>
                <w:t>two Resource Groups</w:t>
              </w:r>
            </w:ins>
            <w:ins w:id="8" w:author="Yang Song" w:date="2023-04-11T19:11:00Z">
              <w:r w:rsidR="00D03F5E">
                <w:rPr>
                  <w:rFonts w:ascii="Times New Roman" w:hAnsi="Times New Roman" w:cs="Times New Roman"/>
                  <w:color w:val="000000" w:themeColor="text1"/>
                  <w:sz w:val="18"/>
                  <w:szCs w:val="18"/>
                  <w:lang w:eastAsia="zh-CN"/>
                </w:rPr>
                <w:t xml:space="preserve"> for NCJT CSI</w:t>
              </w:r>
            </w:ins>
            <w:ins w:id="9"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0"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CMCC, Apple, LG, FGI, Futurewei</w:t>
            </w:r>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lastRenderedPageBreak/>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1"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af9"/>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1"/>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3"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2"/>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 xml:space="preserve">he case that the spatial Tx filter(s) determined from the indicated joint/UL TCI state(s) applied to a PUSCH transmission is different from the spatial Tx filter(s) </w:t>
            </w:r>
            <w:r w:rsidRPr="00C9192E">
              <w:rPr>
                <w:rFonts w:ascii="Times New Roman" w:hAnsi="Times New Roman"/>
                <w:color w:val="000000" w:themeColor="text1"/>
                <w:sz w:val="18"/>
                <w:szCs w:val="18"/>
              </w:rPr>
              <w:lastRenderedPageBreak/>
              <w:t>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4" w:author="Yang Song" w:date="2023-04-11T19:11:00Z">
              <w:r w:rsidR="00D03F5E">
                <w:rPr>
                  <w:rFonts w:ascii="Times New Roman" w:hAnsi="Times New Roman" w:cs="Times New Roman"/>
                  <w:color w:val="000000" w:themeColor="text1"/>
                  <w:sz w:val="18"/>
                  <w:szCs w:val="18"/>
                  <w:lang w:eastAsia="zh-CN"/>
                </w:rPr>
                <w:t>, vivo (</w:t>
              </w:r>
            </w:ins>
            <w:ins w:id="15" w:author="Yang Song" w:date="2023-04-11T19:12:00Z">
              <w:r w:rsidR="00D03F5E">
                <w:rPr>
                  <w:rFonts w:ascii="Times New Roman" w:hAnsi="Times New Roman" w:cs="Times New Roman"/>
                  <w:color w:val="000000" w:themeColor="text1"/>
                  <w:sz w:val="18"/>
                  <w:szCs w:val="18"/>
                  <w:lang w:eastAsia="zh-CN"/>
                </w:rPr>
                <w:t xml:space="preserve">meaning </w:t>
              </w:r>
            </w:ins>
            <w:ins w:id="16"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w:t>
            </w:r>
            <w:proofErr w:type="spellStart"/>
            <w:r w:rsidR="00094A0E">
              <w:rPr>
                <w:rFonts w:ascii="Times New Roman" w:hAnsi="Times New Roman" w:cs="Times New Roman"/>
                <w:color w:val="000000" w:themeColor="text1"/>
                <w:sz w:val="18"/>
                <w:szCs w:val="18"/>
                <w:lang w:eastAsia="zh-CN"/>
              </w:rPr>
              <w:t>HiSilicon</w:t>
            </w:r>
            <w:proofErr w:type="spellEnd"/>
            <w:r w:rsidR="00094A0E">
              <w:rPr>
                <w:rFonts w:ascii="Times New Roman" w:hAnsi="Times New Roman" w:cs="Times New Roman"/>
                <w:color w:val="000000" w:themeColor="text1"/>
                <w:sz w:val="18"/>
                <w:szCs w:val="18"/>
                <w:lang w:eastAsia="zh-CN"/>
              </w:rPr>
              <w:t xml:space="preserve">, OPPO, </w:t>
            </w:r>
            <w:proofErr w:type="spellStart"/>
            <w:r w:rsidR="00094A0E">
              <w:rPr>
                <w:rFonts w:ascii="Times New Roman" w:hAnsi="Times New Roman" w:cs="Times New Roman"/>
                <w:color w:val="000000" w:themeColor="text1"/>
                <w:sz w:val="18"/>
                <w:szCs w:val="18"/>
                <w:lang w:eastAsia="zh-CN"/>
              </w:rPr>
              <w:t>Spreadtrum</w:t>
            </w:r>
            <w:proofErr w:type="spellEnd"/>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lastRenderedPageBreak/>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af9"/>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w:t>
            </w:r>
            <w:proofErr w:type="gramStart"/>
            <w:r w:rsidR="00D77FDF">
              <w:rPr>
                <w:rFonts w:ascii="Times New Roman" w:hAnsi="Times New Roman" w:cs="Times New Roman"/>
                <w:color w:val="000000" w:themeColor="text1"/>
                <w:sz w:val="18"/>
                <w:szCs w:val="18"/>
              </w:rPr>
              <w:t>e.g.</w:t>
            </w:r>
            <w:proofErr w:type="gramEnd"/>
            <w:r w:rsidR="00D77FDF">
              <w:rPr>
                <w:rFonts w:ascii="Times New Roman" w:hAnsi="Times New Roman" w:cs="Times New Roman"/>
                <w:color w:val="000000" w:themeColor="text1"/>
                <w:sz w:val="18"/>
                <w:szCs w:val="18"/>
              </w:rPr>
              <w:t xml:space="preserve"> PDSCH SFN, PDSCH SDM), the order of PDSCH seems invalid.</w:t>
            </w:r>
          </w:p>
        </w:tc>
      </w:tr>
      <w:tr w:rsidR="00561C54" w:rsidRPr="000600A7" w14:paraId="56592022"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7C033C">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2BBE56BC"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122A83"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等线" w:hAnsi="Times New Roman" w:cs="Times New Roman"/>
                <w:color w:val="000000" w:themeColor="text1"/>
                <w:sz w:val="18"/>
                <w:szCs w:val="18"/>
                <w:lang w:eastAsia="zh-CN"/>
              </w:rPr>
              <w:t xml:space="preserve"> inform</w:t>
            </w:r>
            <w:r>
              <w:rPr>
                <w:rFonts w:ascii="Times New Roman" w:eastAsia="等线" w:hAnsi="Times New Roman" w:cs="Times New Roman"/>
                <w:color w:val="000000" w:themeColor="text1"/>
                <w:sz w:val="18"/>
                <w:szCs w:val="18"/>
                <w:lang w:eastAsia="zh-CN"/>
              </w:rPr>
              <w:t>ing</w:t>
            </w:r>
            <w:r w:rsidRPr="00726790">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 xml:space="preserve">the applied </w:t>
            </w:r>
            <w:r w:rsidRPr="00726790">
              <w:rPr>
                <w:rFonts w:ascii="Times New Roman" w:eastAsia="等线" w:hAnsi="Times New Roman" w:cs="Times New Roman"/>
                <w:color w:val="000000" w:themeColor="text1"/>
                <w:sz w:val="18"/>
                <w:szCs w:val="18"/>
                <w:lang w:eastAsia="zh-CN"/>
              </w:rPr>
              <w:t>joint/DL TCI state</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s</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 xml:space="preserve"> to the scheduled/activated PDSCH reception</w:t>
            </w:r>
            <w:r>
              <w:rPr>
                <w:rFonts w:ascii="Times New Roman" w:eastAsia="等线"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3856CBF"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等线" w:hAnsi="Times New Roman" w:cs="Times New Roman"/>
                <w:color w:val="000000" w:themeColor="text1"/>
                <w:sz w:val="18"/>
                <w:szCs w:val="18"/>
                <w:lang w:eastAsia="zh-CN"/>
              </w:rPr>
              <w:t>dynamic switching between SFN and STRP for PDSCH</w:t>
            </w:r>
            <w:r>
              <w:rPr>
                <w:rFonts w:ascii="Times New Roman" w:eastAsia="等线" w:hAnsi="Times New Roman" w:cs="Times New Roman"/>
                <w:color w:val="000000" w:themeColor="text1"/>
                <w:sz w:val="18"/>
                <w:szCs w:val="18"/>
                <w:lang w:eastAsia="zh-CN"/>
              </w:rPr>
              <w:t xml:space="preserve"> is supported or not.</w:t>
            </w:r>
          </w:p>
          <w:p w14:paraId="40A9C2F0"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BA84C13"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27B5B68"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6E6AD7"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24058D94" w14:textId="77777777" w:rsidR="00561C54" w:rsidRPr="005304C9" w:rsidRDefault="00561C54" w:rsidP="007C033C">
            <w:pPr>
              <w:numPr>
                <w:ilvl w:val="0"/>
                <w:numId w:val="11"/>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sidRPr="005304C9">
              <w:rPr>
                <w:rFonts w:ascii="Times New Roman" w:eastAsia="等线" w:hAnsi="Times New Roman" w:cs="Times New Roman" w:hint="eastAsia"/>
                <w:color w:val="FF0000"/>
                <w:sz w:val="18"/>
                <w:szCs w:val="18"/>
                <w:lang w:eastAsia="zh-CN"/>
              </w:rPr>
              <w:t>F</w:t>
            </w:r>
            <w:r w:rsidRPr="005304C9">
              <w:rPr>
                <w:rFonts w:ascii="Times New Roman" w:eastAsia="等线" w:hAnsi="Times New Roman" w:cs="Times New Roman"/>
                <w:color w:val="FF0000"/>
                <w:sz w:val="18"/>
                <w:szCs w:val="18"/>
                <w:lang w:eastAsia="zh-CN"/>
              </w:rPr>
              <w:t xml:space="preserve">FS: indicated joint/UL TCI states application for SDM/SFN schemes for </w:t>
            </w:r>
            <w:proofErr w:type="spellStart"/>
            <w:r w:rsidRPr="005304C9">
              <w:rPr>
                <w:rFonts w:ascii="Times New Roman" w:eastAsia="等线" w:hAnsi="Times New Roman" w:cs="Times New Roman"/>
                <w:color w:val="FF0000"/>
                <w:sz w:val="18"/>
                <w:szCs w:val="18"/>
                <w:lang w:eastAsia="zh-CN"/>
              </w:rPr>
              <w:t>STxMP</w:t>
            </w:r>
            <w:proofErr w:type="spellEnd"/>
            <w:r w:rsidRPr="005304C9">
              <w:rPr>
                <w:rFonts w:ascii="Times New Roman" w:eastAsia="等线" w:hAnsi="Times New Roman" w:cs="Times New Roman"/>
                <w:color w:val="FF0000"/>
                <w:sz w:val="18"/>
                <w:szCs w:val="18"/>
                <w:lang w:eastAsia="zh-CN"/>
              </w:rPr>
              <w:t>.</w:t>
            </w:r>
          </w:p>
          <w:p w14:paraId="04152795" w14:textId="77777777" w:rsidR="00561C54" w:rsidRPr="005304C9"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9C372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40F2E7"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7C033C">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7C033C">
            <w:pPr>
              <w:pStyle w:val="af9"/>
              <w:numPr>
                <w:ilvl w:val="0"/>
                <w:numId w:val="28"/>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lastRenderedPageBreak/>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0AAB2C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w:t>
            </w:r>
            <w:r w:rsidRPr="00D475A1">
              <w:rPr>
                <w:rFonts w:ascii="Times New Roman" w:eastAsia="等线" w:hAnsi="Times New Roman" w:cs="Times New Roman"/>
                <w:color w:val="000000" w:themeColor="text1"/>
                <w:sz w:val="18"/>
                <w:szCs w:val="18"/>
                <w:lang w:eastAsia="zh-CN"/>
              </w:rPr>
              <w:t xml:space="preserve">ne SRS resource set shared between </w:t>
            </w:r>
            <w:r>
              <w:rPr>
                <w:rFonts w:ascii="Times New Roman" w:eastAsia="等线" w:hAnsi="Times New Roman" w:cs="Times New Roman"/>
                <w:color w:val="000000" w:themeColor="text1"/>
                <w:sz w:val="18"/>
                <w:szCs w:val="18"/>
                <w:lang w:eastAsia="zh-CN"/>
              </w:rPr>
              <w:t xml:space="preserve">among </w:t>
            </w:r>
            <w:r w:rsidRPr="00D475A1">
              <w:rPr>
                <w:rFonts w:ascii="Times New Roman" w:eastAsia="等线" w:hAnsi="Times New Roman" w:cs="Times New Roman"/>
                <w:color w:val="000000" w:themeColor="text1"/>
                <w:sz w:val="18"/>
                <w:szCs w:val="18"/>
                <w:lang w:eastAsia="zh-CN"/>
              </w:rPr>
              <w:t xml:space="preserve">TRPs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save the configuration of SRS resource sets for </w:t>
            </w:r>
            <w:r>
              <w:rPr>
                <w:rFonts w:ascii="Times New Roman" w:eastAsia="等线" w:hAnsi="Times New Roman" w:cs="Times New Roman"/>
                <w:color w:val="000000" w:themeColor="text1"/>
                <w:sz w:val="18"/>
                <w:szCs w:val="18"/>
                <w:lang w:eastAsia="zh-CN"/>
              </w:rPr>
              <w:t xml:space="preserve">each </w:t>
            </w:r>
            <w:r w:rsidRPr="00D475A1">
              <w:rPr>
                <w:rFonts w:ascii="Times New Roman" w:eastAsia="等线" w:hAnsi="Times New Roman" w:cs="Times New Roman"/>
                <w:color w:val="000000" w:themeColor="text1"/>
                <w:sz w:val="18"/>
                <w:szCs w:val="18"/>
                <w:lang w:eastAsia="zh-CN"/>
              </w:rPr>
              <w:t xml:space="preserve">individual TRP. </w:t>
            </w:r>
            <w:r>
              <w:rPr>
                <w:rFonts w:ascii="Times New Roman" w:eastAsia="等线" w:hAnsi="Times New Roman" w:cs="Times New Roman"/>
                <w:color w:val="000000" w:themeColor="text1"/>
                <w:sz w:val="18"/>
                <w:szCs w:val="18"/>
                <w:lang w:eastAsia="zh-CN"/>
              </w:rPr>
              <w:t>Therefore, i</w:t>
            </w:r>
            <w:r w:rsidRPr="00D475A1">
              <w:rPr>
                <w:rFonts w:ascii="Times New Roman" w:eastAsia="等线" w:hAnsi="Times New Roman" w:cs="Times New Roman"/>
                <w:color w:val="000000" w:themeColor="text1"/>
                <w:sz w:val="18"/>
                <w:szCs w:val="18"/>
                <w:lang w:eastAsia="zh-CN"/>
              </w:rPr>
              <w:t xml:space="preserve">f the RRC </w:t>
            </w:r>
            <w:r>
              <w:rPr>
                <w:rFonts w:ascii="Times New Roman" w:eastAsia="等线" w:hAnsi="Times New Roman" w:cs="Times New Roman"/>
                <w:color w:val="000000" w:themeColor="text1"/>
                <w:sz w:val="18"/>
                <w:szCs w:val="18"/>
                <w:lang w:eastAsia="zh-CN"/>
              </w:rPr>
              <w:t>configuration</w:t>
            </w:r>
            <w:r w:rsidRPr="00D475A1">
              <w:rPr>
                <w:rFonts w:ascii="Times New Roman" w:eastAsia="等线" w:hAnsi="Times New Roman" w:cs="Times New Roman"/>
                <w:color w:val="000000" w:themeColor="text1"/>
                <w:sz w:val="18"/>
                <w:szCs w:val="18"/>
                <w:lang w:eastAsia="zh-CN"/>
              </w:rPr>
              <w:t xml:space="preserve"> is not </w:t>
            </w:r>
            <w:r>
              <w:rPr>
                <w:rFonts w:ascii="Times New Roman" w:eastAsia="等线" w:hAnsi="Times New Roman" w:cs="Times New Roman"/>
                <w:color w:val="000000" w:themeColor="text1"/>
                <w:sz w:val="18"/>
                <w:szCs w:val="18"/>
                <w:lang w:eastAsia="zh-CN"/>
              </w:rPr>
              <w:t>provided</w:t>
            </w:r>
            <w:r w:rsidRPr="00D475A1">
              <w:rPr>
                <w:rFonts w:ascii="Times New Roman" w:eastAsia="等线" w:hAnsi="Times New Roman" w:cs="Times New Roman"/>
                <w:color w:val="000000" w:themeColor="text1"/>
                <w:sz w:val="18"/>
                <w:szCs w:val="18"/>
                <w:lang w:eastAsia="zh-CN"/>
              </w:rPr>
              <w:t xml:space="preserve">, the AP SRS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等线"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F21A6" w14:textId="77777777" w:rsidR="00561C54" w:rsidRDefault="00561C54" w:rsidP="007C033C">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等线" w:hAnsi="Times New Roman" w:cs="Times New Roman"/>
                <w:color w:val="FF0000"/>
                <w:sz w:val="18"/>
                <w:szCs w:val="18"/>
                <w:lang w:eastAsia="zh-CN"/>
              </w:rPr>
              <w:t>f the RRC configuration is not provided</w:t>
            </w:r>
            <w:r>
              <w:rPr>
                <w:rFonts w:ascii="Times New Roman" w:eastAsia="等线" w:hAnsi="Times New Roman" w:cs="Times New Roman"/>
                <w:color w:val="FF0000"/>
                <w:sz w:val="18"/>
                <w:szCs w:val="18"/>
                <w:lang w:eastAsia="zh-CN"/>
              </w:rPr>
              <w:t xml:space="preserve"> for AP SRS</w:t>
            </w:r>
            <w:r w:rsidRPr="00FC6B53">
              <w:rPr>
                <w:rFonts w:ascii="Times New Roman" w:eastAsia="等线" w:hAnsi="Times New Roman" w:cs="Times New Roman"/>
                <w:color w:val="FF0000"/>
                <w:sz w:val="18"/>
                <w:szCs w:val="18"/>
                <w:lang w:eastAsia="zh-CN"/>
              </w:rPr>
              <w:t xml:space="preserve">, the AP SRS </w:t>
            </w:r>
            <w:r>
              <w:rPr>
                <w:rFonts w:ascii="Times New Roman" w:eastAsia="等线" w:hAnsi="Times New Roman" w:cs="Times New Roman"/>
                <w:color w:val="FF0000"/>
                <w:sz w:val="18"/>
                <w:szCs w:val="18"/>
                <w:lang w:eastAsia="zh-CN"/>
              </w:rPr>
              <w:t>shall</w:t>
            </w:r>
            <w:r w:rsidRPr="00FC6B53">
              <w:rPr>
                <w:rFonts w:ascii="Times New Roman" w:eastAsia="等线" w:hAnsi="Times New Roman" w:cs="Times New Roman"/>
                <w:color w:val="FF0000"/>
                <w:sz w:val="18"/>
                <w:szCs w:val="18"/>
                <w:lang w:eastAsia="zh-CN"/>
              </w:rPr>
              <w:t xml:space="preserve"> apply the indicated joint/UL TCI state corresponding to the CORESET carrying the triggering DCI</w:t>
            </w:r>
            <w:r>
              <w:rPr>
                <w:rFonts w:ascii="Times New Roman" w:eastAsia="等线" w:hAnsi="Times New Roman" w:cs="Times New Roman"/>
                <w:color w:val="FF0000"/>
                <w:sz w:val="18"/>
                <w:szCs w:val="18"/>
                <w:lang w:eastAsia="zh-CN"/>
              </w:rPr>
              <w:t>.</w:t>
            </w:r>
          </w:p>
          <w:p w14:paraId="39BAAB3B" w14:textId="77777777" w:rsidR="00561C54" w:rsidRPr="00FC6B53"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947CCA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6283E54F"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900E714"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and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0600A7"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C05C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1785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07BD6AC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474AC9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17"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w:t>
            </w:r>
            <w:r w:rsidR="00561C54">
              <w:rPr>
                <w:rFonts w:ascii="Times New Roman" w:hAnsi="Times New Roman" w:cs="Times New Roman"/>
                <w:sz w:val="18"/>
                <w:szCs w:val="18"/>
              </w:rPr>
              <w:lastRenderedPageBreak/>
              <w:t xml:space="preserve">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w:t>
            </w:r>
            <w:r w:rsidRPr="00B76AE8">
              <w:rPr>
                <w:rFonts w:ascii="Times New Roman" w:eastAsia="等线" w:hAnsi="Times New Roman" w:cs="Times New Roman"/>
                <w:color w:val="000000" w:themeColor="text1"/>
                <w:sz w:val="18"/>
                <w:szCs w:val="18"/>
                <w:lang w:eastAsia="zh-CN"/>
              </w:rPr>
              <w:t>t least</w:t>
            </w:r>
            <w:r>
              <w:rPr>
                <w:rFonts w:ascii="Times New Roman" w:eastAsia="等线" w:hAnsi="Times New Roman" w:cs="Times New Roman"/>
                <w:color w:val="000000" w:themeColor="text1"/>
                <w:sz w:val="18"/>
                <w:szCs w:val="18"/>
                <w:lang w:eastAsia="zh-CN"/>
              </w:rPr>
              <w:t xml:space="preserve"> the</w:t>
            </w:r>
            <w:r w:rsidRPr="00B76AE8">
              <w:rPr>
                <w:rFonts w:ascii="Times New Roman" w:eastAsia="等线" w:hAnsi="Times New Roman" w:cs="Times New Roman"/>
                <w:color w:val="000000" w:themeColor="text1"/>
                <w:sz w:val="18"/>
                <w:szCs w:val="18"/>
                <w:lang w:eastAsia="zh-CN"/>
              </w:rPr>
              <w:t xml:space="preserve"> current per UE power limitation which is defined based on regulation compliance should be considered for </w:t>
            </w:r>
            <w:proofErr w:type="spellStart"/>
            <w:r w:rsidRPr="00B76AE8">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xml:space="preserve">. In addition, </w:t>
            </w:r>
            <w:r w:rsidRPr="00B76AE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which is difference from the</w:t>
            </w:r>
            <w:r>
              <w:t xml:space="preserve"> </w:t>
            </w:r>
            <w:r w:rsidRPr="006E50C2">
              <w:rPr>
                <w:rFonts w:ascii="Times New Roman" w:eastAsia="等线" w:hAnsi="Times New Roman" w:cs="Times New Roman"/>
                <w:color w:val="000000" w:themeColor="text1"/>
                <w:sz w:val="18"/>
                <w:szCs w:val="18"/>
                <w:lang w:eastAsia="zh-CN"/>
              </w:rPr>
              <w:t>current per UE power limitation</w:t>
            </w:r>
            <w:r w:rsidRPr="00B76AE8">
              <w:rPr>
                <w:rFonts w:ascii="Times New Roman" w:eastAsia="等线" w:hAnsi="Times New Roman" w:cs="Times New Roman"/>
                <w:color w:val="000000" w:themeColor="text1"/>
                <w:sz w:val="18"/>
                <w:szCs w:val="18"/>
                <w:lang w:eastAsia="zh-CN"/>
              </w:rPr>
              <w:t xml:space="preserve"> and power limitation per panel</w:t>
            </w:r>
            <w:r>
              <w:rPr>
                <w:rFonts w:ascii="Times New Roman" w:eastAsia="等线" w:hAnsi="Times New Roman" w:cs="Times New Roman"/>
                <w:color w:val="000000" w:themeColor="text1"/>
                <w:sz w:val="18"/>
                <w:szCs w:val="18"/>
                <w:lang w:eastAsia="zh-CN"/>
              </w:rPr>
              <w:t xml:space="preserve"> are feasible. But w</w:t>
            </w:r>
            <w:r w:rsidRPr="00B76AE8">
              <w:rPr>
                <w:rFonts w:ascii="Times New Roman" w:eastAsia="等线" w:hAnsi="Times New Roman" w:cs="Times New Roman"/>
                <w:color w:val="000000" w:themeColor="text1"/>
                <w:sz w:val="18"/>
                <w:szCs w:val="18"/>
                <w:lang w:eastAsia="zh-CN"/>
              </w:rPr>
              <w:t xml:space="preserve">hether a total power limitation over all panels and per panel power limitation </w:t>
            </w:r>
            <w:r>
              <w:rPr>
                <w:rFonts w:ascii="Times New Roman" w:eastAsia="等线"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 xml:space="preserve">ence, both </w:t>
            </w:r>
            <w:r w:rsidRPr="00A54B18">
              <w:rPr>
                <w:rFonts w:ascii="Times New Roman" w:eastAsia="等线" w:hAnsi="Times New Roman" w:cs="Times New Roman"/>
                <w:color w:val="000000" w:themeColor="text1"/>
                <w:sz w:val="18"/>
                <w:szCs w:val="18"/>
                <w:lang w:eastAsia="zh-CN"/>
              </w:rPr>
              <w:t>whether to introduce per-panel maximum output power</w:t>
            </w:r>
            <w:r>
              <w:rPr>
                <w:rFonts w:ascii="Times New Roman" w:eastAsia="等线" w:hAnsi="Times New Roman" w:cs="Times New Roman"/>
                <w:color w:val="000000" w:themeColor="text1"/>
                <w:sz w:val="18"/>
                <w:szCs w:val="18"/>
                <w:lang w:eastAsia="zh-CN"/>
              </w:rPr>
              <w:t xml:space="preserve"> and</w:t>
            </w:r>
            <w:r w:rsidRPr="00A54B18">
              <w:rPr>
                <w:rFonts w:ascii="Times New Roman" w:eastAsia="等线" w:hAnsi="Times New Roman" w:cs="Times New Roman"/>
                <w:color w:val="000000" w:themeColor="text1"/>
                <w:sz w:val="18"/>
                <w:szCs w:val="18"/>
                <w:lang w:eastAsia="zh-CN"/>
              </w:rPr>
              <w:t xml:space="preserve"> whether to introduce</w:t>
            </w:r>
            <w:r>
              <w:rPr>
                <w:rFonts w:ascii="Times New Roman" w:eastAsia="等线" w:hAnsi="Times New Roman" w:cs="Times New Roman"/>
                <w:color w:val="000000" w:themeColor="text1"/>
                <w:sz w:val="18"/>
                <w:szCs w:val="18"/>
                <w:lang w:eastAsia="zh-CN"/>
              </w:rPr>
              <w:t xml:space="preserve"> </w:t>
            </w:r>
            <w:r w:rsidRPr="00A54B1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 xml:space="preserve">ut for SDCI based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the data transmitted from these panels</w:t>
            </w:r>
            <w:r>
              <w:t xml:space="preserve"> </w:t>
            </w:r>
            <w:r w:rsidRPr="004271AE">
              <w:rPr>
                <w:rFonts w:ascii="Times New Roman" w:eastAsia="等线" w:hAnsi="Times New Roman" w:cs="Times New Roman"/>
                <w:color w:val="000000" w:themeColor="text1"/>
                <w:sz w:val="18"/>
                <w:szCs w:val="18"/>
                <w:lang w:eastAsia="zh-CN"/>
              </w:rPr>
              <w:t>simultaneously</w:t>
            </w:r>
            <w:r>
              <w:rPr>
                <w:rFonts w:ascii="Times New Roman" w:eastAsia="等线" w:hAnsi="Times New Roman" w:cs="Times New Roman"/>
                <w:color w:val="000000" w:themeColor="text1"/>
                <w:sz w:val="18"/>
                <w:szCs w:val="18"/>
                <w:lang w:eastAsia="zh-CN"/>
              </w:rPr>
              <w:t xml:space="preserve"> belongs to the same PUSCH, then how to define the </w:t>
            </w:r>
            <w:r w:rsidRPr="004271AE">
              <w:rPr>
                <w:rFonts w:ascii="Times New Roman" w:eastAsia="等线" w:hAnsi="Times New Roman" w:cs="Times New Roman"/>
                <w:color w:val="000000" w:themeColor="text1"/>
                <w:sz w:val="18"/>
                <w:szCs w:val="18"/>
                <w:lang w:eastAsia="zh-CN"/>
              </w:rPr>
              <w:t>prioritization</w:t>
            </w:r>
            <w:r>
              <w:rPr>
                <w:rFonts w:ascii="Times New Roman" w:eastAsia="等线" w:hAnsi="Times New Roman" w:cs="Times New Roman"/>
                <w:color w:val="000000" w:themeColor="text1"/>
                <w:sz w:val="18"/>
                <w:szCs w:val="18"/>
                <w:lang w:eastAsia="zh-CN"/>
              </w:rPr>
              <w:t xml:space="preserve"> might be difficult.</w:t>
            </w:r>
          </w:p>
        </w:tc>
      </w:tr>
      <w:tr w:rsidR="000600A7"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BC53B7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lastRenderedPageBreak/>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0600A7"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56EFE9"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AE198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lastRenderedPageBreak/>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8" w:name="_Hlk102142298"/>
      <w:bookmarkEnd w:id="18"/>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values 0 and 1 for the first and second CORESETs, or is not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for the first CORESETs and is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1D767F">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0600A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3BD99F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af9"/>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D66F00">
                  <w:pPr>
                    <w:pStyle w:val="af9"/>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 xml:space="preserve">he sum of calculated transmission power for both two panels </w:t>
            </w:r>
            <w:proofErr w:type="gramStart"/>
            <w:r>
              <w:rPr>
                <w:rFonts w:ascii="Times New Roman" w:eastAsia="宋体" w:hAnsi="Times New Roman" w:cs="Times New Roman"/>
                <w:color w:val="000000"/>
                <w:sz w:val="18"/>
                <w:szCs w:val="18"/>
                <w:lang w:eastAsia="zh-CN"/>
              </w:rPr>
              <w:t>exceeds</w:t>
            </w:r>
            <w:proofErr w:type="gramEnd"/>
            <w:r>
              <w:rPr>
                <w:rFonts w:ascii="Times New Roman" w:eastAsia="宋体" w:hAnsi="Times New Roman" w:cs="Times New Roman"/>
                <w:color w:val="000000"/>
                <w:sz w:val="18"/>
                <w:szCs w:val="18"/>
                <w:lang w:eastAsia="zh-CN"/>
              </w:rPr>
              <w:t xml:space="preserve">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D66F00">
            <w:pPr>
              <w:pStyle w:val="af9"/>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9"/>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lastRenderedPageBreak/>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e"/>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af9"/>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af9"/>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af9"/>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450182">
            <w:pPr>
              <w:pStyle w:val="af9"/>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e"/>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e"/>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e"/>
                <w:rFonts w:eastAsia="等线"/>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e"/>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e"/>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ae"/>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e"/>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e"/>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e"/>
                <w:rFonts w:eastAsia="等线"/>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M-DCI based MTRP:</w:t>
            </w:r>
          </w:p>
          <w:p w14:paraId="683E5A42" w14:textId="77777777" w:rsidR="00450182" w:rsidRDefault="00450182" w:rsidP="00450182">
            <w:pPr>
              <w:pStyle w:val="af9"/>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af9"/>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e"/>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e"/>
                <w:rFonts w:cstheme="minorBidi"/>
                <w:b w:val="0"/>
                <w:bCs w:val="0"/>
              </w:rPr>
            </w:pPr>
          </w:p>
          <w:p w14:paraId="48649FC8" w14:textId="77777777" w:rsidR="00450182" w:rsidRDefault="00450182" w:rsidP="003E0667">
            <w:pPr>
              <w:spacing w:after="0" w:line="240" w:lineRule="auto"/>
              <w:rPr>
                <w:rStyle w:val="ae"/>
                <w:rFonts w:eastAsia="Batang"/>
                <w:sz w:val="18"/>
                <w:szCs w:val="18"/>
                <w:highlight w:val="green"/>
                <w:lang w:val="en-GB" w:eastAsia="en-US"/>
              </w:rPr>
            </w:pPr>
            <w:bookmarkStart w:id="19"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9"/>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e"/>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af9"/>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af9"/>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af9"/>
              <w:numPr>
                <w:ilvl w:val="0"/>
                <w:numId w:val="18"/>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af9"/>
              <w:numPr>
                <w:ilvl w:val="0"/>
                <w:numId w:val="18"/>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e"/>
                <w:szCs w:val="18"/>
              </w:rPr>
            </w:pPr>
            <w:r>
              <w:rPr>
                <w:rStyle w:val="ae"/>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450182">
            <w:pPr>
              <w:pStyle w:val="af9"/>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450182">
            <w:pPr>
              <w:pStyle w:val="af9"/>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450182">
            <w:pPr>
              <w:pStyle w:val="af9"/>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450182">
            <w:pPr>
              <w:pStyle w:val="af9"/>
              <w:numPr>
                <w:ilvl w:val="0"/>
                <w:numId w:val="22"/>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D86F8D"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D86F8D"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D86F8D"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D86F8D"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D86F8D"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D86F8D"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D86F8D"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D86F8D"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D86F8D"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D86F8D"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D86F8D"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D86F8D"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D86F8D"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D86F8D"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D86F8D"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D86F8D"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D86F8D"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D86F8D"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D86F8D"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D86F8D"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D86F8D"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D86F8D"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D86F8D"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D86F8D"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D86F8D"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D86F8D"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D86F8D"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D86F8D"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D86F8D"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D86F8D"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D86F8D"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D86F8D"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D86F8D"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43C1" w14:textId="77777777" w:rsidR="00D86F8D" w:rsidRDefault="00D86F8D">
      <w:pPr>
        <w:spacing w:line="240" w:lineRule="auto"/>
      </w:pPr>
      <w:r>
        <w:separator/>
      </w:r>
    </w:p>
  </w:endnote>
  <w:endnote w:type="continuationSeparator" w:id="0">
    <w:p w14:paraId="57B6E775" w14:textId="77777777" w:rsidR="00D86F8D" w:rsidRDefault="00D86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633D" w14:textId="77777777" w:rsidR="00D86F8D" w:rsidRDefault="00D86F8D">
      <w:pPr>
        <w:spacing w:after="0"/>
      </w:pPr>
      <w:r>
        <w:separator/>
      </w:r>
    </w:p>
  </w:footnote>
  <w:footnote w:type="continuationSeparator" w:id="0">
    <w:p w14:paraId="01C227A0" w14:textId="77777777" w:rsidR="00D86F8D" w:rsidRDefault="00D86F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5"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6"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7"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0"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4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abstractNumId w:val="25"/>
  </w:num>
  <w:num w:numId="2">
    <w:abstractNumId w:val="31"/>
  </w:num>
  <w:num w:numId="3">
    <w:abstractNumId w:val="30"/>
  </w:num>
  <w:num w:numId="4">
    <w:abstractNumId w:val="10"/>
  </w:num>
  <w:num w:numId="5">
    <w:abstractNumId w:val="24"/>
  </w:num>
  <w:num w:numId="6">
    <w:abstractNumId w:val="33"/>
  </w:num>
  <w:num w:numId="7">
    <w:abstractNumId w:val="27"/>
  </w:num>
  <w:num w:numId="8">
    <w:abstractNumId w:val="4"/>
  </w:num>
  <w:num w:numId="9">
    <w:abstractNumId w:val="7"/>
  </w:num>
  <w:num w:numId="10">
    <w:abstractNumId w:val="43"/>
  </w:num>
  <w:num w:numId="11">
    <w:abstractNumId w:val="23"/>
  </w:num>
  <w:num w:numId="12">
    <w:abstractNumId w:val="4"/>
  </w:num>
  <w:num w:numId="13">
    <w:abstractNumId w:val="40"/>
  </w:num>
  <w:num w:numId="14">
    <w:abstractNumId w:val="2"/>
  </w:num>
  <w:num w:numId="15">
    <w:abstractNumId w:val="29"/>
  </w:num>
  <w:num w:numId="16">
    <w:abstractNumId w:val="11"/>
  </w:num>
  <w:num w:numId="17">
    <w:abstractNumId w:val="22"/>
  </w:num>
  <w:num w:numId="18">
    <w:abstractNumId w:val="37"/>
  </w:num>
  <w:num w:numId="19">
    <w:abstractNumId w:val="19"/>
  </w:num>
  <w:num w:numId="20">
    <w:abstractNumId w:val="36"/>
  </w:num>
  <w:num w:numId="21">
    <w:abstractNumId w:val="34"/>
  </w:num>
  <w:num w:numId="22">
    <w:abstractNumId w:val="35"/>
  </w:num>
  <w:num w:numId="23">
    <w:abstractNumId w:val="21"/>
  </w:num>
  <w:num w:numId="24">
    <w:abstractNumId w:val="23"/>
  </w:num>
  <w:num w:numId="25">
    <w:abstractNumId w:val="4"/>
  </w:num>
  <w:num w:numId="26">
    <w:abstractNumId w:val="41"/>
  </w:num>
  <w:num w:numId="27">
    <w:abstractNumId w:val="16"/>
  </w:num>
  <w:num w:numId="28">
    <w:abstractNumId w:val="14"/>
  </w:num>
  <w:num w:numId="29">
    <w:abstractNumId w:val="4"/>
  </w:num>
  <w:num w:numId="30">
    <w:abstractNumId w:val="0"/>
  </w:num>
  <w:num w:numId="31">
    <w:abstractNumId w:val="5"/>
  </w:num>
  <w:num w:numId="32">
    <w:abstractNumId w:val="17"/>
  </w:num>
  <w:num w:numId="33">
    <w:abstractNumId w:val="38"/>
  </w:num>
  <w:num w:numId="34">
    <w:abstractNumId w:val="20"/>
  </w:num>
  <w:num w:numId="35">
    <w:abstractNumId w:val="44"/>
  </w:num>
  <w:num w:numId="36">
    <w:abstractNumId w:val="1"/>
  </w:num>
  <w:num w:numId="37">
    <w:abstractNumId w:val="26"/>
  </w:num>
  <w:num w:numId="38">
    <w:abstractNumId w:val="39"/>
  </w:num>
  <w:num w:numId="39">
    <w:abstractNumId w:val="6"/>
  </w:num>
  <w:num w:numId="40">
    <w:abstractNumId w:val="3"/>
  </w:num>
  <w:num w:numId="41">
    <w:abstractNumId w:val="42"/>
  </w:num>
  <w:num w:numId="42">
    <w:abstractNumId w:val="9"/>
  </w:num>
  <w:num w:numId="43">
    <w:abstractNumId w:val="15"/>
  </w:num>
  <w:num w:numId="44">
    <w:abstractNumId w:val="13"/>
  </w:num>
  <w:num w:numId="45">
    <w:abstractNumId w:val="8"/>
  </w:num>
  <w:num w:numId="46">
    <w:abstractNumId w:val="18"/>
  </w:num>
  <w:num w:numId="47">
    <w:abstractNumId w:val="45"/>
  </w:num>
  <w:num w:numId="48">
    <w:abstractNumId w:val="32"/>
  </w:num>
  <w:num w:numId="49">
    <w:abstractNumId w:val="12"/>
  </w:num>
  <w:num w:numId="50">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BCE"/>
    <w:rsid w:val="000F7AEF"/>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4B8"/>
    <w:rsid w:val="002B67B0"/>
    <w:rsid w:val="002B79E4"/>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40187"/>
    <w:rsid w:val="00440FA8"/>
    <w:rsid w:val="00441404"/>
    <w:rsid w:val="00441955"/>
    <w:rsid w:val="00442159"/>
    <w:rsid w:val="004421EE"/>
    <w:rsid w:val="00443A59"/>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1D68"/>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C8E"/>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customStyle="1" w:styleId="16">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styleId="afd">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宋体"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46" Type="http://schemas.openxmlformats.org/officeDocument/2006/relationships/theme" Target="theme/theme1.xm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1712633-AD40-4E4B-83A5-12D58252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14275</Words>
  <Characters>81370</Characters>
  <Application>Microsoft Office Word</Application>
  <DocSecurity>0</DocSecurity>
  <Lines>678</Lines>
  <Paragraphs>190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95455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2</cp:revision>
  <dcterms:created xsi:type="dcterms:W3CDTF">2023-04-12T06:43:00Z</dcterms:created>
  <dcterms:modified xsi:type="dcterms:W3CDTF">2023-04-12T06:43:00Z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