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886C8E">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ins w:id="4" w:author="Yang Song" w:date="2023-04-11T19:07:00Z">
              <w:r w:rsidR="00DB0529">
                <w:rPr>
                  <w:rFonts w:ascii="Times New Roman" w:eastAsia="PMingLiU" w:hAnsi="Times New Roman"/>
                  <w:color w:val="000000" w:themeColor="text1"/>
                  <w:sz w:val="18"/>
                  <w:szCs w:val="18"/>
                  <w:lang w:val="de-DE" w:eastAsia="zh-TW"/>
                </w:rPr>
                <w:t xml:space="preserve"> vivo</w:t>
              </w:r>
            </w:ins>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886C8E">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lastRenderedPageBreak/>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926F05">
            <w:pPr>
              <w:numPr>
                <w:ilvl w:val="0"/>
                <w:numId w:val="17"/>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CAB642F"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5F833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676B9E"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r>
      <w:tr w:rsidR="00450182"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BC099B">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 xml:space="preserve">Huawei/HiSilicon, CATT, Futurewei, IDC, Intel, OPPO, </w:t>
            </w:r>
            <w:proofErr w:type="spellStart"/>
            <w:r w:rsidRPr="00BC099B">
              <w:rPr>
                <w:rFonts w:ascii="Times New Roman" w:hAnsi="Times New Roman" w:cs="Times New Roman"/>
                <w:color w:val="000000" w:themeColor="text1"/>
                <w:sz w:val="18"/>
                <w:szCs w:val="18"/>
                <w:lang w:eastAsia="zh-CN"/>
              </w:rPr>
              <w:t>Spreadtrum</w:t>
            </w:r>
            <w:proofErr w:type="spellEnd"/>
            <w:r w:rsidRPr="00BC099B">
              <w:rPr>
                <w:rFonts w:ascii="Times New Roman" w:hAnsi="Times New Roman" w:cs="Times New Roman"/>
                <w:color w:val="000000" w:themeColor="text1"/>
                <w:sz w:val="18"/>
                <w:szCs w:val="18"/>
                <w:lang w:eastAsia="zh-CN"/>
              </w:rPr>
              <w:t xml:space="preserve">, </w:t>
            </w:r>
            <w:proofErr w:type="spellStart"/>
            <w:r w:rsidRPr="00BC099B">
              <w:rPr>
                <w:rFonts w:ascii="Times New Roman" w:hAnsi="Times New Roman" w:cs="Times New Roman"/>
                <w:color w:val="000000" w:themeColor="text1"/>
                <w:sz w:val="18"/>
                <w:szCs w:val="18"/>
                <w:lang w:eastAsia="zh-CN"/>
              </w:rPr>
              <w:t>TransHold</w:t>
            </w:r>
            <w:proofErr w:type="spellEnd"/>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7C033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7C033C">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01161"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7E6EE804" w:rsidR="00A01161" w:rsidRPr="000600A7" w:rsidRDefault="00A01161" w:rsidP="00A0116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7F2C54" w14:textId="02654BFF" w:rsidR="00FD5074" w:rsidRPr="000600A7" w:rsidRDefault="00FD5074" w:rsidP="00A0116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2126"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EBEE318" w:rsidR="00832126" w:rsidRPr="000600A7" w:rsidRDefault="00832126" w:rsidP="008321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071DE1" w14:textId="7FC7CAE0" w:rsidR="00693F14" w:rsidRPr="000600A7" w:rsidRDefault="00693F14" w:rsidP="008321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2C6337" w:rsidRPr="000600A7" w:rsidRDefault="002C6337"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613204" w:rsidRPr="000600A7" w:rsidRDefault="00613204"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D17240" w:rsidRPr="000600A7" w:rsidRDefault="00D17240"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33584E" w:rsidRPr="000600A7" w:rsidRDefault="0033584E" w:rsidP="00003C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86E78"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386E78" w:rsidRPr="000600A7" w:rsidRDefault="00386E78" w:rsidP="00B904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386E78" w:rsidRPr="000600A7" w:rsidRDefault="00386E78" w:rsidP="00B904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8D4A16" w:rsidRPr="000600A7" w:rsidRDefault="008D4A16" w:rsidP="008D4A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33584E" w:rsidRPr="000600A7" w:rsidRDefault="0033584E" w:rsidP="0045018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B0A37" w:rsidRPr="000600A7" w:rsidRDefault="001B0A37" w:rsidP="00450182">
            <w:pPr>
              <w:snapToGrid w:val="0"/>
              <w:spacing w:after="0" w:line="240" w:lineRule="auto"/>
              <w:rPr>
                <w:rFonts w:ascii="Times New Roman" w:hAnsi="Times New Roman" w:cs="Times New Roman"/>
                <w:color w:val="000000" w:themeColor="text1"/>
                <w:sz w:val="18"/>
                <w:szCs w:val="18"/>
              </w:rPr>
            </w:pPr>
          </w:p>
        </w:tc>
      </w:tr>
      <w:tr w:rsidR="0033584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p>
          <w:p w14:paraId="20395353" w14:textId="3A8A2E0B" w:rsidR="00E45BC7" w:rsidRPr="00842F22" w:rsidRDefault="00E45BC7" w:rsidP="00E45BC7">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w:t>
            </w:r>
            <w:r w:rsidRPr="007E0CBF">
              <w:rPr>
                <w:rFonts w:ascii="Times New Roman" w:hAnsi="Times New Roman"/>
                <w:color w:val="000000" w:themeColor="text1"/>
                <w:sz w:val="18"/>
                <w:szCs w:val="18"/>
              </w:rPr>
              <w:lastRenderedPageBreak/>
              <w:t>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0E54525D"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Google,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25D8B9D6"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3C0CBF2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54A23F3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lastRenderedPageBreak/>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5" w:author="Yang Song" w:date="2023-04-11T19:10:00Z">
              <w:r w:rsidR="00D03F5E">
                <w:rPr>
                  <w:rFonts w:ascii="Times New Roman" w:hAnsi="Times New Roman" w:cs="Times New Roman"/>
                  <w:color w:val="000000" w:themeColor="text1"/>
                  <w:sz w:val="18"/>
                  <w:szCs w:val="18"/>
                  <w:lang w:eastAsia="zh-CN"/>
                </w:rPr>
                <w:t xml:space="preserve"> (also </w:t>
              </w:r>
            </w:ins>
            <w:ins w:id="6" w:author="Yang Song" w:date="2023-04-11T19:11:00Z">
              <w:r w:rsidR="00D03F5E">
                <w:rPr>
                  <w:rFonts w:ascii="Times New Roman" w:hAnsi="Times New Roman" w:cs="Times New Roman"/>
                  <w:color w:val="000000" w:themeColor="text1"/>
                  <w:sz w:val="18"/>
                  <w:szCs w:val="18"/>
                  <w:lang w:eastAsia="zh-CN"/>
                </w:rPr>
                <w:t xml:space="preserve">for </w:t>
              </w:r>
            </w:ins>
            <w:ins w:id="7" w:author="Yang Song" w:date="2023-04-11T19:10:00Z">
              <w:r w:rsidR="00D03F5E">
                <w:rPr>
                  <w:rFonts w:ascii="Times New Roman" w:hAnsi="Times New Roman" w:cs="Times New Roman"/>
                  <w:color w:val="000000" w:themeColor="text1"/>
                  <w:sz w:val="18"/>
                  <w:szCs w:val="18"/>
                  <w:lang w:eastAsia="zh-CN"/>
                </w:rPr>
                <w:t>two Resource Groups</w:t>
              </w:r>
            </w:ins>
            <w:ins w:id="8" w:author="Yang Song" w:date="2023-04-11T19:11:00Z">
              <w:r w:rsidR="00D03F5E">
                <w:rPr>
                  <w:rFonts w:ascii="Times New Roman" w:hAnsi="Times New Roman" w:cs="Times New Roman"/>
                  <w:color w:val="000000" w:themeColor="text1"/>
                  <w:sz w:val="18"/>
                  <w:szCs w:val="18"/>
                  <w:lang w:eastAsia="zh-CN"/>
                </w:rPr>
                <w:t xml:space="preserve"> for NCJT CSI</w:t>
              </w:r>
            </w:ins>
            <w:ins w:id="9"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0"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1"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ListParagraph"/>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1"/>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3"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2"/>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4" w:author="Yang Song" w:date="2023-04-11T19:11:00Z">
              <w:r w:rsidR="00D03F5E">
                <w:rPr>
                  <w:rFonts w:ascii="Times New Roman" w:hAnsi="Times New Roman" w:cs="Times New Roman"/>
                  <w:color w:val="000000" w:themeColor="text1"/>
                  <w:sz w:val="18"/>
                  <w:szCs w:val="18"/>
                  <w:lang w:eastAsia="zh-CN"/>
                </w:rPr>
                <w:t>, vivo (</w:t>
              </w:r>
            </w:ins>
            <w:ins w:id="15" w:author="Yang Song" w:date="2023-04-11T19:12:00Z">
              <w:r w:rsidR="00D03F5E">
                <w:rPr>
                  <w:rFonts w:ascii="Times New Roman" w:hAnsi="Times New Roman" w:cs="Times New Roman"/>
                  <w:color w:val="000000" w:themeColor="text1"/>
                  <w:sz w:val="18"/>
                  <w:szCs w:val="18"/>
                  <w:lang w:eastAsia="zh-CN"/>
                </w:rPr>
                <w:t xml:space="preserve">meaning </w:t>
              </w:r>
            </w:ins>
            <w:ins w:id="16"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w:t>
            </w:r>
            <w:proofErr w:type="spellStart"/>
            <w:r w:rsidR="00094A0E">
              <w:rPr>
                <w:rFonts w:ascii="Times New Roman" w:hAnsi="Times New Roman" w:cs="Times New Roman"/>
                <w:color w:val="000000" w:themeColor="text1"/>
                <w:sz w:val="18"/>
                <w:szCs w:val="18"/>
                <w:lang w:eastAsia="zh-CN"/>
              </w:rPr>
              <w:t>HiSilicon</w:t>
            </w:r>
            <w:proofErr w:type="spellEnd"/>
            <w:r w:rsidR="00094A0E">
              <w:rPr>
                <w:rFonts w:ascii="Times New Roman" w:hAnsi="Times New Roman" w:cs="Times New Roman"/>
                <w:color w:val="000000" w:themeColor="text1"/>
                <w:sz w:val="18"/>
                <w:szCs w:val="18"/>
                <w:lang w:eastAsia="zh-CN"/>
              </w:rPr>
              <w:t xml:space="preserve">, OPPO, </w:t>
            </w:r>
            <w:proofErr w:type="spellStart"/>
            <w:r w:rsidR="00094A0E">
              <w:rPr>
                <w:rFonts w:ascii="Times New Roman" w:hAnsi="Times New Roman" w:cs="Times New Roman"/>
                <w:color w:val="000000" w:themeColor="text1"/>
                <w:sz w:val="18"/>
                <w:szCs w:val="18"/>
                <w:lang w:eastAsia="zh-CN"/>
              </w:rPr>
              <w:t>Spreadtrum</w:t>
            </w:r>
            <w:proofErr w:type="spellEnd"/>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ListParagraph"/>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7C033C">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DengXian" w:hAnsi="Times New Roman" w:cs="Times New Roman"/>
                <w:color w:val="FF0000"/>
                <w:sz w:val="18"/>
                <w:szCs w:val="18"/>
                <w:lang w:eastAsia="zh-CN"/>
              </w:rPr>
              <w:t>STxMP</w:t>
            </w:r>
            <w:proofErr w:type="spellEnd"/>
            <w:r w:rsidRPr="005304C9">
              <w:rPr>
                <w:rFonts w:ascii="Times New Roman" w:eastAsia="DengXian" w:hAnsi="Times New Roman" w:cs="Times New Roman"/>
                <w:color w:val="FF0000"/>
                <w:sz w:val="18"/>
                <w:szCs w:val="18"/>
                <w:lang w:eastAsia="zh-CN"/>
              </w:rPr>
              <w:t>.</w:t>
            </w:r>
          </w:p>
          <w:p w14:paraId="04152795" w14:textId="77777777" w:rsidR="00561C54" w:rsidRPr="005304C9"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7C033C">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7C033C">
            <w:pPr>
              <w:pStyle w:val="ListParagraph"/>
              <w:numPr>
                <w:ilvl w:val="0"/>
                <w:numId w:val="28"/>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7C033C">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43B95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C05C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07BD6A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lastRenderedPageBreak/>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474AC9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17"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64F16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0600A7"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01639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56EFE9"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8" w:name="_Hlk102142298"/>
      <w:bookmarkEnd w:id="18"/>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values 0 and 1 for the first and second CORESETs, or is not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for the first CORESETs and is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1D767F">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DAA7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3BD99F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ListParagraph"/>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ListParagraph"/>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ListParagraph"/>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lastRenderedPageBreak/>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ListParagraph"/>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ListParagraph"/>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ListParagraph"/>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ListParagraph"/>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450182">
            <w:pPr>
              <w:pStyle w:val="ListParagraph"/>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ListParagraph"/>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19"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9"/>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ListParagraph"/>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ListParagraph"/>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ListParagraph"/>
              <w:numPr>
                <w:ilvl w:val="0"/>
                <w:numId w:val="18"/>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ListParagraph"/>
              <w:numPr>
                <w:ilvl w:val="0"/>
                <w:numId w:val="18"/>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ListParagraph"/>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ListParagraph"/>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ListParagraph"/>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ListParagraph"/>
              <w:numPr>
                <w:ilvl w:val="0"/>
                <w:numId w:val="22"/>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000000"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000000"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000000"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000000"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000000"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000000"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000000"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000000"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000000"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000000"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000000"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000000"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000000"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000000"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000000"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000000"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000000"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000000"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000000"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000000"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000000"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000000"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000000"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000000"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000000"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000000"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000000"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000000"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000000"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000000"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000000"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000000"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000000"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2A9C" w14:textId="77777777" w:rsidR="00E4683D" w:rsidRDefault="00E4683D">
      <w:pPr>
        <w:spacing w:line="240" w:lineRule="auto"/>
      </w:pPr>
      <w:r>
        <w:separator/>
      </w:r>
    </w:p>
  </w:endnote>
  <w:endnote w:type="continuationSeparator" w:id="0">
    <w:p w14:paraId="4B4A90E8" w14:textId="77777777" w:rsidR="00E4683D" w:rsidRDefault="00E46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BB89" w14:textId="77777777" w:rsidR="00E4683D" w:rsidRDefault="00E4683D">
      <w:pPr>
        <w:spacing w:after="0"/>
      </w:pPr>
      <w:r>
        <w:separator/>
      </w:r>
    </w:p>
  </w:footnote>
  <w:footnote w:type="continuationSeparator" w:id="0">
    <w:p w14:paraId="0522DAB8" w14:textId="77777777" w:rsidR="00E4683D" w:rsidRDefault="00E468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4"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5"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6"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37"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16cid:durableId="233976112">
    <w:abstractNumId w:val="24"/>
  </w:num>
  <w:num w:numId="2" w16cid:durableId="568729822">
    <w:abstractNumId w:val="29"/>
  </w:num>
  <w:num w:numId="3" w16cid:durableId="485977909">
    <w:abstractNumId w:val="28"/>
  </w:num>
  <w:num w:numId="4" w16cid:durableId="158008087">
    <w:abstractNumId w:val="10"/>
  </w:num>
  <w:num w:numId="5" w16cid:durableId="175852370">
    <w:abstractNumId w:val="23"/>
  </w:num>
  <w:num w:numId="6" w16cid:durableId="514540285">
    <w:abstractNumId w:val="30"/>
  </w:num>
  <w:num w:numId="7" w16cid:durableId="222764478">
    <w:abstractNumId w:val="26"/>
  </w:num>
  <w:num w:numId="8" w16cid:durableId="782460128">
    <w:abstractNumId w:val="4"/>
  </w:num>
  <w:num w:numId="9" w16cid:durableId="293145582">
    <w:abstractNumId w:val="7"/>
  </w:num>
  <w:num w:numId="10" w16cid:durableId="1952011822">
    <w:abstractNumId w:val="40"/>
  </w:num>
  <w:num w:numId="11" w16cid:durableId="637342650">
    <w:abstractNumId w:val="22"/>
  </w:num>
  <w:num w:numId="12" w16cid:durableId="1292438077">
    <w:abstractNumId w:val="4"/>
  </w:num>
  <w:num w:numId="13" w16cid:durableId="1304313484">
    <w:abstractNumId w:val="37"/>
  </w:num>
  <w:num w:numId="14" w16cid:durableId="150945849">
    <w:abstractNumId w:val="2"/>
  </w:num>
  <w:num w:numId="15" w16cid:durableId="207493221">
    <w:abstractNumId w:val="27"/>
  </w:num>
  <w:num w:numId="16" w16cid:durableId="1955474449">
    <w:abstractNumId w:val="11"/>
  </w:num>
  <w:num w:numId="17" w16cid:durableId="452214599">
    <w:abstractNumId w:val="21"/>
  </w:num>
  <w:num w:numId="18" w16cid:durableId="691689845">
    <w:abstractNumId w:val="34"/>
  </w:num>
  <w:num w:numId="19" w16cid:durableId="1896350388">
    <w:abstractNumId w:val="18"/>
  </w:num>
  <w:num w:numId="20" w16cid:durableId="1118448765">
    <w:abstractNumId w:val="33"/>
  </w:num>
  <w:num w:numId="21" w16cid:durableId="895433172">
    <w:abstractNumId w:val="31"/>
  </w:num>
  <w:num w:numId="22" w16cid:durableId="143620246">
    <w:abstractNumId w:val="32"/>
  </w:num>
  <w:num w:numId="23" w16cid:durableId="1712344276">
    <w:abstractNumId w:val="20"/>
  </w:num>
  <w:num w:numId="24" w16cid:durableId="395904376">
    <w:abstractNumId w:val="22"/>
  </w:num>
  <w:num w:numId="25" w16cid:durableId="286011305">
    <w:abstractNumId w:val="4"/>
  </w:num>
  <w:num w:numId="26" w16cid:durableId="1159538481">
    <w:abstractNumId w:val="38"/>
  </w:num>
  <w:num w:numId="27" w16cid:durableId="68499275">
    <w:abstractNumId w:val="15"/>
  </w:num>
  <w:num w:numId="28" w16cid:durableId="604726964">
    <w:abstractNumId w:val="13"/>
  </w:num>
  <w:num w:numId="29" w16cid:durableId="6493727">
    <w:abstractNumId w:val="4"/>
  </w:num>
  <w:num w:numId="30" w16cid:durableId="1214662026">
    <w:abstractNumId w:val="0"/>
  </w:num>
  <w:num w:numId="31" w16cid:durableId="798180576">
    <w:abstractNumId w:val="5"/>
  </w:num>
  <w:num w:numId="32" w16cid:durableId="1583829146">
    <w:abstractNumId w:val="16"/>
  </w:num>
  <w:num w:numId="33" w16cid:durableId="777335251">
    <w:abstractNumId w:val="35"/>
  </w:num>
  <w:num w:numId="34" w16cid:durableId="24334703">
    <w:abstractNumId w:val="19"/>
  </w:num>
  <w:num w:numId="35" w16cid:durableId="601185394">
    <w:abstractNumId w:val="41"/>
  </w:num>
  <w:num w:numId="36" w16cid:durableId="1505586264">
    <w:abstractNumId w:val="1"/>
  </w:num>
  <w:num w:numId="37" w16cid:durableId="1267926203">
    <w:abstractNumId w:val="25"/>
  </w:num>
  <w:num w:numId="38" w16cid:durableId="544214473">
    <w:abstractNumId w:val="36"/>
  </w:num>
  <w:num w:numId="39" w16cid:durableId="1096904279">
    <w:abstractNumId w:val="6"/>
  </w:num>
  <w:num w:numId="40" w16cid:durableId="1070494163">
    <w:abstractNumId w:val="3"/>
  </w:num>
  <w:num w:numId="41" w16cid:durableId="1617103909">
    <w:abstractNumId w:val="39"/>
  </w:num>
  <w:num w:numId="42" w16cid:durableId="1531920064">
    <w:abstractNumId w:val="9"/>
  </w:num>
  <w:num w:numId="43" w16cid:durableId="500513661">
    <w:abstractNumId w:val="14"/>
  </w:num>
  <w:num w:numId="44" w16cid:durableId="556018345">
    <w:abstractNumId w:val="12"/>
  </w:num>
  <w:num w:numId="45" w16cid:durableId="508763089">
    <w:abstractNumId w:val="8"/>
  </w:num>
  <w:num w:numId="46" w16cid:durableId="127480109">
    <w:abstractNumId w:val="17"/>
  </w:num>
  <w:num w:numId="47" w16cid:durableId="1759520569">
    <w:abstractNumId w:val="4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E1A"/>
    <w:rsid w:val="000A6F6F"/>
    <w:rsid w:val="000A7301"/>
    <w:rsid w:val="000B01C3"/>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BCE"/>
    <w:rsid w:val="000F7AEF"/>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4B8"/>
    <w:rsid w:val="002B67B0"/>
    <w:rsid w:val="002B79E4"/>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40187"/>
    <w:rsid w:val="00440FA8"/>
    <w:rsid w:val="00441404"/>
    <w:rsid w:val="00441955"/>
    <w:rsid w:val="00442159"/>
    <w:rsid w:val="004421EE"/>
    <w:rsid w:val="00443A59"/>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C8E"/>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12633-AD40-4E4B-83A5-12D58252532D}">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25</Pages>
  <Words>13719</Words>
  <Characters>78204</Characters>
  <Application>Microsoft Office Word</Application>
  <DocSecurity>0</DocSecurity>
  <Lines>651</Lines>
  <Paragraphs>183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32</cp:revision>
  <dcterms:created xsi:type="dcterms:W3CDTF">2023-04-11T10:26:00Z</dcterms:created>
  <dcterms:modified xsi:type="dcterms:W3CDTF">2023-04-12T02:14:00Z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