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w:t>
            </w:r>
            <w:proofErr w:type="spellStart"/>
            <w:r w:rsidRPr="00705CD3">
              <w:rPr>
                <w:rFonts w:ascii="Times" w:eastAsia="等线" w:hAnsi="Times" w:cs="Times"/>
                <w:i/>
                <w:iCs/>
                <w:color w:val="000000" w:themeColor="text1"/>
                <w:sz w:val="18"/>
                <w:szCs w:val="18"/>
                <w:lang w:eastAsia="zh-CN"/>
              </w:rPr>
              <w:t>AddtionalPCI</w:t>
            </w:r>
            <w:proofErr w:type="spellEnd"/>
            <w:r w:rsidRPr="00705CD3">
              <w:rPr>
                <w:rFonts w:ascii="Times" w:eastAsia="等线" w:hAnsi="Times" w:cs="Times"/>
                <w:color w:val="000000" w:themeColor="text1"/>
                <w:sz w:val="18"/>
                <w:szCs w:val="18"/>
                <w:lang w:eastAsia="zh-CN"/>
              </w:rPr>
              <w:t xml:space="preserve"> and with PDCCH-Config that contains two different values of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in </w:t>
            </w:r>
            <w:proofErr w:type="spellStart"/>
            <w:r w:rsidRPr="00705CD3">
              <w:rPr>
                <w:rFonts w:ascii="Times" w:eastAsia="等线" w:hAnsi="Times" w:cs="Times"/>
                <w:i/>
                <w:iCs/>
                <w:color w:val="000000" w:themeColor="text1"/>
                <w:sz w:val="18"/>
                <w:szCs w:val="18"/>
                <w:lang w:eastAsia="zh-CN"/>
              </w:rPr>
              <w:t>ControlResourceSet</w:t>
            </w:r>
            <w:proofErr w:type="spellEnd"/>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4E02EF0E" w:rsidR="00886C8E" w:rsidRDefault="00886C8E" w:rsidP="00886C8E">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ins w:id="4" w:author="Yang Song" w:date="2023-04-11T19:07:00Z">
              <w:r w:rsidR="00DB0529">
                <w:rPr>
                  <w:rFonts w:ascii="Times New Roman" w:eastAsia="PMingLiU" w:hAnsi="Times New Roman"/>
                  <w:color w:val="000000" w:themeColor="text1"/>
                  <w:sz w:val="18"/>
                  <w:szCs w:val="18"/>
                  <w:lang w:val="de-DE" w:eastAsia="zh-TW"/>
                </w:rPr>
                <w:t xml:space="preserve"> vivo</w:t>
              </w:r>
            </w:ins>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886C8E">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e"/>
                <w:rFonts w:ascii="Times" w:hAnsi="Times" w:cs="Times"/>
              </w:rPr>
            </w:pPr>
            <w:r>
              <w:rPr>
                <w:rStyle w:val="ae"/>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lastRenderedPageBreak/>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926F05">
            <w:pPr>
              <w:numPr>
                <w:ilvl w:val="0"/>
                <w:numId w:val="17"/>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77777777" w:rsidR="00450182" w:rsidRPr="00727F5B"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0B345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CAB642F"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5F833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676B9E"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r>
      <w:tr w:rsidR="00450182"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02D4B206" w:rsidR="00BC099B" w:rsidRPr="00BC099B" w:rsidRDefault="00BC099B" w:rsidP="00BC099B">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7C033C">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7C033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7C033C">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6F807A3A" w:rsidR="00B669E2" w:rsidRPr="000600A7" w:rsidRDefault="00B669E2" w:rsidP="00B669E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83E861" w14:textId="6662987A" w:rsidR="00B669E2" w:rsidRPr="000600A7" w:rsidRDefault="00B669E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01161"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7E6EE804" w:rsidR="00A01161" w:rsidRPr="000600A7" w:rsidRDefault="00A01161" w:rsidP="00A0116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7F2C54" w14:textId="02654BFF" w:rsidR="00FD5074" w:rsidRPr="000600A7" w:rsidRDefault="00FD5074" w:rsidP="00A0116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2126"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EBEE318" w:rsidR="00832126" w:rsidRPr="000600A7" w:rsidRDefault="00832126" w:rsidP="008321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071DE1" w14:textId="7FC7CAE0" w:rsidR="00693F14" w:rsidRPr="000600A7" w:rsidRDefault="00693F14" w:rsidP="008321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2C6337" w:rsidRPr="000600A7" w:rsidRDefault="002C6337"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613204" w:rsidRPr="000600A7" w:rsidRDefault="00613204"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D17240" w:rsidRPr="000600A7" w:rsidRDefault="00D17240"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33584E" w:rsidRPr="000600A7" w:rsidRDefault="0033584E" w:rsidP="00003C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86E78"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386E78" w:rsidRPr="000600A7" w:rsidRDefault="00386E78" w:rsidP="00B904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386E78" w:rsidRPr="000600A7" w:rsidRDefault="00386E78" w:rsidP="00B904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8D4A16" w:rsidRPr="000600A7" w:rsidRDefault="008D4A16" w:rsidP="008D4A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33584E" w:rsidRPr="000600A7" w:rsidRDefault="0033584E" w:rsidP="0045018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B0A37" w:rsidRPr="000600A7" w:rsidRDefault="001B0A37" w:rsidP="00450182">
            <w:pPr>
              <w:snapToGrid w:val="0"/>
              <w:spacing w:after="0" w:line="240" w:lineRule="auto"/>
              <w:rPr>
                <w:rFonts w:ascii="Times New Roman" w:hAnsi="Times New Roman" w:cs="Times New Roman"/>
                <w:color w:val="000000" w:themeColor="text1"/>
                <w:sz w:val="18"/>
                <w:szCs w:val="18"/>
              </w:rPr>
            </w:pPr>
          </w:p>
        </w:tc>
      </w:tr>
      <w:tr w:rsidR="0033584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p>
          <w:p w14:paraId="20395353" w14:textId="3A8A2E0B" w:rsidR="00E45BC7" w:rsidRPr="00842F22" w:rsidRDefault="00E45BC7" w:rsidP="00E45BC7">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lastRenderedPageBreak/>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0E54525D"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Google,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25D8B9D6"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3C0CBF2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54A23F3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5" w:author="Yang Song" w:date="2023-04-11T19:10:00Z">
              <w:r w:rsidR="00D03F5E">
                <w:rPr>
                  <w:rFonts w:ascii="Times New Roman" w:hAnsi="Times New Roman" w:cs="Times New Roman"/>
                  <w:color w:val="000000" w:themeColor="text1"/>
                  <w:sz w:val="18"/>
                  <w:szCs w:val="18"/>
                  <w:lang w:eastAsia="zh-CN"/>
                </w:rPr>
                <w:t xml:space="preserve"> (also </w:t>
              </w:r>
            </w:ins>
            <w:ins w:id="6" w:author="Yang Song" w:date="2023-04-11T19:11:00Z">
              <w:r w:rsidR="00D03F5E">
                <w:rPr>
                  <w:rFonts w:ascii="Times New Roman" w:hAnsi="Times New Roman" w:cs="Times New Roman"/>
                  <w:color w:val="000000" w:themeColor="text1"/>
                  <w:sz w:val="18"/>
                  <w:szCs w:val="18"/>
                  <w:lang w:eastAsia="zh-CN"/>
                </w:rPr>
                <w:t xml:space="preserve">for </w:t>
              </w:r>
            </w:ins>
            <w:ins w:id="7" w:author="Yang Song" w:date="2023-04-11T19:10:00Z">
              <w:r w:rsidR="00D03F5E">
                <w:rPr>
                  <w:rFonts w:ascii="Times New Roman" w:hAnsi="Times New Roman" w:cs="Times New Roman"/>
                  <w:color w:val="000000" w:themeColor="text1"/>
                  <w:sz w:val="18"/>
                  <w:szCs w:val="18"/>
                  <w:lang w:eastAsia="zh-CN"/>
                </w:rPr>
                <w:t>two Resource Groups</w:t>
              </w:r>
            </w:ins>
            <w:ins w:id="8" w:author="Yang Song" w:date="2023-04-11T19:11:00Z">
              <w:r w:rsidR="00D03F5E">
                <w:rPr>
                  <w:rFonts w:ascii="Times New Roman" w:hAnsi="Times New Roman" w:cs="Times New Roman"/>
                  <w:color w:val="000000" w:themeColor="text1"/>
                  <w:sz w:val="18"/>
                  <w:szCs w:val="18"/>
                  <w:lang w:eastAsia="zh-CN"/>
                </w:rPr>
                <w:t xml:space="preserve"> for NCJT CSI</w:t>
              </w:r>
            </w:ins>
            <w:ins w:id="9"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0"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af9"/>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93B9F64"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1" w:author="Yang Song" w:date="2023-04-11T19:11:00Z">
              <w:r w:rsidR="00D03F5E">
                <w:rPr>
                  <w:rFonts w:ascii="Times New Roman" w:hAnsi="Times New Roman" w:cs="Times New Roman"/>
                  <w:color w:val="000000" w:themeColor="text1"/>
                  <w:sz w:val="18"/>
                  <w:szCs w:val="18"/>
                </w:rPr>
                <w:t xml:space="preserve"> </w:t>
              </w:r>
              <w:r w:rsidR="00D03F5E">
                <w:rPr>
                  <w:rFonts w:ascii="Times New Roman" w:hAnsi="Times New Roman" w:cs="Times New Roman"/>
                  <w:color w:val="000000" w:themeColor="text1"/>
                  <w:sz w:val="18"/>
                  <w:szCs w:val="18"/>
                </w:rPr>
                <w:t>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2" w:author="Yang Song" w:date="2023-04-11T19:11:00Z">
              <w:r w:rsidR="00D03F5E">
                <w:rPr>
                  <w:rFonts w:ascii="Times New Roman" w:hAnsi="Times New Roman" w:cs="Times New Roman"/>
                  <w:color w:val="000000" w:themeColor="text1"/>
                  <w:sz w:val="18"/>
                  <w:szCs w:val="18"/>
                  <w:lang w:eastAsia="zh-CN"/>
                </w:rPr>
                <w:t>, vivo (</w:t>
              </w:r>
            </w:ins>
            <w:ins w:id="13" w:author="Yang Song" w:date="2023-04-11T19:12:00Z">
              <w:r w:rsidR="00D03F5E">
                <w:rPr>
                  <w:rFonts w:ascii="Times New Roman" w:hAnsi="Times New Roman" w:cs="Times New Roman"/>
                  <w:color w:val="000000" w:themeColor="text1"/>
                  <w:sz w:val="18"/>
                  <w:szCs w:val="18"/>
                  <w:lang w:eastAsia="zh-CN"/>
                </w:rPr>
                <w:t xml:space="preserve">meaning </w:t>
              </w:r>
            </w:ins>
            <w:ins w:id="14"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B92B9F8"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af9"/>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lastRenderedPageBreak/>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7C033C">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27B5B68"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7C033C">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等线" w:hAnsi="Times New Roman" w:cs="Times New Roman"/>
                <w:color w:val="FF0000"/>
                <w:sz w:val="18"/>
                <w:szCs w:val="18"/>
                <w:lang w:eastAsia="zh-CN"/>
              </w:rPr>
              <w:t>STxMP</w:t>
            </w:r>
            <w:proofErr w:type="spellEnd"/>
            <w:r w:rsidRPr="005304C9">
              <w:rPr>
                <w:rFonts w:ascii="Times New Roman" w:eastAsia="等线" w:hAnsi="Times New Roman" w:cs="Times New Roman"/>
                <w:color w:val="FF0000"/>
                <w:sz w:val="18"/>
                <w:szCs w:val="18"/>
                <w:lang w:eastAsia="zh-CN"/>
              </w:rPr>
              <w:t>.</w:t>
            </w:r>
          </w:p>
          <w:p w14:paraId="04152795" w14:textId="77777777" w:rsidR="00561C54" w:rsidRPr="005304C9"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7C033C">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7C033C">
            <w:pPr>
              <w:pStyle w:val="af9"/>
              <w:numPr>
                <w:ilvl w:val="0"/>
                <w:numId w:val="28"/>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7C033C">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7C033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77777777" w:rsidR="00C63049" w:rsidRPr="00561C54"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1F766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43B95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C05C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248D35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79E8D46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15" w:author="Yang Song" w:date="2023-04-11T19:12:00Z">
              <w:r w:rsidR="00D03F5E">
                <w:rPr>
                  <w:rFonts w:ascii="Times New Roman" w:hAnsi="Times New Roman" w:cs="Times New Roman"/>
                  <w:color w:val="000000" w:themeColor="text1"/>
                  <w:sz w:val="18"/>
                  <w:szCs w:val="18"/>
                </w:rPr>
                <w:t xml:space="preserve"> vivo</w:t>
              </w:r>
            </w:ins>
            <w:bookmarkStart w:id="16" w:name="_GoBack"/>
            <w:bookmarkEnd w:id="16"/>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w:t>
            </w:r>
            <w:r w:rsidR="00DB0529">
              <w:rPr>
                <w:rFonts w:ascii="Times New Roman" w:hAnsi="Times New Roman" w:cs="Times New Roman"/>
                <w:sz w:val="18"/>
                <w:szCs w:val="18"/>
              </w:rPr>
              <w:t>panels</w:t>
            </w:r>
            <w:r w:rsidR="00DB0529">
              <w:rPr>
                <w:rFonts w:ascii="Times New Roman" w:hAnsi="Times New Roman" w:cs="Times New Roman"/>
                <w:sz w:val="18"/>
                <w:szCs w:val="18"/>
              </w:rPr>
              <w:t xml:space="preserve">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w:t>
            </w:r>
            <w:r>
              <w:rPr>
                <w:rFonts w:ascii="Times New Roman" w:hAnsi="Times New Roman" w:cs="Times New Roman"/>
                <w:sz w:val="18"/>
                <w:szCs w:val="18"/>
              </w:rPr>
              <w:t xml:space="preserve"> total power limitation</w:t>
            </w:r>
            <w:r>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335404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64F16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25A38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01639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56EFE9"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7" w:name="_Hlk102142298"/>
      <w:bookmarkEnd w:id="17"/>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w:t>
            </w:r>
            <w:r w:rsidRPr="00184967">
              <w:rPr>
                <w:rFonts w:ascii="Times New Roman" w:hAnsi="Times New Roman" w:cs="Times New Roman"/>
                <w:sz w:val="16"/>
                <w:szCs w:val="16"/>
              </w:rPr>
              <w:lastRenderedPageBreak/>
              <w:t>monitoring PDCCH, respectively, where the UE is provided two</w:t>
            </w:r>
            <w:r w:rsidRPr="00184967">
              <w:rPr>
                <w:rFonts w:ascii="Times New Roman" w:hAnsi="Times New Roman" w:cs="Times New Roman"/>
                <w:i/>
                <w:iCs/>
                <w:sz w:val="16"/>
                <w:szCs w:val="16"/>
              </w:rPr>
              <w:t xml:space="preserve">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values 0 and 1 for the first and second CORESETs, or is not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for the first CORESETs and is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1D767F">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583BC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DAA7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3BD99F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lastRenderedPageBreak/>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af9"/>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af9"/>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af9"/>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9"/>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e"/>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af9"/>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af9"/>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af9"/>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af9"/>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lastRenderedPageBreak/>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e"/>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e"/>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e"/>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e"/>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e"/>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ae"/>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w:t>
            </w:r>
            <w:r>
              <w:rPr>
                <w:rFonts w:ascii="Times New Roman" w:hAnsi="Times New Roman"/>
                <w:color w:val="000000"/>
                <w:sz w:val="18"/>
                <w:szCs w:val="18"/>
              </w:rPr>
              <w:lastRenderedPageBreak/>
              <w:t xml:space="preserve">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e"/>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e"/>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e"/>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450182">
            <w:pPr>
              <w:pStyle w:val="af9"/>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af9"/>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e"/>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e"/>
                <w:rFonts w:cstheme="minorBidi"/>
                <w:b w:val="0"/>
                <w:bCs w:val="0"/>
              </w:rPr>
            </w:pPr>
          </w:p>
          <w:p w14:paraId="48649FC8" w14:textId="77777777" w:rsidR="00450182" w:rsidRDefault="00450182" w:rsidP="003E0667">
            <w:pPr>
              <w:spacing w:after="0" w:line="240" w:lineRule="auto"/>
              <w:rPr>
                <w:rStyle w:val="ae"/>
                <w:rFonts w:eastAsia="Batang"/>
                <w:sz w:val="18"/>
                <w:szCs w:val="18"/>
                <w:highlight w:val="green"/>
                <w:lang w:val="en-GB" w:eastAsia="en-US"/>
              </w:rPr>
            </w:pPr>
            <w:bookmarkStart w:id="18"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8"/>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e"/>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af9"/>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af9"/>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af9"/>
              <w:numPr>
                <w:ilvl w:val="0"/>
                <w:numId w:val="18"/>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af9"/>
              <w:numPr>
                <w:ilvl w:val="0"/>
                <w:numId w:val="18"/>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e"/>
                <w:szCs w:val="18"/>
              </w:rPr>
            </w:pPr>
            <w:r>
              <w:rPr>
                <w:rStyle w:val="ae"/>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af9"/>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af9"/>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af9"/>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af9"/>
              <w:numPr>
                <w:ilvl w:val="0"/>
                <w:numId w:val="22"/>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926F05"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926F05"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926F05"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926F05"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926F05"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926F05"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926F05"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926F05"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926F05"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926F05"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926F05"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926F05"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926F05"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926F05"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926F05"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926F05"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926F05"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926F05"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926F05"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926F05"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926F05"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926F05"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926F05"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926F05"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926F05"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926F05"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926F05"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926F05"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926F05"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926F05"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926F05"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926F05"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926F05"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51F79" w14:textId="77777777" w:rsidR="001D631E" w:rsidRDefault="001D631E">
      <w:pPr>
        <w:spacing w:line="240" w:lineRule="auto"/>
      </w:pPr>
      <w:r>
        <w:separator/>
      </w:r>
    </w:p>
  </w:endnote>
  <w:endnote w:type="continuationSeparator" w:id="0">
    <w:p w14:paraId="5A2325F5" w14:textId="77777777" w:rsidR="001D631E" w:rsidRDefault="001D6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7947" w14:textId="77777777" w:rsidR="001D631E" w:rsidRDefault="001D631E">
      <w:pPr>
        <w:spacing w:after="0"/>
      </w:pPr>
      <w:r>
        <w:separator/>
      </w:r>
    </w:p>
  </w:footnote>
  <w:footnote w:type="continuationSeparator" w:id="0">
    <w:p w14:paraId="7FE91CE7" w14:textId="77777777" w:rsidR="001D631E" w:rsidRDefault="001D63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4"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5"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6"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37"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abstractNumId w:val="24"/>
  </w:num>
  <w:num w:numId="2">
    <w:abstractNumId w:val="29"/>
  </w:num>
  <w:num w:numId="3">
    <w:abstractNumId w:val="28"/>
  </w:num>
  <w:num w:numId="4">
    <w:abstractNumId w:val="10"/>
  </w:num>
  <w:num w:numId="5">
    <w:abstractNumId w:val="23"/>
  </w:num>
  <w:num w:numId="6">
    <w:abstractNumId w:val="30"/>
  </w:num>
  <w:num w:numId="7">
    <w:abstractNumId w:val="26"/>
  </w:num>
  <w:num w:numId="8">
    <w:abstractNumId w:val="4"/>
  </w:num>
  <w:num w:numId="9">
    <w:abstractNumId w:val="7"/>
  </w:num>
  <w:num w:numId="10">
    <w:abstractNumId w:val="40"/>
  </w:num>
  <w:num w:numId="11">
    <w:abstractNumId w:val="22"/>
  </w:num>
  <w:num w:numId="12">
    <w:abstractNumId w:val="4"/>
  </w:num>
  <w:num w:numId="13">
    <w:abstractNumId w:val="37"/>
  </w:num>
  <w:num w:numId="14">
    <w:abstractNumId w:val="2"/>
  </w:num>
  <w:num w:numId="15">
    <w:abstractNumId w:val="27"/>
  </w:num>
  <w:num w:numId="16">
    <w:abstractNumId w:val="11"/>
  </w:num>
  <w:num w:numId="17">
    <w:abstractNumId w:val="21"/>
  </w:num>
  <w:num w:numId="18">
    <w:abstractNumId w:val="34"/>
  </w:num>
  <w:num w:numId="19">
    <w:abstractNumId w:val="18"/>
  </w:num>
  <w:num w:numId="20">
    <w:abstractNumId w:val="33"/>
  </w:num>
  <w:num w:numId="21">
    <w:abstractNumId w:val="31"/>
  </w:num>
  <w:num w:numId="22">
    <w:abstractNumId w:val="32"/>
  </w:num>
  <w:num w:numId="23">
    <w:abstractNumId w:val="20"/>
  </w:num>
  <w:num w:numId="24">
    <w:abstractNumId w:val="22"/>
  </w:num>
  <w:num w:numId="25">
    <w:abstractNumId w:val="4"/>
  </w:num>
  <w:num w:numId="26">
    <w:abstractNumId w:val="38"/>
  </w:num>
  <w:num w:numId="27">
    <w:abstractNumId w:val="15"/>
  </w:num>
  <w:num w:numId="28">
    <w:abstractNumId w:val="13"/>
  </w:num>
  <w:num w:numId="29">
    <w:abstractNumId w:val="4"/>
  </w:num>
  <w:num w:numId="30">
    <w:abstractNumId w:val="0"/>
  </w:num>
  <w:num w:numId="31">
    <w:abstractNumId w:val="5"/>
  </w:num>
  <w:num w:numId="32">
    <w:abstractNumId w:val="16"/>
  </w:num>
  <w:num w:numId="33">
    <w:abstractNumId w:val="35"/>
  </w:num>
  <w:num w:numId="34">
    <w:abstractNumId w:val="19"/>
  </w:num>
  <w:num w:numId="35">
    <w:abstractNumId w:val="41"/>
  </w:num>
  <w:num w:numId="36">
    <w:abstractNumId w:val="1"/>
  </w:num>
  <w:num w:numId="37">
    <w:abstractNumId w:val="25"/>
  </w:num>
  <w:num w:numId="38">
    <w:abstractNumId w:val="36"/>
  </w:num>
  <w:num w:numId="39">
    <w:abstractNumId w:val="6"/>
  </w:num>
  <w:num w:numId="40">
    <w:abstractNumId w:val="3"/>
  </w:num>
  <w:num w:numId="41">
    <w:abstractNumId w:val="39"/>
  </w:num>
  <w:num w:numId="42">
    <w:abstractNumId w:val="9"/>
  </w:num>
  <w:num w:numId="43">
    <w:abstractNumId w:val="14"/>
  </w:num>
  <w:num w:numId="44">
    <w:abstractNumId w:val="12"/>
  </w:num>
  <w:num w:numId="45">
    <w:abstractNumId w:val="8"/>
  </w:num>
  <w:num w:numId="46">
    <w:abstractNumId w:val="17"/>
  </w:num>
  <w:num w:numId="47">
    <w:abstractNumId w:val="4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F6F"/>
    <w:rsid w:val="000A7301"/>
    <w:rsid w:val="000B01C3"/>
    <w:rsid w:val="000B114E"/>
    <w:rsid w:val="000B21B9"/>
    <w:rsid w:val="000B255E"/>
    <w:rsid w:val="000B271F"/>
    <w:rsid w:val="000B319D"/>
    <w:rsid w:val="000B349E"/>
    <w:rsid w:val="000B4AA1"/>
    <w:rsid w:val="000B536F"/>
    <w:rsid w:val="000B5496"/>
    <w:rsid w:val="000B634D"/>
    <w:rsid w:val="000B6D3C"/>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5DF2"/>
    <w:rsid w:val="000D6020"/>
    <w:rsid w:val="000D69BB"/>
    <w:rsid w:val="000E0113"/>
    <w:rsid w:val="000E087F"/>
    <w:rsid w:val="000E791F"/>
    <w:rsid w:val="000F196A"/>
    <w:rsid w:val="000F5255"/>
    <w:rsid w:val="000F53EE"/>
    <w:rsid w:val="000F54AA"/>
    <w:rsid w:val="000F6BCE"/>
    <w:rsid w:val="000F7AEF"/>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413F0"/>
    <w:rsid w:val="00141601"/>
    <w:rsid w:val="00141FA7"/>
    <w:rsid w:val="0014228F"/>
    <w:rsid w:val="0014258B"/>
    <w:rsid w:val="0014376B"/>
    <w:rsid w:val="00144F33"/>
    <w:rsid w:val="00144F92"/>
    <w:rsid w:val="001469BD"/>
    <w:rsid w:val="001475C8"/>
    <w:rsid w:val="00151543"/>
    <w:rsid w:val="00151735"/>
    <w:rsid w:val="001525C0"/>
    <w:rsid w:val="00152685"/>
    <w:rsid w:val="00152B1E"/>
    <w:rsid w:val="001541B1"/>
    <w:rsid w:val="00154457"/>
    <w:rsid w:val="00154B5C"/>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189A"/>
    <w:rsid w:val="002A2566"/>
    <w:rsid w:val="002A26B2"/>
    <w:rsid w:val="002A45B6"/>
    <w:rsid w:val="002A52B5"/>
    <w:rsid w:val="002B1A48"/>
    <w:rsid w:val="002B2348"/>
    <w:rsid w:val="002B3ACC"/>
    <w:rsid w:val="002B4D78"/>
    <w:rsid w:val="002B54B8"/>
    <w:rsid w:val="002B67B0"/>
    <w:rsid w:val="002B79E4"/>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71F0"/>
    <w:rsid w:val="00347AC4"/>
    <w:rsid w:val="00350833"/>
    <w:rsid w:val="0035104B"/>
    <w:rsid w:val="00351FBD"/>
    <w:rsid w:val="00352E4C"/>
    <w:rsid w:val="00355072"/>
    <w:rsid w:val="0035643C"/>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40187"/>
    <w:rsid w:val="00440FA8"/>
    <w:rsid w:val="00441404"/>
    <w:rsid w:val="00441955"/>
    <w:rsid w:val="00442159"/>
    <w:rsid w:val="004421EE"/>
    <w:rsid w:val="00443A59"/>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C8E"/>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afd">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1712633-AD40-4E4B-83A5-12D58252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13501</Words>
  <Characters>76957</Characters>
  <Application>Microsoft Office Word</Application>
  <DocSecurity>0</DocSecurity>
  <Lines>641</Lines>
  <Paragraphs>180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4</cp:revision>
  <dcterms:created xsi:type="dcterms:W3CDTF">2023-04-11T10:26:00Z</dcterms:created>
  <dcterms:modified xsi:type="dcterms:W3CDTF">2023-04-11T11:13:00Z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