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31A4" w14:textId="3B24FA7B" w:rsidR="002E615F" w:rsidRPr="0003255A" w:rsidRDefault="002E615F" w:rsidP="00032E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 WG1 Meeting #112b</w:t>
      </w:r>
      <w:r>
        <w:rPr>
          <w:b/>
          <w:i/>
          <w:noProof/>
          <w:sz w:val="28"/>
        </w:rPr>
        <w:tab/>
      </w:r>
      <w:r w:rsidR="00D96942" w:rsidRPr="00D96942">
        <w:rPr>
          <w:b/>
          <w:noProof/>
          <w:sz w:val="24"/>
        </w:rPr>
        <w:t>R1-23</w:t>
      </w:r>
      <w:r w:rsidR="00E275D6">
        <w:rPr>
          <w:b/>
          <w:noProof/>
          <w:sz w:val="24"/>
        </w:rPr>
        <w:t>xxxxx</w:t>
      </w:r>
    </w:p>
    <w:p w14:paraId="3CF64EB9" w14:textId="4BAAFC47" w:rsidR="002E615F" w:rsidRDefault="002E615F" w:rsidP="002E615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52876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 xml:space="preserve">April </w:t>
      </w:r>
      <w:r w:rsidRPr="00F52876">
        <w:rPr>
          <w:b/>
          <w:noProof/>
          <w:sz w:val="24"/>
        </w:rPr>
        <w:t xml:space="preserve">May </w:t>
      </w:r>
      <w:r w:rsidR="009C00C1">
        <w:rPr>
          <w:b/>
          <w:noProof/>
          <w:sz w:val="24"/>
        </w:rPr>
        <w:t>17</w:t>
      </w:r>
      <w:r w:rsidRPr="00F52876">
        <w:rPr>
          <w:b/>
          <w:noProof/>
          <w:sz w:val="24"/>
        </w:rPr>
        <w:t xml:space="preserve"> – 2</w:t>
      </w:r>
      <w:r w:rsidR="009C00C1">
        <w:rPr>
          <w:b/>
          <w:noProof/>
          <w:sz w:val="24"/>
        </w:rPr>
        <w:t>6</w:t>
      </w:r>
      <w:r w:rsidRPr="00F52876">
        <w:rPr>
          <w:b/>
          <w:noProof/>
          <w:sz w:val="24"/>
        </w:rPr>
        <w:t>, 202</w:t>
      </w:r>
      <w:r w:rsidR="000F4990">
        <w:rPr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EBD1B61" w:rsidR="001E41F3" w:rsidRDefault="000F4990">
            <w:pPr>
              <w:pStyle w:val="CRCoverPage"/>
              <w:spacing w:after="0"/>
              <w:jc w:val="center"/>
              <w:rPr>
                <w:noProof/>
              </w:rPr>
            </w:pPr>
            <w:r w:rsidRPr="000F4990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DD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444DDB" w:rsidRDefault="00444DDB" w:rsidP="00444D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A22063" w:rsidR="00444DDB" w:rsidRPr="00410371" w:rsidRDefault="00444DDB" w:rsidP="00444D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77009707" w14:textId="715889E6" w:rsidR="00444DDB" w:rsidRDefault="00444DDB" w:rsidP="00444D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A70083" w:rsidR="00444DDB" w:rsidRPr="00410371" w:rsidRDefault="00444DDB" w:rsidP="00444DD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1C5327F4" w:rsidR="00444DDB" w:rsidRDefault="00444DDB" w:rsidP="00444D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7931A7" w:rsidR="00444DDB" w:rsidRPr="00410371" w:rsidRDefault="00444DDB" w:rsidP="00444D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963CB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55B9C574" w:rsidR="00444DDB" w:rsidRDefault="00444DDB" w:rsidP="00444D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A4BAC7" w:rsidR="00444DDB" w:rsidRPr="00410371" w:rsidRDefault="00444DDB" w:rsidP="00444D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444DDB" w:rsidRDefault="00444DDB" w:rsidP="00444DD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71024B5" w:rsidR="00F25D98" w:rsidRDefault="00002B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5CE954" w:rsidR="00F25D98" w:rsidRDefault="00002BB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F831CE" w:rsidR="001E41F3" w:rsidRDefault="004F3D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of parameter names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AEE6E9" w:rsidR="001E41F3" w:rsidRDefault="004315E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3FC8AB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5B5630" w:rsidR="001E41F3" w:rsidRDefault="001D588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627CA">
              <w:t>NR_NTN_solutions</w:t>
            </w:r>
            <w:proofErr w:type="spellEnd"/>
            <w:r w:rsidRPr="00F627CA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CCAE81" w:rsidR="001E41F3" w:rsidRDefault="003848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E275D6">
              <w:t>5</w:t>
            </w:r>
            <w:r>
              <w:t>-</w:t>
            </w:r>
            <w:r w:rsidR="00E275D6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2597DA" w:rsidR="001E41F3" w:rsidRDefault="00E275D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569E70" w:rsidR="001E41F3" w:rsidRDefault="003848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275D6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3DB993" w:rsidR="001E41F3" w:rsidRDefault="001E6D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38.211 and 38.331 regarding timing parameters for NTN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7D33F2" w:rsidR="001E41F3" w:rsidRDefault="001E6D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of parameter names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7FE02D" w:rsidR="001E41F3" w:rsidRDefault="001E6D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specifications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9034CC" w:rsidR="001E41F3" w:rsidRDefault="001E6D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E51595" w:rsidR="001E41F3" w:rsidRDefault="00E8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79AD1A" w:rsidR="001E41F3" w:rsidRDefault="00E8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AA725A8" w:rsidR="001E41F3" w:rsidRDefault="00E8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4A48470" w14:textId="77777777" w:rsidR="005D46F9" w:rsidRDefault="00F10080" w:rsidP="005D46F9">
      <w:pPr>
        <w:pStyle w:val="Heading3"/>
      </w:pPr>
      <w:r>
        <w:rPr>
          <w:noProof/>
        </w:rPr>
        <w:br w:type="page"/>
      </w:r>
      <w:bookmarkStart w:id="1" w:name="_Toc19796379"/>
      <w:bookmarkStart w:id="2" w:name="_Toc26459605"/>
      <w:bookmarkStart w:id="3" w:name="_Toc29230249"/>
      <w:bookmarkStart w:id="4" w:name="_Toc36026508"/>
      <w:bookmarkStart w:id="5" w:name="_Toc45107347"/>
      <w:bookmarkStart w:id="6" w:name="_Toc51774016"/>
      <w:bookmarkStart w:id="7" w:name="_Toc106014705"/>
      <w:r w:rsidR="005D46F9">
        <w:lastRenderedPageBreak/>
        <w:t>4.3.1</w:t>
      </w:r>
      <w:r w:rsidR="005D46F9">
        <w:tab/>
        <w:t>Frames and subframes</w:t>
      </w:r>
      <w:bookmarkEnd w:id="1"/>
      <w:bookmarkEnd w:id="2"/>
      <w:bookmarkEnd w:id="3"/>
      <w:bookmarkEnd w:id="4"/>
      <w:bookmarkEnd w:id="5"/>
      <w:bookmarkEnd w:id="6"/>
      <w:bookmarkEnd w:id="7"/>
    </w:p>
    <w:p w14:paraId="4679ABA8" w14:textId="77777777" w:rsidR="005D46F9" w:rsidRDefault="005D46F9" w:rsidP="005D46F9">
      <w:r w:rsidRPr="00C12953">
        <w:t>Downlink</w:t>
      </w:r>
      <w:r>
        <w:t>,</w:t>
      </w:r>
      <w:r w:rsidRPr="00C12953">
        <w:t xml:space="preserve"> uplink</w:t>
      </w:r>
      <w:r>
        <w:t xml:space="preserve">, and </w:t>
      </w:r>
      <w:proofErr w:type="spellStart"/>
      <w:r>
        <w:t>sidelink</w:t>
      </w:r>
      <w:proofErr w:type="spellEnd"/>
      <w:r w:rsidRPr="00C12953">
        <w:t xml:space="preserve"> transmissions are organized into frames with </w:t>
      </w:r>
      <w:r w:rsidRPr="00C12953">
        <w:rPr>
          <w:position w:val="-10"/>
        </w:rPr>
        <w:object w:dxaOrig="2600" w:dyaOrig="300" w14:anchorId="30FE9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45pt;height:15.9pt" o:ole="">
            <v:imagedata r:id="rId12" o:title=""/>
          </v:shape>
          <o:OLEObject Type="Embed" ProgID="Equation.3" ShapeID="_x0000_i1025" DrawAspect="Content" ObjectID="_1744712942" r:id="rId13"/>
        </w:object>
      </w:r>
      <w:r w:rsidRPr="00C12953">
        <w:t xml:space="preserve"> duration</w:t>
      </w:r>
      <w:r>
        <w:t xml:space="preserve">, each consisting of ten subframes of </w:t>
      </w:r>
      <w:r w:rsidRPr="00C12953">
        <w:rPr>
          <w:position w:val="-10"/>
        </w:rPr>
        <w:object w:dxaOrig="2640" w:dyaOrig="300" w14:anchorId="32CF8B06">
          <v:shape id="_x0000_i1026" type="#_x0000_t75" style="width:131.85pt;height:15.9pt" o:ole="">
            <v:imagedata r:id="rId14" o:title=""/>
          </v:shape>
          <o:OLEObject Type="Embed" ProgID="Equation.3" ShapeID="_x0000_i1026" DrawAspect="Content" ObjectID="_1744712943" r:id="rId15"/>
        </w:object>
      </w:r>
      <w:r>
        <w:t xml:space="preserve"> duration. The number of consecutive OFDM symbols per subframe is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subframe</m:t>
            </m:r>
            <m:r>
              <w:rPr>
                <w:rFonts w:ascii="Cambria Math" w:hAnsi="Cambria Math"/>
              </w:rPr>
              <m:t>,μ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symb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slot</m:t>
            </m: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slot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subframe</m:t>
            </m:r>
            <m:r>
              <w:rPr>
                <w:rFonts w:ascii="Cambria Math" w:hAnsi="Cambria Math"/>
              </w:rPr>
              <m:t>,μ</m:t>
            </m:r>
          </m:sup>
        </m:sSubSup>
      </m:oMath>
      <w:r>
        <w:t>. Each frame is divided into two equally-sized half-frames of five subframes each with half-frame 0 consisting of subframes 0 – 4 and half-frame 1 consisting of subframes 5 – 9.</w:t>
      </w:r>
    </w:p>
    <w:p w14:paraId="44BB263F" w14:textId="77777777" w:rsidR="005D46F9" w:rsidRDefault="005D46F9" w:rsidP="005D46F9">
      <w:r>
        <w:t xml:space="preserve">There is one set of frames in the uplink and one set of frames in the downlink on a carrier. </w:t>
      </w:r>
    </w:p>
    <w:p w14:paraId="5AB70D09" w14:textId="77777777" w:rsidR="005D46F9" w:rsidRDefault="005D46F9" w:rsidP="005D46F9">
      <w:r>
        <w:t>U</w:t>
      </w:r>
      <w:r w:rsidRPr="00C12953">
        <w:t xml:space="preserve">plink frame number </w:t>
      </w:r>
      <w:r w:rsidRPr="00C12953">
        <w:rPr>
          <w:position w:val="-6"/>
        </w:rPr>
        <w:object w:dxaOrig="139" w:dyaOrig="240" w14:anchorId="5F153DE5">
          <v:shape id="_x0000_i1027" type="#_x0000_t75" style="width:6.55pt;height:12.15pt" o:ole="">
            <v:imagedata r:id="rId16" o:title=""/>
          </v:shape>
          <o:OLEObject Type="Embed" ProgID="Equation.3" ShapeID="_x0000_i1027" DrawAspect="Content" ObjectID="_1744712944" r:id="rId17"/>
        </w:object>
      </w:r>
      <w:r w:rsidRPr="00C12953">
        <w:t xml:space="preserve"> </w:t>
      </w:r>
      <w:r>
        <w:t xml:space="preserve">for transmission </w:t>
      </w:r>
      <w:r w:rsidRPr="00C12953">
        <w:t xml:space="preserve">from the UE shall start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TA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TA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TA,offset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TA,adj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common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TA,adj</m:t>
                </m:r>
              </m:sub>
              <m:sup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>UE</m:t>
                </m:r>
              </m:sup>
            </m:sSubSup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c</m:t>
            </m:r>
          </m:sub>
        </m:sSub>
      </m:oMath>
      <w:r w:rsidRPr="00266B68">
        <w:t xml:space="preserve"> </w:t>
      </w:r>
      <w:r w:rsidRPr="00C12953">
        <w:t>before the start of the corresponding downlink frame at the UE</w:t>
      </w:r>
      <w:r>
        <w:t xml:space="preserve"> where</w:t>
      </w:r>
    </w:p>
    <w:p w14:paraId="3B7BFD6B" w14:textId="77777777" w:rsidR="005D46F9" w:rsidRDefault="005D46F9" w:rsidP="005D46F9">
      <w:pPr>
        <w:pStyle w:val="B1"/>
        <w:rPr>
          <w:lang w:eastAsia="ko-KR"/>
        </w:rPr>
      </w:pPr>
      <w:r>
        <w:t xml:space="preserve">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TA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TA,offset</m:t>
            </m:r>
          </m:sub>
        </m:sSub>
      </m:oMath>
      <w:r>
        <w:t xml:space="preserve"> are given by clause 4.2 of [5, TS 38.213], except for </w:t>
      </w:r>
      <w:proofErr w:type="spellStart"/>
      <w:r>
        <w:t>msgA</w:t>
      </w:r>
      <w:proofErr w:type="spellEnd"/>
      <w:r>
        <w:t xml:space="preserve"> transmission on PUSCH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TA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shall be used</w:t>
      </w:r>
      <w:r>
        <w:rPr>
          <w:lang w:eastAsia="ko-KR"/>
        </w:rPr>
        <w:t>;</w:t>
      </w:r>
    </w:p>
    <w:p w14:paraId="1EB5C1F9" w14:textId="2E98FC04" w:rsidR="005D46F9" w:rsidRDefault="005D46F9" w:rsidP="005D46F9">
      <w:pPr>
        <w:pStyle w:val="B1"/>
      </w:pPr>
      <w:r>
        <w:rPr>
          <w:lang w:eastAsia="ko-KR"/>
        </w:rPr>
        <w:t>-</w:t>
      </w:r>
      <w:r>
        <w:rPr>
          <w:lang w:eastAsia="ko-KR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common</m:t>
            </m:r>
          </m:sup>
        </m:sSubSup>
      </m:oMath>
      <w:r>
        <w:t xml:space="preserve"> </w:t>
      </w:r>
      <w:r w:rsidRPr="00A73F60">
        <w:t xml:space="preserve">given by clause 4.2 of [5, TS 38.213] </w:t>
      </w:r>
      <w:r>
        <w:t xml:space="preserve">is derived from the higher-layer parameters </w:t>
      </w:r>
      <w:ins w:id="8" w:author="Stefan Parkvall" w:date="2023-05-04T13:06:00Z">
        <w:r w:rsidR="00D8754A" w:rsidRPr="00D8754A">
          <w:rPr>
            <w:i/>
            <w:iCs/>
          </w:rPr>
          <w:t>ta-Common</w:t>
        </w:r>
      </w:ins>
      <w:del w:id="9" w:author="Stefan Parkvall" w:date="2023-05-04T13:06:00Z">
        <w:r w:rsidRPr="003179E0" w:rsidDel="00D8754A">
          <w:rPr>
            <w:i/>
            <w:iCs/>
          </w:rPr>
          <w:delText>TACommon</w:delText>
        </w:r>
      </w:del>
      <w:r>
        <w:t xml:space="preserve">, </w:t>
      </w:r>
      <w:ins w:id="10" w:author="Stefan Parkvall" w:date="2023-05-04T13:07:00Z">
        <w:r w:rsidR="008242B2" w:rsidRPr="008242B2">
          <w:rPr>
            <w:i/>
            <w:iCs/>
          </w:rPr>
          <w:t>ta-</w:t>
        </w:r>
        <w:proofErr w:type="spellStart"/>
        <w:r w:rsidR="008242B2" w:rsidRPr="008242B2">
          <w:rPr>
            <w:i/>
            <w:iCs/>
          </w:rPr>
          <w:t>CommonDrift</w:t>
        </w:r>
      </w:ins>
      <w:proofErr w:type="spellEnd"/>
      <w:del w:id="11" w:author="Stefan Parkvall" w:date="2023-05-04T13:07:00Z">
        <w:r w:rsidRPr="003179E0" w:rsidDel="008242B2">
          <w:rPr>
            <w:i/>
            <w:iCs/>
          </w:rPr>
          <w:delText>TACommon</w:delText>
        </w:r>
        <w:r w:rsidDel="008242B2">
          <w:rPr>
            <w:i/>
            <w:iCs/>
          </w:rPr>
          <w:delText>Drift</w:delText>
        </w:r>
      </w:del>
      <w:r>
        <w:t xml:space="preserve">, and </w:t>
      </w:r>
      <w:ins w:id="12" w:author="Stefan Parkvall" w:date="2023-05-04T13:07:00Z">
        <w:r w:rsidR="00F7033A" w:rsidRPr="00F7033A">
          <w:rPr>
            <w:i/>
            <w:iCs/>
          </w:rPr>
          <w:t>ta-</w:t>
        </w:r>
        <w:proofErr w:type="spellStart"/>
        <w:r w:rsidR="00F7033A" w:rsidRPr="00F7033A">
          <w:rPr>
            <w:i/>
            <w:iCs/>
          </w:rPr>
          <w:t>CommonDriftVariant</w:t>
        </w:r>
      </w:ins>
      <w:proofErr w:type="spellEnd"/>
      <w:del w:id="13" w:author="Stefan Parkvall" w:date="2023-05-04T13:07:00Z">
        <w:r w:rsidRPr="003179E0" w:rsidDel="00F7033A">
          <w:rPr>
            <w:i/>
            <w:iCs/>
          </w:rPr>
          <w:delText>TACommon</w:delText>
        </w:r>
        <w:r w:rsidDel="00F7033A">
          <w:rPr>
            <w:i/>
            <w:iCs/>
          </w:rPr>
          <w:delText>DriftVariation</w:delText>
        </w:r>
      </w:del>
      <w:r>
        <w:t xml:space="preserve"> if configured, otherwise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common</m:t>
            </m:r>
          </m:sup>
        </m:sSubSup>
        <m:r>
          <w:rPr>
            <w:rFonts w:ascii="Cambria Math" w:hAnsi="Cambria Math"/>
          </w:rPr>
          <m:t>=0</m:t>
        </m:r>
      </m:oMath>
      <w:r>
        <w:t>;</w:t>
      </w:r>
    </w:p>
    <w:p w14:paraId="3DDF279A" w14:textId="77777777" w:rsidR="005D46F9" w:rsidRDefault="005D46F9" w:rsidP="005D46F9">
      <w:pPr>
        <w:pStyle w:val="B1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UE</m:t>
            </m:r>
          </m:sup>
        </m:sSubSup>
      </m:oMath>
      <w:r>
        <w:t xml:space="preserve"> </w:t>
      </w:r>
      <w:r w:rsidRPr="003E7AB2">
        <w:t xml:space="preserve">given by clause 4.2 of [5, TS 38.213] </w:t>
      </w:r>
      <w:r>
        <w:t xml:space="preserve">is computed by the UE </w:t>
      </w:r>
      <w:bookmarkStart w:id="14" w:name="_Hlk86996296"/>
      <w:r>
        <w:t xml:space="preserve">based on </w:t>
      </w:r>
      <w:r w:rsidRPr="00A65E2A">
        <w:t>UE position and serving</w:t>
      </w:r>
      <w:r>
        <w:t xml:space="preserve">-satellite-ephemeris-related higher-layers parameters if configured, otherwise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TA,adj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UE</m:t>
            </m:r>
          </m:sup>
        </m:sSubSup>
        <m:r>
          <w:rPr>
            <w:rFonts w:ascii="Cambria Math" w:hAnsi="Cambria Math"/>
          </w:rPr>
          <m:t>=0</m:t>
        </m:r>
      </m:oMath>
      <w:r>
        <w:t>.</w:t>
      </w:r>
      <w:bookmarkEnd w:id="14"/>
    </w:p>
    <w:p w14:paraId="34FF16FD" w14:textId="77777777" w:rsidR="005D46F9" w:rsidRPr="00F84647" w:rsidRDefault="005D46F9" w:rsidP="005D46F9"/>
    <w:p w14:paraId="3921ABCC" w14:textId="77777777" w:rsidR="005D46F9" w:rsidRPr="00C12953" w:rsidRDefault="005D46F9" w:rsidP="005D46F9">
      <w:pPr>
        <w:pStyle w:val="TH"/>
      </w:pPr>
      <w:r>
        <w:object w:dxaOrig="6736" w:dyaOrig="2206" w14:anchorId="4CF4566D">
          <v:shape id="_x0000_i1028" type="#_x0000_t75" style="width:272.1pt;height:90.7pt" o:ole="">
            <v:imagedata r:id="rId18" o:title=""/>
          </v:shape>
          <o:OLEObject Type="Embed" ProgID="Visio.Drawing.11" ShapeID="_x0000_i1028" DrawAspect="Content" ObjectID="_1744712945" r:id="rId19"/>
        </w:object>
      </w:r>
    </w:p>
    <w:p w14:paraId="5BC87A50" w14:textId="77777777" w:rsidR="005D46F9" w:rsidRPr="00D8463B" w:rsidRDefault="005D46F9" w:rsidP="005D46F9">
      <w:pPr>
        <w:pStyle w:val="TF"/>
      </w:pPr>
      <w:r w:rsidRPr="00C12953">
        <w:t xml:space="preserve">Figure </w:t>
      </w:r>
      <w:r>
        <w:t>4.3.1-1</w:t>
      </w:r>
      <w:r w:rsidRPr="00C12953">
        <w:t>: Uplink-downlink timing relation</w:t>
      </w:r>
      <w:r>
        <w:t>.</w:t>
      </w:r>
    </w:p>
    <w:p w14:paraId="61A2A9A4" w14:textId="35093AA9" w:rsidR="00F10080" w:rsidRDefault="00F10080">
      <w:pPr>
        <w:spacing w:after="0"/>
        <w:rPr>
          <w:noProof/>
        </w:rPr>
      </w:pPr>
    </w:p>
    <w:sectPr w:rsidR="00F10080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8A4E" w14:textId="77777777" w:rsidR="000972E7" w:rsidRDefault="000972E7">
      <w:r>
        <w:separator/>
      </w:r>
    </w:p>
  </w:endnote>
  <w:endnote w:type="continuationSeparator" w:id="0">
    <w:p w14:paraId="4CB5CFE6" w14:textId="77777777" w:rsidR="000972E7" w:rsidRDefault="0009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F4BF" w14:textId="77777777" w:rsidR="000972E7" w:rsidRDefault="000972E7">
      <w:r>
        <w:separator/>
      </w:r>
    </w:p>
  </w:footnote>
  <w:footnote w:type="continuationSeparator" w:id="0">
    <w:p w14:paraId="3E3843B9" w14:textId="77777777" w:rsidR="000972E7" w:rsidRDefault="0009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2077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BF"/>
    <w:rsid w:val="00022E4A"/>
    <w:rsid w:val="0009343B"/>
    <w:rsid w:val="00093839"/>
    <w:rsid w:val="000972E7"/>
    <w:rsid w:val="000A6394"/>
    <w:rsid w:val="000B7FED"/>
    <w:rsid w:val="000C038A"/>
    <w:rsid w:val="000C6598"/>
    <w:rsid w:val="000D44B3"/>
    <w:rsid w:val="000F4990"/>
    <w:rsid w:val="000F4DAD"/>
    <w:rsid w:val="00145D43"/>
    <w:rsid w:val="00192C46"/>
    <w:rsid w:val="001A08B3"/>
    <w:rsid w:val="001A7B60"/>
    <w:rsid w:val="001B52F0"/>
    <w:rsid w:val="001B7A65"/>
    <w:rsid w:val="001C672D"/>
    <w:rsid w:val="001D5884"/>
    <w:rsid w:val="001E41F3"/>
    <w:rsid w:val="001E6D05"/>
    <w:rsid w:val="001F455E"/>
    <w:rsid w:val="00200F3D"/>
    <w:rsid w:val="00232991"/>
    <w:rsid w:val="0026004D"/>
    <w:rsid w:val="002640DD"/>
    <w:rsid w:val="00275D12"/>
    <w:rsid w:val="00284FEB"/>
    <w:rsid w:val="002860C4"/>
    <w:rsid w:val="002B5741"/>
    <w:rsid w:val="002C6DDA"/>
    <w:rsid w:val="002D539B"/>
    <w:rsid w:val="002D7798"/>
    <w:rsid w:val="002E472E"/>
    <w:rsid w:val="002E615F"/>
    <w:rsid w:val="00305409"/>
    <w:rsid w:val="003405AE"/>
    <w:rsid w:val="003609EF"/>
    <w:rsid w:val="0036231A"/>
    <w:rsid w:val="00374DD4"/>
    <w:rsid w:val="003848AF"/>
    <w:rsid w:val="003E1A36"/>
    <w:rsid w:val="00410371"/>
    <w:rsid w:val="00413D4E"/>
    <w:rsid w:val="004242F1"/>
    <w:rsid w:val="004315EF"/>
    <w:rsid w:val="00444DDB"/>
    <w:rsid w:val="00494B59"/>
    <w:rsid w:val="004B75B7"/>
    <w:rsid w:val="004F3DA4"/>
    <w:rsid w:val="005141D9"/>
    <w:rsid w:val="0051580D"/>
    <w:rsid w:val="0052671E"/>
    <w:rsid w:val="00547111"/>
    <w:rsid w:val="00547BC3"/>
    <w:rsid w:val="00554C15"/>
    <w:rsid w:val="00592D74"/>
    <w:rsid w:val="005B1B31"/>
    <w:rsid w:val="005D46F9"/>
    <w:rsid w:val="005E2C44"/>
    <w:rsid w:val="005F3ED9"/>
    <w:rsid w:val="00621188"/>
    <w:rsid w:val="006257ED"/>
    <w:rsid w:val="00653DE4"/>
    <w:rsid w:val="00665C47"/>
    <w:rsid w:val="00695808"/>
    <w:rsid w:val="006B46FB"/>
    <w:rsid w:val="006E21FB"/>
    <w:rsid w:val="007337FF"/>
    <w:rsid w:val="0078241D"/>
    <w:rsid w:val="00792342"/>
    <w:rsid w:val="00796CF8"/>
    <w:rsid w:val="007977A8"/>
    <w:rsid w:val="007B512A"/>
    <w:rsid w:val="007C2097"/>
    <w:rsid w:val="007C3EC2"/>
    <w:rsid w:val="007D6A07"/>
    <w:rsid w:val="007F7259"/>
    <w:rsid w:val="008040A8"/>
    <w:rsid w:val="008242B2"/>
    <w:rsid w:val="008279FA"/>
    <w:rsid w:val="008626E7"/>
    <w:rsid w:val="00870EE7"/>
    <w:rsid w:val="008863B9"/>
    <w:rsid w:val="008A4242"/>
    <w:rsid w:val="008A45A6"/>
    <w:rsid w:val="008D3CCC"/>
    <w:rsid w:val="008F3789"/>
    <w:rsid w:val="008F686C"/>
    <w:rsid w:val="009148DE"/>
    <w:rsid w:val="0092434A"/>
    <w:rsid w:val="00941E30"/>
    <w:rsid w:val="009777D9"/>
    <w:rsid w:val="00991B88"/>
    <w:rsid w:val="009A5753"/>
    <w:rsid w:val="009A579D"/>
    <w:rsid w:val="009C00C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672B"/>
    <w:rsid w:val="00C51B02"/>
    <w:rsid w:val="00C65251"/>
    <w:rsid w:val="00C665DA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8754A"/>
    <w:rsid w:val="00D96942"/>
    <w:rsid w:val="00DE34CF"/>
    <w:rsid w:val="00DE3A04"/>
    <w:rsid w:val="00E13F3D"/>
    <w:rsid w:val="00E275D6"/>
    <w:rsid w:val="00E34898"/>
    <w:rsid w:val="00E53B7D"/>
    <w:rsid w:val="00E82AA5"/>
    <w:rsid w:val="00EB09B7"/>
    <w:rsid w:val="00EE7D7C"/>
    <w:rsid w:val="00F10080"/>
    <w:rsid w:val="00F25D98"/>
    <w:rsid w:val="00F300FB"/>
    <w:rsid w:val="00F7033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5B1B31"/>
    <w:pPr>
      <w:spacing w:after="0"/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5B1B31"/>
    <w:rPr>
      <w:rFonts w:ascii="Times" w:eastAsia="Batang" w:hAnsi="Times"/>
      <w:szCs w:val="24"/>
      <w:lang w:val="en-GB" w:eastAsia="x-none"/>
    </w:rPr>
  </w:style>
  <w:style w:type="character" w:customStyle="1" w:styleId="TACChar">
    <w:name w:val="TAC Char"/>
    <w:link w:val="TAC"/>
    <w:qFormat/>
    <w:locked/>
    <w:rsid w:val="00F1008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10080"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link w:val="B1"/>
    <w:qFormat/>
    <w:locked/>
    <w:rsid w:val="00F1008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10080"/>
    <w:rPr>
      <w:rFonts w:ascii="Arial" w:hAnsi="Arial"/>
      <w:b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F10080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0080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locked/>
    <w:rsid w:val="005D46F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</cp:lastModifiedBy>
  <cp:revision>11</cp:revision>
  <cp:lastPrinted>1899-12-31T23:00:00Z</cp:lastPrinted>
  <dcterms:created xsi:type="dcterms:W3CDTF">2023-05-04T10:52:00Z</dcterms:created>
  <dcterms:modified xsi:type="dcterms:W3CDTF">2023-05-04T11:24:00Z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