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166CA430" w:rsidR="00CE46C6" w:rsidRPr="00BB4691" w:rsidRDefault="00713B25" w:rsidP="00CE46C6">
      <w:pPr>
        <w:ind w:left="1988" w:hanging="1988"/>
        <w:rPr>
          <w:rFonts w:ascii="Arial" w:hAnsi="Arial" w:cs="Arial"/>
          <w:b/>
          <w:sz w:val="24"/>
          <w:lang w:val="de-DE"/>
        </w:rPr>
      </w:pPr>
      <w:r w:rsidRPr="00BB4691">
        <w:rPr>
          <w:rFonts w:ascii="Arial" w:hAnsi="Arial" w:cs="Arial"/>
          <w:b/>
          <w:sz w:val="24"/>
          <w:lang w:val="de-DE"/>
        </w:rPr>
        <w:t>3GPP TSG RAN WG1 #112bis-e</w:t>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t xml:space="preserve">    R1-2</w:t>
      </w:r>
      <w:r w:rsidR="00704647" w:rsidRPr="00BB4691">
        <w:rPr>
          <w:rFonts w:ascii="Arial" w:hAnsi="Arial" w:cs="Arial"/>
          <w:b/>
          <w:sz w:val="24"/>
          <w:lang w:val="de-DE"/>
        </w:rPr>
        <w:t>3</w:t>
      </w:r>
      <w:r w:rsidR="00B871BC" w:rsidRPr="00BB4691">
        <w:rPr>
          <w:rFonts w:ascii="Arial" w:hAnsi="Arial" w:cs="Arial"/>
          <w:b/>
          <w:color w:val="000000" w:themeColor="text1"/>
          <w:sz w:val="24"/>
          <w:highlight w:val="yellow"/>
          <w:lang w:val="de-DE"/>
        </w:rPr>
        <w:t>x</w:t>
      </w:r>
      <w:r w:rsidR="00CE46C6" w:rsidRPr="00BB4691">
        <w:rPr>
          <w:rFonts w:ascii="Arial" w:hAnsi="Arial" w:cs="Arial"/>
          <w:b/>
          <w:color w:val="000000" w:themeColor="text1"/>
          <w:sz w:val="24"/>
          <w:highlight w:val="yellow"/>
          <w:lang w:val="de-DE"/>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5D74FD">
      <w:pPr>
        <w:pStyle w:val="ListParagraph"/>
        <w:numPr>
          <w:ilvl w:val="0"/>
          <w:numId w:val="16"/>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proofErr w:type="spellStart"/>
      <w:r w:rsidRPr="00300491">
        <w:rPr>
          <w:i/>
          <w:iCs/>
          <w:lang w:val="en-US"/>
        </w:rPr>
        <w:t>pusch</w:t>
      </w:r>
      <w:proofErr w:type="spellEnd"/>
      <w:r w:rsidRPr="00300491">
        <w:rPr>
          <w:i/>
          <w:iCs/>
          <w:lang w:val="en-US"/>
        </w:rPr>
        <w:t>-Config</w:t>
      </w:r>
      <w:r w:rsidRPr="00300491">
        <w:rPr>
          <w:lang w:val="en-US"/>
        </w:rPr>
        <w:t>/</w:t>
      </w:r>
      <w:proofErr w:type="spellStart"/>
      <w:r w:rsidRPr="00300491">
        <w:rPr>
          <w:i/>
          <w:iCs/>
          <w:lang w:val="en-US"/>
        </w:rPr>
        <w:t>pucch</w:t>
      </w:r>
      <w:proofErr w:type="spellEnd"/>
      <w:r w:rsidRPr="00300491">
        <w:rPr>
          <w:i/>
          <w:iCs/>
          <w:lang w:val="en-US"/>
        </w:rPr>
        <w:t>-Config</w:t>
      </w:r>
      <w:r w:rsidRPr="00300491">
        <w:rPr>
          <w:lang w:val="en-US"/>
        </w:rPr>
        <w:t xml:space="preserve"> for DCI 0_0</w:t>
      </w:r>
      <w:bookmarkEnd w:id="3"/>
    </w:p>
    <w:p w14:paraId="2EA728C5" w14:textId="6C8FE3AD" w:rsidR="00300491" w:rsidRDefault="00AD1D76" w:rsidP="005D74FD">
      <w:pPr>
        <w:pStyle w:val="ListParagraph"/>
        <w:numPr>
          <w:ilvl w:val="0"/>
          <w:numId w:val="16"/>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proofErr w:type="spellStart"/>
      <w:r w:rsidRPr="00AD1D76">
        <w:rPr>
          <w:i/>
          <w:iCs/>
          <w:lang w:val="en-US"/>
        </w:rPr>
        <w:t>periodicityAndPattern</w:t>
      </w:r>
      <w:proofErr w:type="spellEnd"/>
      <w:r w:rsidRPr="00AD1D76">
        <w:rPr>
          <w:lang w:val="en-US"/>
        </w:rPr>
        <w:t xml:space="preserve"> in </w:t>
      </w:r>
      <w:proofErr w:type="spellStart"/>
      <w:r w:rsidRPr="00AD1D76">
        <w:rPr>
          <w:i/>
          <w:iCs/>
          <w:lang w:val="en-US"/>
        </w:rPr>
        <w:t>RateMatchPattern</w:t>
      </w:r>
      <w:proofErr w:type="spellEnd"/>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5D74FD">
      <w:pPr>
        <w:pStyle w:val="ListParagraph"/>
        <w:numPr>
          <w:ilvl w:val="0"/>
          <w:numId w:val="16"/>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 xml:space="preserve">“extended value range for aperiodic CSI-RS triggering offset”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for the </w:t>
      </w:r>
      <w:r w:rsidR="003B4CB4" w:rsidRPr="0060638E">
        <w:rPr>
          <w:b/>
          <w:bCs/>
          <w:lang w:val="en-US"/>
        </w:rPr>
        <w:t>3 issues</w:t>
      </w:r>
      <w:r w:rsidR="003B4CB4">
        <w:rPr>
          <w:lang w:val="en-US"/>
        </w:rPr>
        <w:t xml:space="preserve"> listed above,</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 xml:space="preserve">On the relation between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 xml:space="preserve">[R17] Draft 38.212 CR on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Heading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68F14499" w14:textId="519D979C" w:rsidR="00B66402" w:rsidRDefault="00B66402" w:rsidP="00B66402">
      <w:pPr>
        <w:rPr>
          <w:szCs w:val="18"/>
        </w:rPr>
      </w:pPr>
      <w:r>
        <w:rPr>
          <w:szCs w:val="18"/>
        </w:rPr>
        <w:t>In [1, MTK], it is mentioned that</w:t>
      </w:r>
    </w:p>
    <w:p w14:paraId="17630ECC" w14:textId="6BFF5812" w:rsidR="00B66402" w:rsidRPr="00B66402" w:rsidRDefault="0002022C" w:rsidP="005D74FD">
      <w:pPr>
        <w:pStyle w:val="ListParagraph"/>
        <w:numPr>
          <w:ilvl w:val="0"/>
          <w:numId w:val="23"/>
        </w:numPr>
        <w:ind w:leftChars="0"/>
        <w:rPr>
          <w:rFonts w:eastAsiaTheme="minorEastAsia"/>
          <w:bCs/>
          <w:lang w:eastAsia="zh-TW"/>
        </w:rPr>
      </w:pPr>
      <w:r w:rsidRPr="0002022C">
        <w:rPr>
          <w:rFonts w:eastAsia="PMingLiU"/>
          <w:bCs/>
          <w:noProof/>
          <w:lang w:val="en-US" w:eastAsia="ko-KR"/>
        </w:rPr>
        <mc:AlternateContent>
          <mc:Choice Requires="wps">
            <w:drawing>
              <wp:anchor distT="45720" distB="45720" distL="114300" distR="114300" simplePos="0" relativeHeight="251658241"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052C3B" w:rsidRPr="00EC39D3" w:rsidRDefault="00052C3B"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052C3B" w:rsidRPr="00393FC1" w:rsidRDefault="00052C3B" w:rsidP="005D74FD">
                            <w:pPr>
                              <w:numPr>
                                <w:ilvl w:val="0"/>
                                <w:numId w:val="15"/>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0449FE3C" w14:textId="77777777" w:rsidR="00052C3B" w:rsidRPr="0002022C" w:rsidRDefault="00052C3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8AED3" id="_x0000_t202" coordsize="21600,21600" o:spt="202" path="m,l,21600r21600,l21600,xe">
                <v:stroke joinstyle="miter"/>
                <v:path gradientshapeok="t" o:connecttype="rect"/>
              </v:shapetype>
              <v:shape id="Text Box 5" o:spid="_x0000_s1026" type="#_x0000_t202" style="position:absolute;left:0;text-align:left;margin-left:3.05pt;margin-top:65.75pt;width:478.95pt;height:61.1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">
                <v:textbox style="mso-fit-shape-to-text:t">
                  <w:txbxContent>
                    <w:p w14:paraId="195CACF6" w14:textId="77777777" w:rsidR="00052C3B" w:rsidRPr="00EC39D3" w:rsidRDefault="00052C3B"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052C3B" w:rsidRPr="00393FC1" w:rsidRDefault="00052C3B" w:rsidP="005D74FD">
                      <w:pPr>
                        <w:numPr>
                          <w:ilvl w:val="0"/>
                          <w:numId w:val="15"/>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0449FE3C" w14:textId="77777777" w:rsidR="00052C3B" w:rsidRPr="0002022C" w:rsidRDefault="00052C3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PMingLiU"/>
          <w:bCs/>
          <w:lang w:eastAsia="zh-TW"/>
        </w:rPr>
      </w:pPr>
    </w:p>
    <w:p w14:paraId="523F8718" w14:textId="77777777" w:rsidR="0002022C" w:rsidRDefault="0002022C" w:rsidP="0002022C">
      <w:pPr>
        <w:pStyle w:val="B4"/>
        <w:ind w:left="0" w:firstLine="0"/>
      </w:pPr>
      <w:r>
        <w:rPr>
          <w:noProof/>
          <w:lang w:val="en-US" w:eastAsia="ko-KR"/>
        </w:rPr>
        <w:drawing>
          <wp:inline distT="0" distB="0" distL="0" distR="0" wp14:anchorId="169BF137" wp14:editId="7781935C">
            <wp:extent cx="5934710" cy="10306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PMingLiU"/>
          <w:b/>
          <w:bCs/>
          <w:lang w:eastAsia="zh-TW"/>
        </w:rPr>
      </w:pPr>
      <w:r w:rsidRPr="009E75E7">
        <w:rPr>
          <w:rFonts w:eastAsiaTheme="minorEastAsia"/>
          <w:b/>
          <w:bCs/>
          <w:lang w:eastAsia="zh-TW"/>
        </w:rPr>
        <w:t xml:space="preserve">Table 1: PUSCH transmission </w:t>
      </w:r>
      <w:proofErr w:type="spellStart"/>
      <w:r w:rsidRPr="009E75E7">
        <w:rPr>
          <w:rFonts w:eastAsiaTheme="minorEastAsia"/>
          <w:b/>
          <w:bCs/>
          <w:lang w:eastAsia="zh-TW"/>
        </w:rPr>
        <w:t>behavior</w:t>
      </w:r>
      <w:proofErr w:type="spellEnd"/>
      <w:r w:rsidRPr="009E75E7">
        <w:rPr>
          <w:rFonts w:eastAsiaTheme="minorEastAsia"/>
          <w:b/>
          <w:bCs/>
          <w:lang w:eastAsia="zh-TW"/>
        </w:rPr>
        <w:t xml:space="preserve"> on NUL (normal uplink) or SUL scheduled by DCI 0_0 implied in current spec</w:t>
      </w:r>
    </w:p>
    <w:p w14:paraId="52C9C5A3" w14:textId="65553995" w:rsidR="00BC7D25" w:rsidRDefault="00BC7D25" w:rsidP="0002022C">
      <w:pPr>
        <w:rPr>
          <w:rFonts w:eastAsia="PMingLiU"/>
          <w:bCs/>
          <w:lang w:eastAsia="zh-TW"/>
        </w:rPr>
      </w:pPr>
    </w:p>
    <w:p w14:paraId="118EE5E5" w14:textId="10CE3290" w:rsidR="00BC7D25" w:rsidRDefault="00BC7D25" w:rsidP="0002022C">
      <w:pPr>
        <w:rPr>
          <w:rFonts w:eastAsia="PMingLiU"/>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p>
    <w:p w14:paraId="49452C2E" w14:textId="414253F7" w:rsidR="00BC7D25" w:rsidRDefault="00BC7D25" w:rsidP="00BC7D25">
      <w:pPr>
        <w:jc w:val="center"/>
        <w:rPr>
          <w:rFonts w:eastAsia="PMingLiU"/>
          <w:bCs/>
          <w:lang w:eastAsia="zh-TW"/>
        </w:rPr>
      </w:pPr>
      <w:r>
        <w:rPr>
          <w:noProof/>
          <w:lang w:val="en-US" w:eastAsia="ko-KR"/>
        </w:rPr>
        <w:drawing>
          <wp:inline distT="0" distB="0" distL="0" distR="0" wp14:anchorId="289BF85C" wp14:editId="1C45EEF7">
            <wp:extent cx="5067593" cy="203155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PMingLiU"/>
          <w:bCs/>
          <w:lang w:eastAsia="zh-TW"/>
        </w:rPr>
      </w:pPr>
    </w:p>
    <w:p w14:paraId="4AEB977A" w14:textId="7D0193DB" w:rsidR="00682BDE" w:rsidRDefault="002F3D49" w:rsidP="0002022C">
      <w:pPr>
        <w:rPr>
          <w:rFonts w:eastAsia="PMingLiU"/>
          <w:bCs/>
          <w:lang w:eastAsia="zh-TW"/>
        </w:rPr>
      </w:pPr>
      <w:r>
        <w:rPr>
          <w:rFonts w:eastAsia="PMingLiU"/>
          <w:bCs/>
          <w:lang w:eastAsia="zh-TW"/>
        </w:rPr>
        <w:t>For 1), a</w:t>
      </w:r>
      <w:r w:rsidR="00682BDE">
        <w:rPr>
          <w:rFonts w:eastAsia="PMingLiU"/>
          <w:bCs/>
          <w:lang w:eastAsia="zh-TW"/>
        </w:rPr>
        <w:t xml:space="preserve">s companies </w:t>
      </w:r>
      <w:proofErr w:type="spellStart"/>
      <w:r w:rsidR="00682BDE">
        <w:rPr>
          <w:rFonts w:eastAsia="PMingLiU"/>
          <w:bCs/>
          <w:lang w:eastAsia="zh-TW"/>
        </w:rPr>
        <w:t>can not</w:t>
      </w:r>
      <w:proofErr w:type="spellEnd"/>
      <w:r w:rsidR="00682BDE">
        <w:rPr>
          <w:rFonts w:eastAsia="PMingLiU"/>
          <w:bCs/>
          <w:lang w:eastAsia="zh-TW"/>
        </w:rPr>
        <w:t xml:space="preserve">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RAN1 #112-bis-e, with the following proposal:</w:t>
      </w:r>
    </w:p>
    <w:p w14:paraId="7EB201C3" w14:textId="1D0A6501" w:rsidR="00682BDE" w:rsidRDefault="00682BDE" w:rsidP="0002022C">
      <w:pPr>
        <w:rPr>
          <w:rFonts w:eastAsia="PMingLiU"/>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5D74FD">
      <w:pPr>
        <w:pStyle w:val="ListParagraph"/>
        <w:numPr>
          <w:ilvl w:val="0"/>
          <w:numId w:val="18"/>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proofErr w:type="spellStart"/>
      <w:r w:rsidRPr="001F580B">
        <w:rPr>
          <w:rFonts w:eastAsia="SimSun"/>
          <w:b/>
          <w:bCs/>
          <w:i/>
          <w:iCs/>
          <w:lang w:eastAsia="zh-CN"/>
        </w:rPr>
        <w:t>pucch</w:t>
      </w:r>
      <w:proofErr w:type="spellEnd"/>
      <w:r w:rsidRPr="001F580B">
        <w:rPr>
          <w:rFonts w:eastAsia="SimSun"/>
          <w:b/>
          <w:bCs/>
          <w:i/>
          <w:iCs/>
          <w:lang w:eastAsia="zh-CN"/>
        </w:rPr>
        <w:t>-config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253A1C84" w14:textId="77777777" w:rsidR="0002022C" w:rsidRPr="002F3D49" w:rsidRDefault="0002022C" w:rsidP="0002022C">
      <w:pPr>
        <w:rPr>
          <w:rFonts w:eastAsia="PMingLiU"/>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5D74FD">
      <w:pPr>
        <w:pStyle w:val="ListParagraph"/>
        <w:numPr>
          <w:ilvl w:val="0"/>
          <w:numId w:val="23"/>
        </w:numPr>
        <w:ind w:leftChars="0"/>
        <w:rPr>
          <w:szCs w:val="18"/>
        </w:rPr>
      </w:pPr>
      <w:r w:rsidRPr="00682BDE">
        <w:rPr>
          <w:szCs w:val="18"/>
        </w:rPr>
        <w:t xml:space="preserve">Only one carrier of NUL/SUL configured with </w:t>
      </w:r>
      <w:proofErr w:type="spellStart"/>
      <w:r w:rsidRPr="00954533">
        <w:rPr>
          <w:i/>
          <w:iCs/>
          <w:szCs w:val="18"/>
        </w:rPr>
        <w:t>pusch</w:t>
      </w:r>
      <w:proofErr w:type="spellEnd"/>
      <w:r w:rsidRPr="00954533">
        <w:rPr>
          <w:i/>
          <w:iCs/>
          <w:szCs w:val="18"/>
        </w:rPr>
        <w:t>-Config</w:t>
      </w:r>
      <w:r w:rsidRPr="00682BDE">
        <w:rPr>
          <w:szCs w:val="18"/>
        </w:rPr>
        <w:t xml:space="preserve"> but no carriers configured with </w:t>
      </w:r>
      <w:proofErr w:type="spellStart"/>
      <w:r w:rsidRPr="00954533">
        <w:rPr>
          <w:i/>
          <w:iCs/>
          <w:szCs w:val="18"/>
        </w:rPr>
        <w:t>pucch</w:t>
      </w:r>
      <w:proofErr w:type="spellEnd"/>
      <w:r w:rsidRPr="00954533">
        <w:rPr>
          <w:i/>
          <w:iCs/>
          <w:szCs w:val="18"/>
        </w:rPr>
        <w:t>-Config</w:t>
      </w:r>
      <w:r w:rsidRPr="00682BDE">
        <w:rPr>
          <w:szCs w:val="18"/>
        </w:rPr>
        <w:t xml:space="preserve"> (E.g. only cell-specific </w:t>
      </w:r>
      <w:proofErr w:type="spellStart"/>
      <w:r w:rsidRPr="00954533">
        <w:rPr>
          <w:i/>
          <w:iCs/>
          <w:szCs w:val="18"/>
        </w:rPr>
        <w:t>pucch-ConfigCommon</w:t>
      </w:r>
      <w:proofErr w:type="spellEnd"/>
      <w:r w:rsidRPr="00682BDE">
        <w:rPr>
          <w:szCs w:val="18"/>
        </w:rPr>
        <w:t xml:space="preserve"> is configured</w:t>
      </w:r>
      <w:r w:rsidR="00954533">
        <w:rPr>
          <w:szCs w:val="18"/>
        </w:rPr>
        <w:t xml:space="preserve">, as </w:t>
      </w:r>
      <w:proofErr w:type="spellStart"/>
      <w:r w:rsidR="00954533" w:rsidRPr="00954533">
        <w:rPr>
          <w:i/>
          <w:iCs/>
          <w:szCs w:val="18"/>
        </w:rPr>
        <w:t>pucch</w:t>
      </w:r>
      <w:proofErr w:type="spellEnd"/>
      <w:r w:rsidR="00954533" w:rsidRPr="00954533">
        <w:rPr>
          <w:i/>
          <w:iCs/>
          <w:szCs w:val="18"/>
        </w:rPr>
        <w:t>-Config</w:t>
      </w:r>
      <w:r w:rsidR="00954533">
        <w:rPr>
          <w:szCs w:val="18"/>
        </w:rPr>
        <w:t xml:space="preserve"> is an optional IE</w:t>
      </w:r>
      <w:r w:rsidRPr="00682BDE">
        <w:rPr>
          <w:szCs w:val="18"/>
        </w:rPr>
        <w:t>)</w:t>
      </w:r>
    </w:p>
    <w:p w14:paraId="34AED5AD" w14:textId="2484D564" w:rsidR="00B66402" w:rsidRDefault="00B66402" w:rsidP="00B66402">
      <w:pPr>
        <w:rPr>
          <w:rFonts w:eastAsia="PMingLiU"/>
          <w:bCs/>
          <w:lang w:eastAsia="zh-TW"/>
        </w:rPr>
      </w:pPr>
    </w:p>
    <w:p w14:paraId="16FB2B1B" w14:textId="233D9CD3" w:rsidR="002F3D49" w:rsidRDefault="002F3D49" w:rsidP="00B66402">
      <w:pPr>
        <w:rPr>
          <w:rFonts w:eastAsia="PMingLiU"/>
          <w:bCs/>
          <w:lang w:eastAsia="zh-TW"/>
        </w:rPr>
      </w:pPr>
      <w:r>
        <w:rPr>
          <w:rFonts w:eastAsia="PMingLiU" w:hint="eastAsia"/>
          <w:bCs/>
          <w:lang w:eastAsia="zh-TW"/>
        </w:rPr>
        <w:t>F</w:t>
      </w:r>
      <w:r>
        <w:rPr>
          <w:rFonts w:eastAsia="PMingLiU"/>
          <w:bCs/>
          <w:lang w:eastAsia="zh-TW"/>
        </w:rPr>
        <w:t xml:space="preserve">or 2), </w:t>
      </w:r>
      <w:r w:rsidR="00954533">
        <w:rPr>
          <w:rFonts w:eastAsiaTheme="minorEastAsia"/>
          <w:bCs/>
          <w:lang w:eastAsia="zh-TW"/>
        </w:rPr>
        <w:t>it is proposed in [1] to adopt a R17 38.212 CR to clarify this scenario:</w:t>
      </w:r>
    </w:p>
    <w:p w14:paraId="4E573378" w14:textId="77777777" w:rsidR="002F3D49" w:rsidRDefault="002F3D49" w:rsidP="00B66402">
      <w:pPr>
        <w:rPr>
          <w:rFonts w:eastAsia="PMingLiU"/>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SimSun"/>
          <w:lang w:eastAsia="zh-CN"/>
        </w:rPr>
      </w:pPr>
    </w:p>
    <w:p w14:paraId="44C386B7" w14:textId="77777777" w:rsidR="00BC7D25" w:rsidRPr="00954533" w:rsidRDefault="00BC7D25" w:rsidP="003A2E19">
      <w:pPr>
        <w:rPr>
          <w:rFonts w:eastAsia="PMingLiU"/>
          <w:bCs/>
          <w:lang w:eastAsia="zh-TW"/>
        </w:rPr>
      </w:pPr>
    </w:p>
    <w:p w14:paraId="3DDE51F5" w14:textId="7EBD693C"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w:t>
      </w:r>
      <w:r w:rsidR="008B0AEC">
        <w:rPr>
          <w:rFonts w:eastAsia="PMingLiU"/>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bookmarkStart w:id="6" w:name="OLE_LINK395"/>
      <w:r w:rsidRPr="00FC4FE5">
        <w:rPr>
          <w:rFonts w:ascii="Times" w:eastAsia="SimSun" w:hAnsi="Times" w:cs="Times"/>
          <w:i w:val="0"/>
          <w:iCs/>
          <w:color w:val="000000" w:themeColor="text1"/>
          <w:sz w:val="22"/>
          <w:szCs w:val="22"/>
          <w:u w:val="single"/>
          <w:lang w:eastAsia="zh-CN"/>
        </w:rPr>
        <w:t xml:space="preserve">Discussion point </w:t>
      </w:r>
      <w:r w:rsidR="00FC4FE5" w:rsidRPr="00FC4FE5">
        <w:rPr>
          <w:rFonts w:ascii="Times" w:eastAsia="SimSun" w:hAnsi="Times" w:cs="Times"/>
          <w:i w:val="0"/>
          <w:iCs/>
          <w:color w:val="000000" w:themeColor="text1"/>
          <w:sz w:val="22"/>
          <w:szCs w:val="22"/>
          <w:u w:val="single"/>
          <w:lang w:eastAsia="zh-CN"/>
        </w:rPr>
        <w:t>2.1-1</w:t>
      </w:r>
      <w:r w:rsidRPr="00FC4FE5">
        <w:rPr>
          <w:rFonts w:ascii="Times" w:eastAsia="SimSun"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1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draw the following RAN1 conclusion for R17?</w:t>
      </w:r>
    </w:p>
    <w:p w14:paraId="730BFA36" w14:textId="7EB27C1E" w:rsidR="000A7AC1" w:rsidRPr="00BC7D25" w:rsidRDefault="00BC7D25" w:rsidP="005D74FD">
      <w:pPr>
        <w:pStyle w:val="ListParagraph"/>
        <w:numPr>
          <w:ilvl w:val="0"/>
          <w:numId w:val="18"/>
        </w:numPr>
        <w:spacing w:before="120" w:after="120"/>
        <w:ind w:leftChars="0"/>
        <w:rPr>
          <w:rFonts w:eastAsia="PMingLiU"/>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w:t>
      </w:r>
      <w:proofErr w:type="spellStart"/>
      <w:r w:rsidRPr="00BC7D25">
        <w:rPr>
          <w:rFonts w:eastAsia="SimSun"/>
          <w:b/>
          <w:bCs/>
          <w:i/>
          <w:iCs/>
          <w:lang w:eastAsia="zh-CN"/>
        </w:rPr>
        <w:t>pusch</w:t>
      </w:r>
      <w:proofErr w:type="spellEnd"/>
      <w:r w:rsidRPr="00BC7D25">
        <w:rPr>
          <w:rFonts w:eastAsia="SimSun"/>
          <w:b/>
          <w:bCs/>
          <w:i/>
          <w:iCs/>
          <w:lang w:eastAsia="zh-CN"/>
        </w:rPr>
        <w:t>-config</w:t>
      </w:r>
      <w:r w:rsidRPr="00BC7D25">
        <w:rPr>
          <w:rFonts w:eastAsia="SimSun"/>
          <w:b/>
          <w:bCs/>
          <w:lang w:eastAsia="zh-CN"/>
        </w:rPr>
        <w:t xml:space="preserve"> is configured, then the UL carrier configured with </w:t>
      </w:r>
      <w:proofErr w:type="spellStart"/>
      <w:r w:rsidRPr="00BC7D25">
        <w:rPr>
          <w:rFonts w:eastAsia="SimSun"/>
          <w:b/>
          <w:bCs/>
          <w:i/>
          <w:iCs/>
          <w:lang w:eastAsia="zh-CN"/>
        </w:rPr>
        <w:t>pucch</w:t>
      </w:r>
      <w:proofErr w:type="spellEnd"/>
      <w:r w:rsidRPr="00BC7D25">
        <w:rPr>
          <w:rFonts w:eastAsia="SimSun"/>
          <w:b/>
          <w:bCs/>
          <w:i/>
          <w:iCs/>
          <w:lang w:eastAsia="zh-CN"/>
        </w:rPr>
        <w:t>-config</w:t>
      </w:r>
      <w:r w:rsidRPr="00BC7D25">
        <w:rPr>
          <w:rFonts w:eastAsia="SimSun"/>
          <w:b/>
          <w:bCs/>
          <w:lang w:eastAsia="zh-CN"/>
        </w:rPr>
        <w:t xml:space="preserve"> should also be configured with </w:t>
      </w:r>
      <w:proofErr w:type="spellStart"/>
      <w:r w:rsidRPr="00BC7D25">
        <w:rPr>
          <w:rFonts w:eastAsia="SimSun"/>
          <w:b/>
          <w:bCs/>
          <w:i/>
          <w:iCs/>
          <w:lang w:eastAsia="zh-CN"/>
        </w:rPr>
        <w:t>pusch</w:t>
      </w:r>
      <w:proofErr w:type="spellEnd"/>
      <w:r w:rsidRPr="00BC7D25">
        <w:rPr>
          <w:rFonts w:eastAsia="SimSun"/>
          <w:b/>
          <w:bCs/>
          <w:i/>
          <w:iCs/>
          <w:lang w:eastAsia="zh-CN"/>
        </w:rPr>
        <w:t>-config</w:t>
      </w:r>
    </w:p>
    <w:p w14:paraId="52486197" w14:textId="13735262" w:rsidR="00C71E40" w:rsidRDefault="00BC7D25" w:rsidP="000A7AC1">
      <w:pPr>
        <w:spacing w:before="120" w:after="120"/>
        <w:rPr>
          <w:rFonts w:eastAsiaTheme="minorEastAsia"/>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BC7D25">
        <w:rPr>
          <w:rFonts w:eastAsia="PMingLiU"/>
          <w:b/>
          <w:iCs/>
          <w:highlight w:val="yellow"/>
          <w:lang w:val="en-US" w:eastAsia="zh-TW"/>
        </w:rPr>
        <w:t>e</w:t>
      </w:r>
      <w:r w:rsidR="00184AF9">
        <w:rPr>
          <w:rFonts w:eastAsia="PMingLiU"/>
          <w:b/>
          <w:iCs/>
          <w:highlight w:val="yellow"/>
          <w:lang w:val="en-US" w:eastAsia="zh-TW"/>
        </w:rPr>
        <w:t xml:space="preserve"> (if possible)</w:t>
      </w:r>
      <w:r w:rsidRPr="00BC7D25">
        <w:rPr>
          <w:rFonts w:eastAsia="PMingLiU"/>
          <w:b/>
          <w:iCs/>
          <w:highlight w:val="yellow"/>
          <w:lang w:val="en-US" w:eastAsia="zh-TW"/>
        </w:rPr>
        <w:t xml:space="preserve"> you understanding on</w:t>
      </w:r>
      <w:r>
        <w:rPr>
          <w:rFonts w:eastAsia="PMingLiU"/>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200"/>
        <w:rPr>
          <w:rFonts w:eastAsiaTheme="minorEastAsia"/>
          <w:b/>
          <w:lang w:eastAsia="zh-TW"/>
        </w:rPr>
      </w:pPr>
      <w:r w:rsidRPr="00C71E40">
        <w:rPr>
          <w:b/>
          <w:bCs/>
          <w:lang w:val="en-US"/>
        </w:rPr>
        <w:t xml:space="preserve">“UE specific RRC </w:t>
      </w:r>
      <w:proofErr w:type="spellStart"/>
      <w:r w:rsidRPr="00C71E40">
        <w:rPr>
          <w:b/>
          <w:bCs/>
          <w:lang w:val="en-US"/>
        </w:rPr>
        <w:t>signalling</w:t>
      </w:r>
      <w:proofErr w:type="spellEnd"/>
      <w:r w:rsidRPr="00C71E40">
        <w:rPr>
          <w:b/>
          <w:bCs/>
          <w:lang w:val="en-US"/>
        </w:rPr>
        <w:t xml:space="preserve">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PMingLiU"/>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TableGrid"/>
        <w:tblW w:w="0" w:type="auto"/>
        <w:tblInd w:w="-5" w:type="dxa"/>
        <w:tblLook w:val="04A0" w:firstRow="1" w:lastRow="0" w:firstColumn="1" w:lastColumn="0" w:noHBand="0" w:noVBand="1"/>
      </w:tblPr>
      <w:tblGrid>
        <w:gridCol w:w="1265"/>
        <w:gridCol w:w="1570"/>
        <w:gridCol w:w="6801"/>
      </w:tblGrid>
      <w:tr w:rsidR="000A7AC1" w14:paraId="41C8024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PMingLiU"/>
                <w:lang w:eastAsia="zh-TW"/>
              </w:rPr>
            </w:pPr>
            <w:r>
              <w:rPr>
                <w:rFonts w:eastAsia="PMingLiU" w:hint="eastAsia"/>
                <w:lang w:eastAsia="zh-TW"/>
              </w:rPr>
              <w:t>W</w:t>
            </w:r>
            <w:r>
              <w:rPr>
                <w:rFonts w:eastAsia="PMingLiU"/>
                <w:lang w:eastAsia="zh-TW"/>
              </w:rPr>
              <w:t xml:space="preserve">e think a RAN1 agreement should be reflected in spec. Although RAN1 </w:t>
            </w:r>
            <w:proofErr w:type="spellStart"/>
            <w:r>
              <w:rPr>
                <w:rFonts w:eastAsia="PMingLiU"/>
                <w:lang w:eastAsia="zh-TW"/>
              </w:rPr>
              <w:t>can not</w:t>
            </w:r>
            <w:proofErr w:type="spellEnd"/>
            <w:r>
              <w:rPr>
                <w:rFonts w:eastAsia="PMingLiU"/>
                <w:lang w:eastAsia="zh-TW"/>
              </w:rPr>
              <w:t xml:space="preserve"> achieve consensus for R15/R16 in last meeting, we think </w:t>
            </w:r>
            <w:proofErr w:type="spellStart"/>
            <w:proofErr w:type="gramStart"/>
            <w:r>
              <w:rPr>
                <w:rFonts w:eastAsia="PMingLiU"/>
                <w:lang w:eastAsia="zh-TW"/>
              </w:rPr>
              <w:t>a</w:t>
            </w:r>
            <w:proofErr w:type="spellEnd"/>
            <w:proofErr w:type="gramEnd"/>
            <w:r>
              <w:rPr>
                <w:rFonts w:eastAsia="PMingLiU"/>
                <w:lang w:eastAsia="zh-TW"/>
              </w:rPr>
              <w:t xml:space="preserve"> amendment in R17 is still helpful.</w:t>
            </w:r>
          </w:p>
        </w:tc>
      </w:tr>
      <w:tr w:rsidR="000A7AC1" w14:paraId="36C13271" w14:textId="77777777" w:rsidTr="00232556">
        <w:tc>
          <w:tcPr>
            <w:tcW w:w="1265" w:type="dxa"/>
            <w:tcBorders>
              <w:top w:val="single" w:sz="4" w:space="0" w:color="auto"/>
              <w:left w:val="single" w:sz="4" w:space="0" w:color="auto"/>
              <w:bottom w:val="single" w:sz="4" w:space="0" w:color="auto"/>
              <w:right w:val="single" w:sz="4" w:space="0" w:color="auto"/>
            </w:tcBorders>
          </w:tcPr>
          <w:p w14:paraId="67C09B76" w14:textId="24492245" w:rsidR="000A7AC1" w:rsidRDefault="00A50C37">
            <w:pPr>
              <w:spacing w:before="120" w:after="120"/>
            </w:pPr>
            <w:r>
              <w:t>Qualcomm</w:t>
            </w:r>
          </w:p>
        </w:tc>
        <w:tc>
          <w:tcPr>
            <w:tcW w:w="1570" w:type="dxa"/>
            <w:tcBorders>
              <w:top w:val="single" w:sz="4" w:space="0" w:color="auto"/>
              <w:left w:val="single" w:sz="4" w:space="0" w:color="auto"/>
              <w:bottom w:val="single" w:sz="4" w:space="0" w:color="auto"/>
              <w:right w:val="single" w:sz="4" w:space="0" w:color="auto"/>
            </w:tcBorders>
          </w:tcPr>
          <w:p w14:paraId="6318F8F9" w14:textId="30D3A204" w:rsidR="000A7AC1" w:rsidRPr="00404FA9" w:rsidRDefault="00404FA9">
            <w:pPr>
              <w:spacing w:before="120" w:after="120"/>
              <w:rPr>
                <w:rFonts w:eastAsia="MS Mincho"/>
                <w:lang w:eastAsia="ja-JP"/>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50145301" w14:textId="22C700BC" w:rsidR="000A7AC1" w:rsidRPr="00A50C37" w:rsidRDefault="00A50C37">
            <w:pPr>
              <w:spacing w:before="120" w:after="120"/>
              <w:rPr>
                <w:rFonts w:eastAsia="MS Mincho"/>
                <w:lang w:eastAsia="ja-JP"/>
              </w:rPr>
            </w:pPr>
            <w:r>
              <w:rPr>
                <w:rFonts w:eastAsia="MS Mincho" w:hint="eastAsia"/>
                <w:lang w:eastAsia="ja-JP"/>
              </w:rPr>
              <w:t>W</w:t>
            </w:r>
            <w:r>
              <w:rPr>
                <w:rFonts w:eastAsia="MS Mincho"/>
                <w:lang w:eastAsia="ja-JP"/>
              </w:rPr>
              <w:t xml:space="preserve">e have the same understanding that the UL carrier configured with </w:t>
            </w:r>
            <w:proofErr w:type="spellStart"/>
            <w:r>
              <w:rPr>
                <w:rFonts w:eastAsia="MS Mincho"/>
                <w:lang w:eastAsia="ja-JP"/>
              </w:rPr>
              <w:t>pucch</w:t>
            </w:r>
            <w:proofErr w:type="spellEnd"/>
            <w:r>
              <w:rPr>
                <w:rFonts w:eastAsia="MS Mincho"/>
                <w:lang w:eastAsia="ja-JP"/>
              </w:rPr>
              <w:t xml:space="preserve">-config should also be configured with </w:t>
            </w:r>
            <w:proofErr w:type="spellStart"/>
            <w:r>
              <w:rPr>
                <w:rFonts w:eastAsia="MS Mincho"/>
                <w:lang w:eastAsia="ja-JP"/>
              </w:rPr>
              <w:t>pusch</w:t>
            </w:r>
            <w:proofErr w:type="spellEnd"/>
            <w:r>
              <w:rPr>
                <w:rFonts w:eastAsia="MS Mincho"/>
                <w:lang w:eastAsia="ja-JP"/>
              </w:rPr>
              <w:t>-config. Instead of specification changes, we would suggest drawing a conclusion on this. This makes sure that RAN1 has this understanding even in legacy releases.</w:t>
            </w:r>
          </w:p>
        </w:tc>
      </w:tr>
      <w:tr w:rsidR="000A7AC1" w14:paraId="4D896D80" w14:textId="77777777" w:rsidTr="00232556">
        <w:tc>
          <w:tcPr>
            <w:tcW w:w="1265" w:type="dxa"/>
            <w:tcBorders>
              <w:top w:val="single" w:sz="4" w:space="0" w:color="auto"/>
              <w:left w:val="single" w:sz="4" w:space="0" w:color="auto"/>
              <w:bottom w:val="single" w:sz="4" w:space="0" w:color="auto"/>
              <w:right w:val="single" w:sz="4" w:space="0" w:color="auto"/>
            </w:tcBorders>
          </w:tcPr>
          <w:p w14:paraId="2CB8F42A" w14:textId="6AE32EEE" w:rsidR="000A7AC1" w:rsidRDefault="004C29EE">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E7BC44D" w14:textId="5C3B51B8" w:rsidR="000A7AC1" w:rsidRDefault="004C29EE">
            <w:pPr>
              <w:spacing w:before="120" w:after="120"/>
            </w:pPr>
            <w:r>
              <w:t>[Yes]</w:t>
            </w:r>
          </w:p>
        </w:tc>
        <w:tc>
          <w:tcPr>
            <w:tcW w:w="6801" w:type="dxa"/>
            <w:tcBorders>
              <w:top w:val="single" w:sz="4" w:space="0" w:color="auto"/>
              <w:left w:val="single" w:sz="4" w:space="0" w:color="auto"/>
              <w:bottom w:val="single" w:sz="4" w:space="0" w:color="auto"/>
              <w:right w:val="single" w:sz="4" w:space="0" w:color="auto"/>
            </w:tcBorders>
          </w:tcPr>
          <w:p w14:paraId="0CDE83F4" w14:textId="4C3B8680" w:rsidR="000A7AC1" w:rsidRDefault="004C29EE">
            <w:pPr>
              <w:spacing w:before="120" w:after="120"/>
            </w:pPr>
            <w:r>
              <w:t>Square-bracketing the answer, as to our understanding this is the Rel-15 behaviour, not something starting from Rel-17 onwards. I.e. we’d suggest removing “R17” from the conclusion</w:t>
            </w:r>
          </w:p>
          <w:p w14:paraId="4F78DFB0" w14:textId="77777777" w:rsidR="004C29EE" w:rsidRDefault="004C29EE" w:rsidP="004C29EE">
            <w:pPr>
              <w:rPr>
                <w:rFonts w:ascii="Times New Roman" w:eastAsiaTheme="minorEastAsia" w:hAnsi="Times New Roman"/>
                <w:b/>
                <w:bCs/>
                <w:lang w:eastAsia="zh-TW"/>
              </w:rPr>
            </w:pPr>
            <w:r>
              <w:rPr>
                <w:rFonts w:ascii="Times New Roman" w:eastAsiaTheme="minorEastAsia" w:hAnsi="Times New Roman"/>
                <w:b/>
                <w:bCs/>
                <w:lang w:eastAsia="zh-TW"/>
              </w:rPr>
              <w:t xml:space="preserve">RAN1 to draw the following conclusion </w:t>
            </w:r>
            <w:r w:rsidRPr="004C29EE">
              <w:rPr>
                <w:rFonts w:ascii="Times New Roman" w:eastAsiaTheme="minorEastAsia" w:hAnsi="Times New Roman"/>
                <w:b/>
                <w:bCs/>
                <w:strike/>
                <w:color w:val="FF0000"/>
                <w:lang w:eastAsia="zh-TW"/>
              </w:rPr>
              <w:t>for R17:</w:t>
            </w:r>
          </w:p>
          <w:p w14:paraId="7D269E07" w14:textId="72BE8774" w:rsidR="004C29EE" w:rsidRPr="004C29EE" w:rsidRDefault="004C29EE" w:rsidP="005D74FD">
            <w:pPr>
              <w:pStyle w:val="ListParagraph"/>
              <w:numPr>
                <w:ilvl w:val="0"/>
                <w:numId w:val="18"/>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proofErr w:type="spellStart"/>
            <w:r w:rsidRPr="001F580B">
              <w:rPr>
                <w:rFonts w:eastAsia="SimSun"/>
                <w:b/>
                <w:bCs/>
                <w:i/>
                <w:iCs/>
                <w:lang w:eastAsia="zh-CN"/>
              </w:rPr>
              <w:t>pucch</w:t>
            </w:r>
            <w:proofErr w:type="spellEnd"/>
            <w:r w:rsidRPr="001F580B">
              <w:rPr>
                <w:rFonts w:eastAsia="SimSun"/>
                <w:b/>
                <w:bCs/>
                <w:i/>
                <w:iCs/>
                <w:lang w:eastAsia="zh-CN"/>
              </w:rPr>
              <w:t>-config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p>
        </w:tc>
      </w:tr>
      <w:tr w:rsidR="001A52DE" w14:paraId="0D674202" w14:textId="77777777" w:rsidTr="00232556">
        <w:tc>
          <w:tcPr>
            <w:tcW w:w="1265" w:type="dxa"/>
            <w:tcBorders>
              <w:top w:val="single" w:sz="4" w:space="0" w:color="auto"/>
              <w:left w:val="single" w:sz="4" w:space="0" w:color="auto"/>
              <w:bottom w:val="single" w:sz="4" w:space="0" w:color="auto"/>
              <w:right w:val="single" w:sz="4" w:space="0" w:color="auto"/>
            </w:tcBorders>
          </w:tcPr>
          <w:p w14:paraId="2C3AA430" w14:textId="3B2806E5"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0B9935C" w14:textId="099D5A4F" w:rsidR="001A52DE" w:rsidRDefault="001A52DE" w:rsidP="001A52DE">
            <w:pPr>
              <w:spacing w:before="120" w:after="120"/>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49E3760" w14:textId="77777777" w:rsidR="001A52DE" w:rsidRDefault="001A52DE" w:rsidP="001A52DE">
            <w:pPr>
              <w:spacing w:before="120" w:after="120"/>
              <w:rPr>
                <w:rFonts w:eastAsiaTheme="minorEastAsia"/>
                <w:lang w:eastAsia="zh-CN"/>
              </w:rPr>
            </w:pPr>
            <w:r>
              <w:rPr>
                <w:rFonts w:eastAsiaTheme="minorEastAsia"/>
                <w:lang w:eastAsia="zh-CN"/>
              </w:rPr>
              <w:t>We are ok to capture this previous RAN1 agreements.</w:t>
            </w:r>
          </w:p>
          <w:p w14:paraId="4A572D07" w14:textId="06616AB6" w:rsidR="001A52DE" w:rsidRDefault="001A52DE" w:rsidP="001A52DE">
            <w:pPr>
              <w:spacing w:before="120" w:after="120"/>
            </w:pPr>
          </w:p>
        </w:tc>
      </w:tr>
      <w:tr w:rsidR="004B4EC9" w14:paraId="08303A16" w14:textId="77777777" w:rsidTr="00232556">
        <w:tc>
          <w:tcPr>
            <w:tcW w:w="1265" w:type="dxa"/>
            <w:tcBorders>
              <w:top w:val="single" w:sz="4" w:space="0" w:color="auto"/>
              <w:left w:val="single" w:sz="4" w:space="0" w:color="auto"/>
              <w:bottom w:val="single" w:sz="4" w:space="0" w:color="auto"/>
              <w:right w:val="single" w:sz="4" w:space="0" w:color="auto"/>
            </w:tcBorders>
          </w:tcPr>
          <w:p w14:paraId="7FD920A7" w14:textId="51DE883A" w:rsidR="004B4EC9" w:rsidRPr="004B4EC9" w:rsidRDefault="004B4EC9" w:rsidP="001A52DE">
            <w:pPr>
              <w:spacing w:before="120" w:after="120"/>
              <w:rPr>
                <w:rFonts w:eastAsiaTheme="minorEastAsia"/>
                <w:lang w:eastAsia="zh-CN"/>
              </w:rPr>
            </w:pPr>
            <w:r>
              <w:rPr>
                <w:rFonts w:eastAsiaTheme="minorEastAsia"/>
                <w:lang w:eastAsia="zh-CN"/>
              </w:rPr>
              <w:t>Samsung</w:t>
            </w:r>
          </w:p>
        </w:tc>
        <w:tc>
          <w:tcPr>
            <w:tcW w:w="1570" w:type="dxa"/>
            <w:tcBorders>
              <w:top w:val="single" w:sz="4" w:space="0" w:color="auto"/>
              <w:left w:val="single" w:sz="4" w:space="0" w:color="auto"/>
              <w:bottom w:val="single" w:sz="4" w:space="0" w:color="auto"/>
              <w:right w:val="single" w:sz="4" w:space="0" w:color="auto"/>
            </w:tcBorders>
          </w:tcPr>
          <w:p w14:paraId="47C6A346" w14:textId="6480CABB" w:rsidR="004B4EC9" w:rsidRPr="004B4EC9" w:rsidRDefault="004B4EC9" w:rsidP="001A52DE">
            <w:pPr>
              <w:spacing w:before="120" w:after="120"/>
              <w:rPr>
                <w:rFonts w:eastAsia="Malgun Gothic"/>
                <w:lang w:eastAsia="ko-KR"/>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2A7290F8" w14:textId="438AF469" w:rsidR="004B4EC9" w:rsidRPr="004B4EC9" w:rsidRDefault="004B4EC9" w:rsidP="004B4EC9">
            <w:pPr>
              <w:spacing w:before="120" w:after="120"/>
              <w:rPr>
                <w:rFonts w:eastAsia="Malgun Gothic"/>
                <w:lang w:eastAsia="ko-KR"/>
              </w:rPr>
            </w:pPr>
            <w:r>
              <w:rPr>
                <w:rFonts w:eastAsia="Malgun Gothic" w:hint="eastAsia"/>
                <w:lang w:eastAsia="ko-KR"/>
              </w:rPr>
              <w:t>We are okay with drawing the conclusion</w:t>
            </w:r>
            <w:r>
              <w:rPr>
                <w:rFonts w:eastAsia="Malgun Gothic"/>
                <w:lang w:eastAsia="ko-KR"/>
              </w:rPr>
              <w:t>.</w:t>
            </w:r>
          </w:p>
        </w:tc>
      </w:tr>
      <w:tr w:rsidR="007848CA" w14:paraId="405F1F7B" w14:textId="77777777" w:rsidTr="00232556">
        <w:tc>
          <w:tcPr>
            <w:tcW w:w="1265" w:type="dxa"/>
            <w:tcBorders>
              <w:top w:val="single" w:sz="4" w:space="0" w:color="auto"/>
              <w:left w:val="single" w:sz="4" w:space="0" w:color="auto"/>
              <w:bottom w:val="single" w:sz="4" w:space="0" w:color="auto"/>
              <w:right w:val="single" w:sz="4" w:space="0" w:color="auto"/>
            </w:tcBorders>
          </w:tcPr>
          <w:p w14:paraId="559A548B" w14:textId="1499D674" w:rsidR="007848CA" w:rsidRDefault="007848CA" w:rsidP="001A52DE">
            <w:pPr>
              <w:spacing w:before="120" w:after="120"/>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1CAA3F4D" w14:textId="77777777" w:rsidR="007848CA" w:rsidRDefault="007848CA"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3DA5586" w14:textId="77777777" w:rsidR="007848CA" w:rsidRDefault="007848CA" w:rsidP="004B4EC9">
            <w:pPr>
              <w:spacing w:before="120" w:after="120"/>
              <w:rPr>
                <w:rFonts w:eastAsia="Malgun Gothic"/>
                <w:lang w:eastAsia="ko-KR"/>
              </w:rPr>
            </w:pPr>
            <w:r>
              <w:rPr>
                <w:rFonts w:eastAsia="Malgun Gothic"/>
                <w:lang w:eastAsia="ko-KR"/>
              </w:rPr>
              <w:t>OK with a conclusion.</w:t>
            </w:r>
            <w:r w:rsidR="009A1703">
              <w:rPr>
                <w:rFonts w:eastAsia="Malgun Gothic"/>
                <w:lang w:eastAsia="ko-KR"/>
              </w:rPr>
              <w:t xml:space="preserve"> A small suggestion,</w:t>
            </w:r>
          </w:p>
          <w:p w14:paraId="19378E68" w14:textId="77777777" w:rsidR="009A1703" w:rsidRDefault="009A1703" w:rsidP="004B4EC9">
            <w:pPr>
              <w:spacing w:before="120" w:after="120"/>
              <w:rPr>
                <w:rFonts w:eastAsia="Malgun Gothic"/>
                <w:lang w:eastAsia="ko-KR"/>
              </w:rPr>
            </w:pPr>
          </w:p>
          <w:p w14:paraId="035EFC7C" w14:textId="7F44C99D" w:rsidR="009A1703" w:rsidRPr="00BC7D25" w:rsidRDefault="009A1703" w:rsidP="005D74FD">
            <w:pPr>
              <w:pStyle w:val="ListParagraph"/>
              <w:numPr>
                <w:ilvl w:val="0"/>
                <w:numId w:val="18"/>
              </w:numPr>
              <w:spacing w:before="120" w:after="120"/>
              <w:ind w:leftChars="0"/>
              <w:rPr>
                <w:rFonts w:eastAsia="PMingLiU"/>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w:t>
            </w:r>
            <w:proofErr w:type="spellStart"/>
            <w:r w:rsidRPr="00BC7D25">
              <w:rPr>
                <w:rFonts w:eastAsia="SimSun"/>
                <w:b/>
                <w:bCs/>
                <w:i/>
                <w:iCs/>
                <w:lang w:eastAsia="zh-CN"/>
              </w:rPr>
              <w:t>pusch</w:t>
            </w:r>
            <w:proofErr w:type="spellEnd"/>
            <w:r w:rsidRPr="00BC7D25">
              <w:rPr>
                <w:rFonts w:eastAsia="SimSun"/>
                <w:b/>
                <w:bCs/>
                <w:i/>
                <w:iCs/>
                <w:lang w:eastAsia="zh-CN"/>
              </w:rPr>
              <w:t>-config</w:t>
            </w:r>
            <w:r w:rsidRPr="00BC7D25">
              <w:rPr>
                <w:rFonts w:eastAsia="SimSun"/>
                <w:b/>
                <w:bCs/>
                <w:lang w:eastAsia="zh-CN"/>
              </w:rPr>
              <w:t xml:space="preserve"> is configured, then the UL carrier configured with </w:t>
            </w:r>
            <w:proofErr w:type="spellStart"/>
            <w:r w:rsidRPr="00BC7D25">
              <w:rPr>
                <w:rFonts w:eastAsia="SimSun"/>
                <w:b/>
                <w:bCs/>
                <w:i/>
                <w:iCs/>
                <w:lang w:eastAsia="zh-CN"/>
              </w:rPr>
              <w:t>pucch</w:t>
            </w:r>
            <w:proofErr w:type="spellEnd"/>
            <w:r w:rsidRPr="00BC7D25">
              <w:rPr>
                <w:rFonts w:eastAsia="SimSun"/>
                <w:b/>
                <w:bCs/>
                <w:i/>
                <w:iCs/>
                <w:lang w:eastAsia="zh-CN"/>
              </w:rPr>
              <w:t>-config</w:t>
            </w:r>
            <w:r w:rsidRPr="009A1703">
              <w:rPr>
                <w:rFonts w:eastAsia="SimSun"/>
                <w:b/>
                <w:bCs/>
                <w:i/>
                <w:iCs/>
                <w:color w:val="FF0000"/>
                <w:lang w:eastAsia="zh-CN"/>
              </w:rPr>
              <w:t>, if any,</w:t>
            </w:r>
            <w:r w:rsidRPr="009A1703">
              <w:rPr>
                <w:rFonts w:eastAsia="SimSun"/>
                <w:b/>
                <w:bCs/>
                <w:color w:val="FF0000"/>
                <w:lang w:eastAsia="zh-CN"/>
              </w:rPr>
              <w:t xml:space="preserve"> </w:t>
            </w:r>
            <w:r w:rsidRPr="00BC7D25">
              <w:rPr>
                <w:rFonts w:eastAsia="SimSun"/>
                <w:b/>
                <w:bCs/>
                <w:lang w:eastAsia="zh-CN"/>
              </w:rPr>
              <w:t xml:space="preserve">should also be configured with </w:t>
            </w:r>
            <w:proofErr w:type="spellStart"/>
            <w:r w:rsidRPr="00BC7D25">
              <w:rPr>
                <w:rFonts w:eastAsia="SimSun"/>
                <w:b/>
                <w:bCs/>
                <w:i/>
                <w:iCs/>
                <w:lang w:eastAsia="zh-CN"/>
              </w:rPr>
              <w:t>pusch</w:t>
            </w:r>
            <w:proofErr w:type="spellEnd"/>
            <w:r w:rsidRPr="00BC7D25">
              <w:rPr>
                <w:rFonts w:eastAsia="SimSun"/>
                <w:b/>
                <w:bCs/>
                <w:i/>
                <w:iCs/>
                <w:lang w:eastAsia="zh-CN"/>
              </w:rPr>
              <w:t>-config</w:t>
            </w:r>
          </w:p>
          <w:p w14:paraId="4A4B288A" w14:textId="0A0FBFA3" w:rsidR="009A1703" w:rsidRPr="009A1703" w:rsidRDefault="009A1703" w:rsidP="004B4EC9">
            <w:pPr>
              <w:spacing w:before="120" w:after="120"/>
              <w:rPr>
                <w:rFonts w:eastAsia="Malgun Gothic"/>
                <w:lang w:val="en-US" w:eastAsia="ko-KR"/>
              </w:rPr>
            </w:pPr>
          </w:p>
        </w:tc>
      </w:tr>
      <w:tr w:rsidR="0030388C" w14:paraId="58279073" w14:textId="77777777" w:rsidTr="00232556">
        <w:tc>
          <w:tcPr>
            <w:tcW w:w="1265" w:type="dxa"/>
            <w:tcBorders>
              <w:top w:val="single" w:sz="4" w:space="0" w:color="auto"/>
              <w:left w:val="single" w:sz="4" w:space="0" w:color="auto"/>
              <w:bottom w:val="single" w:sz="4" w:space="0" w:color="auto"/>
              <w:right w:val="single" w:sz="4" w:space="0" w:color="auto"/>
            </w:tcBorders>
          </w:tcPr>
          <w:p w14:paraId="74E5C05C" w14:textId="6C8001B2" w:rsidR="0030388C" w:rsidRDefault="0030388C" w:rsidP="0030388C">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2D11879A" w14:textId="180E6B7E" w:rsidR="0030388C" w:rsidRDefault="0030388C" w:rsidP="0030388C">
            <w:pPr>
              <w:spacing w:before="120" w:after="120"/>
              <w:rPr>
                <w:rFonts w:eastAsia="Malgun Gothic"/>
                <w:lang w:eastAsia="ko-KR"/>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20875087" w14:textId="23BFC0ED" w:rsidR="0030388C" w:rsidRDefault="0030388C" w:rsidP="0030388C">
            <w:pPr>
              <w:spacing w:before="120" w:after="120"/>
              <w:rPr>
                <w:rFonts w:eastAsia="Malgun Gothic"/>
                <w:lang w:eastAsia="ko-KR"/>
              </w:rPr>
            </w:pPr>
            <w:r>
              <w:rPr>
                <w:rFonts w:eastAsia="Malgun Gothic"/>
                <w:lang w:eastAsia="ko-KR"/>
              </w:rPr>
              <w:t>We are OK with conclusion.</w:t>
            </w:r>
            <w:r w:rsidR="00C3509A">
              <w:rPr>
                <w:rFonts w:eastAsia="Malgun Gothic"/>
                <w:lang w:eastAsia="ko-KR"/>
              </w:rPr>
              <w:t xml:space="preserve"> Agree with Nokia to remove “Rel-17”</w:t>
            </w:r>
            <w:r w:rsidR="00D06DE7">
              <w:rPr>
                <w:rFonts w:eastAsia="Malgun Gothic"/>
                <w:lang w:eastAsia="ko-KR"/>
              </w:rPr>
              <w:t>, and HW addition of “if any”.</w:t>
            </w:r>
          </w:p>
          <w:p w14:paraId="148BF44B" w14:textId="17E7E191" w:rsidR="003C2537" w:rsidRPr="003C2537" w:rsidRDefault="003C2537" w:rsidP="00D06DE7">
            <w:pPr>
              <w:spacing w:before="120" w:after="120"/>
              <w:rPr>
                <w:rFonts w:eastAsia="Malgun Gothic"/>
                <w:lang w:eastAsia="ko-KR"/>
              </w:rPr>
            </w:pPr>
          </w:p>
        </w:tc>
      </w:tr>
      <w:tr w:rsidR="00232556" w14:paraId="13A5BB2A" w14:textId="77777777" w:rsidTr="00232556">
        <w:tc>
          <w:tcPr>
            <w:tcW w:w="1265" w:type="dxa"/>
          </w:tcPr>
          <w:p w14:paraId="405BED55" w14:textId="77777777" w:rsidR="00232556" w:rsidRDefault="00232556" w:rsidP="001714AD">
            <w:pPr>
              <w:spacing w:before="120" w:after="120"/>
              <w:rPr>
                <w:rFonts w:eastAsiaTheme="minorEastAsia"/>
                <w:lang w:eastAsia="zh-CN"/>
              </w:rPr>
            </w:pPr>
            <w:bookmarkStart w:id="7" w:name="OLE_LINK507"/>
            <w:r>
              <w:rPr>
                <w:rFonts w:eastAsia="PMingLiU" w:hint="eastAsia"/>
                <w:lang w:eastAsia="zh-TW"/>
              </w:rPr>
              <w:t>M</w:t>
            </w:r>
            <w:r>
              <w:rPr>
                <w:rFonts w:eastAsia="PMingLiU"/>
                <w:lang w:eastAsia="zh-TW"/>
              </w:rPr>
              <w:t>TK (moderator)</w:t>
            </w:r>
            <w:bookmarkEnd w:id="7"/>
          </w:p>
        </w:tc>
        <w:tc>
          <w:tcPr>
            <w:tcW w:w="1570" w:type="dxa"/>
          </w:tcPr>
          <w:p w14:paraId="21ACAFCC" w14:textId="77777777" w:rsidR="00232556" w:rsidRDefault="00232556" w:rsidP="001714AD">
            <w:pPr>
              <w:spacing w:before="120" w:after="120"/>
              <w:rPr>
                <w:rFonts w:eastAsia="MS Mincho"/>
                <w:lang w:eastAsia="ja-JP"/>
              </w:rPr>
            </w:pPr>
            <w:bookmarkStart w:id="8" w:name="OLE_LINK515"/>
            <w:r>
              <w:rPr>
                <w:rFonts w:eastAsia="PMingLiU" w:hint="eastAsia"/>
                <w:lang w:eastAsia="zh-TW"/>
              </w:rPr>
              <w:t>S</w:t>
            </w:r>
            <w:r>
              <w:rPr>
                <w:rFonts w:eastAsia="PMingLiU"/>
                <w:lang w:eastAsia="zh-TW"/>
              </w:rPr>
              <w:t xml:space="preserve">ummary for Discussion point </w:t>
            </w:r>
            <w:bookmarkEnd w:id="8"/>
            <w:r>
              <w:rPr>
                <w:rFonts w:eastAsia="PMingLiU"/>
                <w:lang w:eastAsia="zh-TW"/>
              </w:rPr>
              <w:t>2.1-1</w:t>
            </w:r>
          </w:p>
        </w:tc>
        <w:tc>
          <w:tcPr>
            <w:tcW w:w="6801" w:type="dxa"/>
          </w:tcPr>
          <w:p w14:paraId="78E0D762" w14:textId="77777777" w:rsidR="00232556" w:rsidRDefault="00232556" w:rsidP="001714AD">
            <w:pPr>
              <w:spacing w:before="120" w:after="120"/>
              <w:jc w:val="both"/>
              <w:rPr>
                <w:rFonts w:eastAsia="PMingLiU"/>
                <w:lang w:eastAsia="zh-TW"/>
              </w:rPr>
            </w:pPr>
            <w:bookmarkStart w:id="9" w:name="OLE_LINK508"/>
            <w:r>
              <w:rPr>
                <w:rFonts w:eastAsia="PMingLiU" w:hint="eastAsia"/>
                <w:lang w:eastAsia="zh-TW"/>
              </w:rPr>
              <w:t>I</w:t>
            </w:r>
            <w:r>
              <w:rPr>
                <w:rFonts w:eastAsia="PMingLiU"/>
                <w:lang w:eastAsia="zh-TW"/>
              </w:rPr>
              <w:t>t seems all companies are fine with a RAN1 conclusion as follows:</w:t>
            </w:r>
          </w:p>
          <w:p w14:paraId="64B3C63B" w14:textId="77777777" w:rsidR="00232556" w:rsidRDefault="00232556" w:rsidP="001714AD">
            <w:pPr>
              <w:ind w:leftChars="100" w:left="200"/>
              <w:rPr>
                <w:rFonts w:ascii="Times New Roman" w:eastAsiaTheme="minorEastAsia" w:hAnsi="Times New Roman"/>
                <w:b/>
                <w:bCs/>
                <w:lang w:eastAsia="zh-TW"/>
              </w:rPr>
            </w:pPr>
            <w:r>
              <w:rPr>
                <w:rFonts w:ascii="Times New Roman" w:eastAsiaTheme="minorEastAsia" w:hAnsi="Times New Roman"/>
                <w:b/>
                <w:bCs/>
                <w:lang w:eastAsia="zh-TW"/>
              </w:rPr>
              <w:t>RAN1 to draw the following conclusion:</w:t>
            </w:r>
          </w:p>
          <w:p w14:paraId="5FC8BA8B" w14:textId="77777777" w:rsidR="00232556" w:rsidRDefault="00232556" w:rsidP="001714AD">
            <w:pPr>
              <w:spacing w:before="120" w:after="120"/>
              <w:ind w:leftChars="200" w:left="400"/>
              <w:jc w:val="both"/>
              <w:rPr>
                <w:rFonts w:eastAsia="PMingLiU"/>
                <w:b/>
                <w:bCs/>
                <w:lang w:eastAsia="zh-TW"/>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proofErr w:type="spellStart"/>
            <w:r w:rsidRPr="001F580B">
              <w:rPr>
                <w:rFonts w:eastAsia="SimSun"/>
                <w:b/>
                <w:bCs/>
                <w:i/>
                <w:iCs/>
                <w:lang w:eastAsia="zh-CN"/>
              </w:rPr>
              <w:t>pucch</w:t>
            </w:r>
            <w:proofErr w:type="spellEnd"/>
            <w:r w:rsidRPr="001F580B">
              <w:rPr>
                <w:rFonts w:eastAsia="SimSun"/>
                <w:b/>
                <w:bCs/>
                <w:i/>
                <w:iCs/>
                <w:lang w:eastAsia="zh-CN"/>
              </w:rPr>
              <w:t>-config</w:t>
            </w:r>
            <w:r>
              <w:rPr>
                <w:rFonts w:eastAsia="SimSun"/>
                <w:b/>
                <w:bCs/>
                <w:lang w:eastAsia="zh-CN"/>
              </w:rPr>
              <w:t xml:space="preserve">, if any, </w:t>
            </w:r>
            <w:r w:rsidRPr="001F580B">
              <w:rPr>
                <w:rFonts w:eastAsia="SimSun"/>
                <w:b/>
                <w:bCs/>
                <w:lang w:eastAsia="zh-CN"/>
              </w:rPr>
              <w:t xml:space="preserve">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p>
          <w:p w14:paraId="32A96307" w14:textId="77777777" w:rsidR="00232556" w:rsidRPr="00BB4691" w:rsidRDefault="00232556" w:rsidP="001714AD">
            <w:pPr>
              <w:spacing w:before="120" w:after="120"/>
              <w:jc w:val="both"/>
              <w:rPr>
                <w:rFonts w:eastAsia="PMingLiU"/>
                <w:lang w:val="de-DE" w:eastAsia="zh-TW"/>
              </w:rPr>
            </w:pPr>
            <w:r w:rsidRPr="00BB4691">
              <w:rPr>
                <w:rFonts w:eastAsia="PMingLiU" w:hint="eastAsia"/>
                <w:lang w:val="de-DE" w:eastAsia="zh-TW"/>
              </w:rPr>
              <w:t>S</w:t>
            </w:r>
            <w:r w:rsidRPr="00BB4691">
              <w:rPr>
                <w:rFonts w:eastAsia="PMingLiU"/>
                <w:lang w:val="de-DE" w:eastAsia="zh-TW"/>
              </w:rPr>
              <w:t>upport: MTK, Qualcomm, Nokia, ZTE, Samsung, Huawei</w:t>
            </w:r>
            <w:r w:rsidRPr="00BB4691">
              <w:rPr>
                <w:rFonts w:eastAsia="PMingLiU" w:hint="eastAsia"/>
                <w:lang w:val="de-DE" w:eastAsia="zh-TW"/>
              </w:rPr>
              <w:t>,</w:t>
            </w:r>
            <w:r w:rsidRPr="00BB4691">
              <w:rPr>
                <w:rFonts w:eastAsia="PMingLiU"/>
                <w:lang w:val="de-DE" w:eastAsia="zh-TW"/>
              </w:rPr>
              <w:t xml:space="preserve"> Ericsson (</w:t>
            </w:r>
            <w:r w:rsidRPr="00BB4691">
              <w:rPr>
                <w:rFonts w:eastAsia="PMingLiU"/>
                <w:highlight w:val="cyan"/>
                <w:lang w:val="de-DE" w:eastAsia="zh-TW"/>
              </w:rPr>
              <w:t>7</w:t>
            </w:r>
            <w:r w:rsidRPr="00BB4691">
              <w:rPr>
                <w:rFonts w:eastAsia="PMingLiU"/>
                <w:lang w:val="de-DE" w:eastAsia="zh-TW"/>
              </w:rPr>
              <w:t>)</w:t>
            </w:r>
          </w:p>
          <w:p w14:paraId="2748D90A" w14:textId="77777777" w:rsidR="00232556" w:rsidRPr="00BB4691" w:rsidRDefault="00232556" w:rsidP="001714AD">
            <w:pPr>
              <w:spacing w:before="120" w:after="120"/>
              <w:rPr>
                <w:rFonts w:eastAsia="PMingLiU"/>
                <w:lang w:val="de-DE" w:eastAsia="zh-TW"/>
              </w:rPr>
            </w:pPr>
          </w:p>
          <w:p w14:paraId="30BB11C7"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 xml:space="preserve">oderator hence </w:t>
            </w:r>
            <w:r w:rsidRPr="008E63A4">
              <w:rPr>
                <w:rFonts w:eastAsia="PMingLiU"/>
                <w:highlight w:val="yellow"/>
                <w:lang w:eastAsia="zh-TW"/>
              </w:rPr>
              <w:t>suggest</w:t>
            </w:r>
            <w:r>
              <w:rPr>
                <w:rFonts w:eastAsia="PMingLiU"/>
                <w:highlight w:val="yellow"/>
                <w:lang w:eastAsia="zh-TW"/>
              </w:rPr>
              <w:t>s</w:t>
            </w:r>
            <w:r w:rsidRPr="008E63A4">
              <w:rPr>
                <w:rFonts w:eastAsia="PMingLiU"/>
                <w:highlight w:val="yellow"/>
                <w:lang w:eastAsia="zh-TW"/>
              </w:rPr>
              <w:t xml:space="preserve"> to take the RAN1 conclusion above if no objections</w:t>
            </w:r>
            <w:r>
              <w:rPr>
                <w:rFonts w:eastAsia="PMingLiU"/>
                <w:lang w:eastAsia="zh-TW"/>
              </w:rPr>
              <w:t xml:space="preserve"> appear in the next 24 hours.</w:t>
            </w:r>
            <w:bookmarkEnd w:id="9"/>
          </w:p>
        </w:tc>
      </w:tr>
      <w:tr w:rsidR="00232556" w14:paraId="6F06BDDB" w14:textId="77777777" w:rsidTr="00232556">
        <w:tc>
          <w:tcPr>
            <w:tcW w:w="1265" w:type="dxa"/>
          </w:tcPr>
          <w:p w14:paraId="5809F2C1" w14:textId="77777777" w:rsidR="00232556" w:rsidRDefault="00232556" w:rsidP="001714AD">
            <w:pPr>
              <w:spacing w:before="120" w:after="120"/>
              <w:rPr>
                <w:rFonts w:eastAsia="PMingLiU"/>
                <w:lang w:eastAsia="zh-TW"/>
              </w:rPr>
            </w:pPr>
          </w:p>
        </w:tc>
        <w:tc>
          <w:tcPr>
            <w:tcW w:w="1570" w:type="dxa"/>
          </w:tcPr>
          <w:p w14:paraId="10B2AE4F" w14:textId="77777777" w:rsidR="00232556" w:rsidRDefault="00232556" w:rsidP="001714AD">
            <w:pPr>
              <w:spacing w:before="120" w:after="120"/>
              <w:rPr>
                <w:rFonts w:eastAsia="PMingLiU"/>
                <w:lang w:eastAsia="zh-TW"/>
              </w:rPr>
            </w:pPr>
          </w:p>
        </w:tc>
        <w:tc>
          <w:tcPr>
            <w:tcW w:w="6801" w:type="dxa"/>
          </w:tcPr>
          <w:p w14:paraId="31D5B829" w14:textId="77777777" w:rsidR="00232556" w:rsidRDefault="00232556" w:rsidP="001714AD">
            <w:pPr>
              <w:spacing w:before="120" w:after="120"/>
              <w:jc w:val="both"/>
              <w:rPr>
                <w:rFonts w:eastAsia="PMingLiU"/>
                <w:lang w:eastAsia="zh-TW"/>
              </w:rPr>
            </w:pPr>
          </w:p>
        </w:tc>
      </w:tr>
    </w:tbl>
    <w:p w14:paraId="5F17685C" w14:textId="77777777" w:rsidR="000A7AC1" w:rsidRPr="00232556" w:rsidRDefault="000A7AC1" w:rsidP="003A2E19"/>
    <w:bookmarkEnd w:id="6"/>
    <w:p w14:paraId="2D7219D6" w14:textId="23857107" w:rsidR="007535C6" w:rsidRDefault="007535C6" w:rsidP="007535C6"/>
    <w:p w14:paraId="32E45F0B" w14:textId="637CA0B6" w:rsidR="008B0AEC" w:rsidRPr="00FC4FE5" w:rsidRDefault="008B0AEC"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lastRenderedPageBreak/>
        <w:t xml:space="preserve">Discussion point </w:t>
      </w:r>
      <w:r w:rsidR="00FC4FE5">
        <w:rPr>
          <w:rFonts w:ascii="Times" w:eastAsia="SimSun" w:hAnsi="Times" w:cs="Times"/>
          <w:i w:val="0"/>
          <w:iCs/>
          <w:color w:val="000000" w:themeColor="text1"/>
          <w:sz w:val="22"/>
          <w:szCs w:val="22"/>
          <w:u w:val="single"/>
          <w:lang w:eastAsia="zh-CN"/>
        </w:rPr>
        <w:t>2.</w:t>
      </w:r>
      <w:r w:rsidR="00FC4FE5" w:rsidRPr="00FC4FE5">
        <w:rPr>
          <w:rFonts w:ascii="Times" w:eastAsia="SimSun" w:hAnsi="Times" w:cs="Times"/>
          <w:i w:val="0"/>
          <w:iCs/>
          <w:color w:val="000000" w:themeColor="text1"/>
          <w:sz w:val="22"/>
          <w:szCs w:val="22"/>
          <w:u w:val="single"/>
          <w:lang w:eastAsia="zh-CN"/>
        </w:rPr>
        <w:t>1-</w:t>
      </w:r>
      <w:r w:rsidRPr="00FC4FE5">
        <w:rPr>
          <w:rFonts w:ascii="Times" w:eastAsia="SimSun"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you answer to Discussion point 2.</w:t>
      </w:r>
      <w:r>
        <w:rPr>
          <w:rFonts w:eastAsia="PMingLiU"/>
          <w:b/>
          <w:iCs/>
          <w:highlight w:val="yellow"/>
          <w:lang w:val="en-US" w:eastAsia="zh-TW"/>
        </w:rPr>
        <w:t>1</w:t>
      </w:r>
      <w:r w:rsidRPr="003C1E57">
        <w:rPr>
          <w:rFonts w:eastAsia="PMingLiU"/>
          <w:b/>
          <w:iCs/>
          <w:highlight w:val="yellow"/>
          <w:lang w:val="en-US" w:eastAsia="zh-TW"/>
        </w:rPr>
        <w:t>-1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t fine”, </w:t>
      </w:r>
      <w:r w:rsidRPr="008B0AEC">
        <w:rPr>
          <w:rFonts w:eastAsia="PMingLiU"/>
          <w:b/>
          <w:iCs/>
          <w:highlight w:val="yellow"/>
          <w:lang w:val="en-US" w:eastAsia="zh-TW"/>
        </w:rPr>
        <w:t>Please assist to elab</w:t>
      </w:r>
      <w:r w:rsidRPr="003C1E57">
        <w:rPr>
          <w:rFonts w:eastAsia="PMingLiU"/>
          <w:b/>
          <w:iCs/>
          <w:highlight w:val="yellow"/>
          <w:lang w:val="en-US" w:eastAsia="zh-TW"/>
        </w:rPr>
        <w:t xml:space="preserve">orate on your reason </w:t>
      </w:r>
      <w:r>
        <w:rPr>
          <w:rFonts w:eastAsia="PMingLiU"/>
          <w:b/>
          <w:iCs/>
          <w:highlight w:val="yellow"/>
          <w:lang w:val="en-US" w:eastAsia="zh-TW"/>
        </w:rPr>
        <w:t>and</w:t>
      </w:r>
      <w:r w:rsidRPr="003C1E57">
        <w:rPr>
          <w:rFonts w:eastAsia="PMingLiU"/>
          <w:b/>
          <w:iCs/>
          <w:highlight w:val="yellow"/>
          <w:lang w:val="en-US" w:eastAsia="zh-TW"/>
        </w:rPr>
        <w:t xml:space="preserve"> suggest</w:t>
      </w:r>
      <w:r w:rsidRPr="00C71E40">
        <w:rPr>
          <w:rFonts w:eastAsia="PMingLiU"/>
          <w:b/>
          <w:iCs/>
          <w:highlight w:val="yellow"/>
          <w:lang w:val="en-US" w:eastAsia="zh-TW"/>
        </w:rPr>
        <w:t>ed way forward</w:t>
      </w:r>
      <w:r>
        <w:rPr>
          <w:rFonts w:eastAsia="PMingLiU"/>
          <w:b/>
          <w:iCs/>
          <w:lang w:val="en-US" w:eastAsia="zh-TW"/>
        </w:rPr>
        <w:t xml:space="preserve"> </w:t>
      </w:r>
      <w:r w:rsidRPr="00C71E40">
        <w:rPr>
          <w:rFonts w:eastAsia="PMingLiU"/>
          <w:b/>
          <w:iCs/>
          <w:lang w:val="en-US" w:eastAsia="zh-TW"/>
        </w:rPr>
        <w:t>(Ex. capture it in RAN1 spec instead)</w:t>
      </w:r>
      <w:r>
        <w:rPr>
          <w:rFonts w:eastAsia="PMingLiU"/>
          <w:b/>
          <w:iCs/>
          <w:lang w:val="en-US" w:eastAsia="zh-TW"/>
        </w:rPr>
        <w:t xml:space="preserve"> if possible. </w:t>
      </w:r>
    </w:p>
    <w:tbl>
      <w:tblPr>
        <w:tblStyle w:val="TableGrid"/>
        <w:tblW w:w="0" w:type="auto"/>
        <w:tblInd w:w="-5" w:type="dxa"/>
        <w:tblLook w:val="04A0" w:firstRow="1" w:lastRow="0" w:firstColumn="1" w:lastColumn="0" w:noHBand="0" w:noVBand="1"/>
      </w:tblPr>
      <w:tblGrid>
        <w:gridCol w:w="1265"/>
        <w:gridCol w:w="1570"/>
        <w:gridCol w:w="6801"/>
      </w:tblGrid>
      <w:tr w:rsidR="008B0AEC" w14:paraId="7FC8200D"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4B4EC9">
            <w:pPr>
              <w:spacing w:before="120" w:after="120"/>
              <w:rPr>
                <w:rFonts w:eastAsia="PMingLiU"/>
                <w:b/>
                <w:bCs/>
                <w:lang w:eastAsia="zh-TW"/>
              </w:rPr>
            </w:pPr>
            <w:r>
              <w:rPr>
                <w:rFonts w:eastAsia="PMingLiU" w:hint="eastAsia"/>
                <w:b/>
                <w:bCs/>
                <w:lang w:eastAsia="zh-TW"/>
              </w:rPr>
              <w:t>F</w:t>
            </w:r>
            <w:r>
              <w:rPr>
                <w:rFonts w:eastAsia="PMingLiU"/>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4B4EC9">
            <w:pPr>
              <w:spacing w:before="120" w:after="120"/>
              <w:rPr>
                <w:b/>
                <w:bCs/>
              </w:rPr>
            </w:pPr>
            <w:r>
              <w:rPr>
                <w:b/>
                <w:bCs/>
              </w:rPr>
              <w:t>Comment</w:t>
            </w:r>
          </w:p>
        </w:tc>
      </w:tr>
      <w:tr w:rsidR="008B0AEC" w14:paraId="2787E9E1"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4B4EC9">
            <w:pPr>
              <w:spacing w:before="120" w:after="120"/>
              <w:rPr>
                <w:rFonts w:eastAsia="PMingLiU"/>
                <w:lang w:eastAsia="zh-TW"/>
              </w:rPr>
            </w:pPr>
            <w:r>
              <w:rPr>
                <w:rFonts w:eastAsia="PMingLiU" w:hint="eastAsia"/>
                <w:lang w:eastAsia="zh-TW"/>
              </w:rPr>
              <w:t>N</w:t>
            </w:r>
            <w:r>
              <w:rPr>
                <w:rFonts w:eastAsia="PMingLiU"/>
                <w:lang w:eastAsia="zh-TW"/>
              </w:rPr>
              <w:t xml:space="preserve">ormally a RRC configuration constraint </w:t>
            </w:r>
            <w:r w:rsidR="00184AF9">
              <w:rPr>
                <w:rFonts w:eastAsia="PMingLiU"/>
                <w:lang w:eastAsia="zh-TW"/>
              </w:rPr>
              <w:t xml:space="preserve">is </w:t>
            </w:r>
            <w:r>
              <w:rPr>
                <w:rFonts w:eastAsia="PMingLiU"/>
                <w:lang w:eastAsia="zh-TW"/>
              </w:rPr>
              <w:t xml:space="preserve">described in 38.331, so we propose to send an LS to RAN2. We can also be fine to capture it in RAN1 spec (Ex. 212) if </w:t>
            </w:r>
            <w:r>
              <w:rPr>
                <w:rFonts w:eastAsia="PMingLiU" w:hint="eastAsia"/>
                <w:lang w:eastAsia="zh-TW"/>
              </w:rPr>
              <w:t>c</w:t>
            </w:r>
            <w:r>
              <w:rPr>
                <w:rFonts w:eastAsia="PMingLiU"/>
                <w:lang w:eastAsia="zh-TW"/>
              </w:rPr>
              <w:t>ompanies think this way is better.</w:t>
            </w:r>
          </w:p>
        </w:tc>
      </w:tr>
      <w:tr w:rsidR="00404FA9" w14:paraId="1C9A425B" w14:textId="77777777" w:rsidTr="00232556">
        <w:tc>
          <w:tcPr>
            <w:tcW w:w="1265" w:type="dxa"/>
            <w:tcBorders>
              <w:top w:val="single" w:sz="4" w:space="0" w:color="auto"/>
              <w:left w:val="single" w:sz="4" w:space="0" w:color="auto"/>
              <w:bottom w:val="single" w:sz="4" w:space="0" w:color="auto"/>
              <w:right w:val="single" w:sz="4" w:space="0" w:color="auto"/>
            </w:tcBorders>
          </w:tcPr>
          <w:p w14:paraId="242432D5" w14:textId="352FD95D" w:rsidR="00404FA9" w:rsidRPr="00A50C37" w:rsidRDefault="00404FA9" w:rsidP="00404FA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BBEE3E8" w14:textId="6C6FD424" w:rsidR="00404FA9" w:rsidRDefault="00404FA9" w:rsidP="00404FA9">
            <w:pPr>
              <w:spacing w:before="120" w:after="120"/>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0539FC8C" w14:textId="3B2388D7" w:rsidR="00404FA9" w:rsidRPr="00A50C37" w:rsidRDefault="00404FA9" w:rsidP="00404FA9">
            <w:pPr>
              <w:spacing w:before="120" w:after="120"/>
              <w:rPr>
                <w:rFonts w:eastAsia="MS Mincho"/>
                <w:lang w:eastAsia="ja-JP"/>
              </w:rPr>
            </w:pPr>
            <w:r>
              <w:rPr>
                <w:rFonts w:eastAsia="MS Mincho"/>
                <w:lang w:eastAsia="ja-JP"/>
              </w:rPr>
              <w:t>Same comment as the last discussion point – Instead of specification changes, we would suggest drawing a conclusion on this. This makes sure that RAN1 has this understanding even in legacy releases.</w:t>
            </w:r>
          </w:p>
        </w:tc>
      </w:tr>
      <w:tr w:rsidR="00404FA9" w14:paraId="52B08D77" w14:textId="77777777" w:rsidTr="00232556">
        <w:tc>
          <w:tcPr>
            <w:tcW w:w="1265" w:type="dxa"/>
            <w:tcBorders>
              <w:top w:val="single" w:sz="4" w:space="0" w:color="auto"/>
              <w:left w:val="single" w:sz="4" w:space="0" w:color="auto"/>
              <w:bottom w:val="single" w:sz="4" w:space="0" w:color="auto"/>
              <w:right w:val="single" w:sz="4" w:space="0" w:color="auto"/>
            </w:tcBorders>
          </w:tcPr>
          <w:p w14:paraId="64F05913" w14:textId="34690C91" w:rsidR="00404FA9" w:rsidRDefault="004C29EE" w:rsidP="00404FA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73961AB2" w14:textId="4DDF69AB" w:rsidR="00404FA9" w:rsidRDefault="004C29EE" w:rsidP="00404FA9">
            <w:pPr>
              <w:spacing w:before="120" w:after="120"/>
            </w:pPr>
            <w:r>
              <w:t>No objection</w:t>
            </w:r>
          </w:p>
        </w:tc>
        <w:tc>
          <w:tcPr>
            <w:tcW w:w="6801" w:type="dxa"/>
            <w:tcBorders>
              <w:top w:val="single" w:sz="4" w:space="0" w:color="auto"/>
              <w:left w:val="single" w:sz="4" w:space="0" w:color="auto"/>
              <w:bottom w:val="single" w:sz="4" w:space="0" w:color="auto"/>
              <w:right w:val="single" w:sz="4" w:space="0" w:color="auto"/>
            </w:tcBorders>
          </w:tcPr>
          <w:p w14:paraId="608B14F9" w14:textId="1A086DC4" w:rsidR="00404FA9" w:rsidRDefault="004C29EE" w:rsidP="00404FA9">
            <w:pPr>
              <w:spacing w:before="120" w:after="120"/>
            </w:pPr>
            <w:r>
              <w:t>We have a slight concern that a Rel-17 CR to 38.331 could be understood as a change of functionality. That said, we can accept an LS to RAN2 suggesting RAN2 to discuss a possibility to clarify this point in the spec.</w:t>
            </w:r>
          </w:p>
        </w:tc>
      </w:tr>
      <w:tr w:rsidR="001A52DE" w14:paraId="739CE83E" w14:textId="77777777" w:rsidTr="00232556">
        <w:tc>
          <w:tcPr>
            <w:tcW w:w="1265" w:type="dxa"/>
            <w:tcBorders>
              <w:top w:val="single" w:sz="4" w:space="0" w:color="auto"/>
              <w:left w:val="single" w:sz="4" w:space="0" w:color="auto"/>
              <w:bottom w:val="single" w:sz="4" w:space="0" w:color="auto"/>
              <w:right w:val="single" w:sz="4" w:space="0" w:color="auto"/>
            </w:tcBorders>
          </w:tcPr>
          <w:p w14:paraId="5A2FF57B" w14:textId="74011C18"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7CE9550F" w14:textId="2FC72917" w:rsidR="001A52DE" w:rsidRPr="001A52DE" w:rsidRDefault="001A52DE" w:rsidP="001A52D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E711770" w14:textId="3F169C31" w:rsidR="001A52DE" w:rsidRDefault="001A52DE" w:rsidP="001A52DE">
            <w:pPr>
              <w:spacing w:before="120" w:after="120"/>
            </w:pPr>
            <w:r>
              <w:rPr>
                <w:rFonts w:eastAsiaTheme="minorEastAsia" w:hint="eastAsia"/>
                <w:lang w:eastAsia="zh-CN"/>
              </w:rPr>
              <w:t>W</w:t>
            </w:r>
            <w:r>
              <w:rPr>
                <w:rFonts w:eastAsiaTheme="minorEastAsia"/>
                <w:lang w:eastAsia="zh-CN"/>
              </w:rPr>
              <w:t>e are open to send a LS to RAN2.</w:t>
            </w:r>
          </w:p>
        </w:tc>
      </w:tr>
      <w:tr w:rsidR="004B4EC9" w:rsidRPr="00CF4455" w14:paraId="482B5BD4" w14:textId="77777777" w:rsidTr="00232556">
        <w:tc>
          <w:tcPr>
            <w:tcW w:w="1265" w:type="dxa"/>
            <w:tcBorders>
              <w:top w:val="single" w:sz="4" w:space="0" w:color="auto"/>
              <w:left w:val="single" w:sz="4" w:space="0" w:color="auto"/>
              <w:bottom w:val="single" w:sz="4" w:space="0" w:color="auto"/>
              <w:right w:val="single" w:sz="4" w:space="0" w:color="auto"/>
            </w:tcBorders>
          </w:tcPr>
          <w:p w14:paraId="16CCA310" w14:textId="7B512E26"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3986186" w14:textId="4ABA4F35" w:rsidR="004B4EC9" w:rsidRPr="004B4EC9" w:rsidRDefault="004B4EC9" w:rsidP="001A52DE">
            <w:pPr>
              <w:spacing w:before="120" w:after="120"/>
              <w:rPr>
                <w:rFonts w:eastAsia="Malgun Gothic"/>
                <w:lang w:eastAsia="ko-KR"/>
              </w:rPr>
            </w:pPr>
            <w:r>
              <w:rPr>
                <w:rFonts w:eastAsia="Malgun Gothic" w:hint="eastAsia"/>
                <w:lang w:eastAsia="ko-KR"/>
              </w:rPr>
              <w:t>No</w:t>
            </w:r>
            <w:r>
              <w:rPr>
                <w:rFonts w:eastAsia="Malgun Gothic"/>
                <w:lang w:eastAsia="ko-KR"/>
              </w:rPr>
              <w:t>t fine</w:t>
            </w:r>
          </w:p>
        </w:tc>
        <w:tc>
          <w:tcPr>
            <w:tcW w:w="6801" w:type="dxa"/>
            <w:tcBorders>
              <w:top w:val="single" w:sz="4" w:space="0" w:color="auto"/>
              <w:left w:val="single" w:sz="4" w:space="0" w:color="auto"/>
              <w:bottom w:val="single" w:sz="4" w:space="0" w:color="auto"/>
              <w:right w:val="single" w:sz="4" w:space="0" w:color="auto"/>
            </w:tcBorders>
          </w:tcPr>
          <w:p w14:paraId="47E21ACF" w14:textId="2DC661DD" w:rsidR="004B4EC9" w:rsidRPr="004B4EC9" w:rsidRDefault="004B4EC9" w:rsidP="001A52DE">
            <w:pPr>
              <w:spacing w:before="120" w:after="120"/>
              <w:rPr>
                <w:rFonts w:eastAsia="Malgun Gothic"/>
                <w:lang w:eastAsia="ko-KR"/>
              </w:rPr>
            </w:pPr>
            <w:r>
              <w:rPr>
                <w:rFonts w:eastAsia="Malgun Gothic" w:hint="eastAsia"/>
                <w:lang w:eastAsia="ko-KR"/>
              </w:rPr>
              <w:t xml:space="preserve">We think it is sufficient to draw the </w:t>
            </w:r>
            <w:r>
              <w:rPr>
                <w:rFonts w:eastAsia="Malgun Gothic"/>
                <w:lang w:eastAsia="ko-KR"/>
              </w:rPr>
              <w:t xml:space="preserve">above </w:t>
            </w:r>
            <w:r>
              <w:rPr>
                <w:rFonts w:eastAsia="Malgun Gothic" w:hint="eastAsia"/>
                <w:lang w:eastAsia="ko-KR"/>
              </w:rPr>
              <w:t>conclusion</w:t>
            </w:r>
            <w:r w:rsidR="00CF4455">
              <w:rPr>
                <w:rFonts w:eastAsia="Malgun Gothic"/>
                <w:lang w:eastAsia="ko-KR"/>
              </w:rPr>
              <w:t xml:space="preserve"> without any spec changes</w:t>
            </w:r>
            <w:r>
              <w:rPr>
                <w:rFonts w:eastAsia="Malgun Gothic" w:hint="eastAsia"/>
                <w:lang w:eastAsia="ko-KR"/>
              </w:rPr>
              <w:t xml:space="preserve">. </w:t>
            </w:r>
          </w:p>
        </w:tc>
      </w:tr>
      <w:tr w:rsidR="007459B4" w:rsidRPr="00CF4455" w14:paraId="4035D065" w14:textId="77777777" w:rsidTr="00232556">
        <w:tc>
          <w:tcPr>
            <w:tcW w:w="1265" w:type="dxa"/>
            <w:tcBorders>
              <w:top w:val="single" w:sz="4" w:space="0" w:color="auto"/>
              <w:left w:val="single" w:sz="4" w:space="0" w:color="auto"/>
              <w:bottom w:val="single" w:sz="4" w:space="0" w:color="auto"/>
              <w:right w:val="single" w:sz="4" w:space="0" w:color="auto"/>
            </w:tcBorders>
          </w:tcPr>
          <w:p w14:paraId="550D9C1F" w14:textId="549E54E4" w:rsidR="007459B4" w:rsidRDefault="007459B4"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62B4255" w14:textId="7613DF22" w:rsidR="007459B4" w:rsidRDefault="007459B4" w:rsidP="001A52DE">
            <w:pPr>
              <w:spacing w:before="120" w:after="120"/>
              <w:rPr>
                <w:rFonts w:eastAsia="Malgun Gothic"/>
                <w:lang w:eastAsia="ko-KR"/>
              </w:rPr>
            </w:pPr>
            <w:r>
              <w:rPr>
                <w:rFonts w:eastAsia="Malgun Gothic"/>
                <w:lang w:eastAsia="ko-KR"/>
              </w:rPr>
              <w:t>Prefer not</w:t>
            </w:r>
          </w:p>
        </w:tc>
        <w:tc>
          <w:tcPr>
            <w:tcW w:w="6801" w:type="dxa"/>
            <w:tcBorders>
              <w:top w:val="single" w:sz="4" w:space="0" w:color="auto"/>
              <w:left w:val="single" w:sz="4" w:space="0" w:color="auto"/>
              <w:bottom w:val="single" w:sz="4" w:space="0" w:color="auto"/>
              <w:right w:val="single" w:sz="4" w:space="0" w:color="auto"/>
            </w:tcBorders>
          </w:tcPr>
          <w:p w14:paraId="449C6E07" w14:textId="2B1B9198" w:rsidR="007459B4" w:rsidRDefault="007459B4" w:rsidP="001A52DE">
            <w:pPr>
              <w:spacing w:before="120" w:after="120"/>
              <w:rPr>
                <w:rFonts w:eastAsia="Malgun Gothic"/>
                <w:lang w:eastAsia="ko-KR"/>
              </w:rPr>
            </w:pPr>
            <w:r>
              <w:rPr>
                <w:rFonts w:eastAsia="Malgun Gothic"/>
                <w:lang w:eastAsia="ko-KR"/>
              </w:rPr>
              <w:t>Drawing conclusion should be enough</w:t>
            </w:r>
            <w:r w:rsidR="005433B9">
              <w:rPr>
                <w:rFonts w:eastAsia="Malgun Gothic"/>
                <w:lang w:eastAsia="ko-KR"/>
              </w:rPr>
              <w:t xml:space="preserve">. </w:t>
            </w:r>
            <w:r w:rsidR="00813B1B">
              <w:rPr>
                <w:rFonts w:eastAsia="Malgun Gothic"/>
                <w:lang w:eastAsia="ko-KR"/>
              </w:rPr>
              <w:t xml:space="preserve">Basically we have a conclusion on </w:t>
            </w:r>
            <w:proofErr w:type="gramStart"/>
            <w:r w:rsidR="00813B1B">
              <w:rPr>
                <w:rFonts w:eastAsia="Malgun Gothic"/>
                <w:lang w:eastAsia="ko-KR"/>
              </w:rPr>
              <w:t>mis-configuration</w:t>
            </w:r>
            <w:proofErr w:type="gramEnd"/>
            <w:r w:rsidR="00813B1B">
              <w:rPr>
                <w:rFonts w:eastAsia="Malgun Gothic"/>
                <w:lang w:eastAsia="ko-KR"/>
              </w:rPr>
              <w:t>.</w:t>
            </w:r>
            <w:r w:rsidR="00B84563">
              <w:rPr>
                <w:rFonts w:eastAsia="Malgun Gothic"/>
                <w:lang w:eastAsia="ko-KR"/>
              </w:rPr>
              <w:t xml:space="preserve"> Sending LS to RAN2 causes additional work for RAN2 </w:t>
            </w:r>
            <w:r w:rsidR="0015451C">
              <w:rPr>
                <w:rFonts w:eastAsia="Malgun Gothic"/>
                <w:lang w:eastAsia="ko-KR"/>
              </w:rPr>
              <w:t xml:space="preserve">that we should be mindful, </w:t>
            </w:r>
            <w:proofErr w:type="spellStart"/>
            <w:r w:rsidR="0015451C">
              <w:rPr>
                <w:rFonts w:eastAsia="Malgun Gothic"/>
                <w:lang w:eastAsia="ko-KR"/>
              </w:rPr>
              <w:t>specially</w:t>
            </w:r>
            <w:proofErr w:type="spellEnd"/>
            <w:r w:rsidR="0015451C">
              <w:rPr>
                <w:rFonts w:eastAsia="Malgun Gothic"/>
                <w:lang w:eastAsia="ko-KR"/>
              </w:rPr>
              <w:t xml:space="preserve"> when there i</w:t>
            </w:r>
            <w:r w:rsidR="005433B9">
              <w:rPr>
                <w:rFonts w:eastAsia="Malgun Gothic"/>
                <w:lang w:eastAsia="ko-KR"/>
              </w:rPr>
              <w:t>s no impact on RAN2 spec</w:t>
            </w:r>
            <w:r w:rsidR="0015451C">
              <w:rPr>
                <w:rFonts w:eastAsia="Malgun Gothic"/>
                <w:lang w:eastAsia="ko-KR"/>
              </w:rPr>
              <w:t>. RAN1 conclusions are available to all WGs.</w:t>
            </w:r>
          </w:p>
        </w:tc>
      </w:tr>
      <w:tr w:rsidR="00232556" w14:paraId="163C6D91" w14:textId="77777777" w:rsidTr="00232556">
        <w:tc>
          <w:tcPr>
            <w:tcW w:w="1265" w:type="dxa"/>
          </w:tcPr>
          <w:p w14:paraId="0558CA18"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Pr>
          <w:p w14:paraId="3A4DA521" w14:textId="77777777" w:rsidR="00232556" w:rsidRDefault="00232556" w:rsidP="001714AD">
            <w:pPr>
              <w:spacing w:before="120" w:after="120"/>
              <w:rPr>
                <w:rFonts w:eastAsia="Malgun Gothic"/>
                <w:lang w:eastAsia="ko-KR"/>
              </w:rPr>
            </w:pPr>
            <w:r>
              <w:rPr>
                <w:rFonts w:eastAsia="PMingLiU" w:hint="eastAsia"/>
                <w:lang w:eastAsia="zh-TW"/>
              </w:rPr>
              <w:t>S</w:t>
            </w:r>
            <w:r>
              <w:rPr>
                <w:rFonts w:eastAsia="PMingLiU"/>
                <w:lang w:eastAsia="zh-TW"/>
              </w:rPr>
              <w:t>ummary for Discussion point 2.1-2</w:t>
            </w:r>
          </w:p>
        </w:tc>
        <w:tc>
          <w:tcPr>
            <w:tcW w:w="6801" w:type="dxa"/>
          </w:tcPr>
          <w:p w14:paraId="4FC4B57C" w14:textId="77777777" w:rsidR="00232556" w:rsidRDefault="00232556" w:rsidP="001714AD">
            <w:pPr>
              <w:spacing w:before="120" w:after="120"/>
              <w:jc w:val="both"/>
              <w:rPr>
                <w:rFonts w:eastAsia="PMingLiU"/>
                <w:lang w:eastAsia="zh-TW"/>
              </w:rPr>
            </w:pPr>
            <w:bookmarkStart w:id="10" w:name="OLE_LINK521"/>
            <w:r>
              <w:rPr>
                <w:rFonts w:eastAsia="PMingLiU" w:hint="eastAsia"/>
                <w:lang w:eastAsia="zh-TW"/>
              </w:rPr>
              <w:t>A</w:t>
            </w:r>
            <w:r>
              <w:rPr>
                <w:rFonts w:eastAsia="PMingLiU"/>
                <w:lang w:eastAsia="zh-TW"/>
              </w:rPr>
              <w:t xml:space="preserve"> quick summary for companies’ stands below:</w:t>
            </w:r>
            <w:bookmarkEnd w:id="10"/>
          </w:p>
          <w:p w14:paraId="48732F5C"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bookmarkStart w:id="11" w:name="OLE_LINK497"/>
            <w:r>
              <w:rPr>
                <w:rFonts w:eastAsia="PMingLiU"/>
                <w:lang w:eastAsia="zh-TW"/>
              </w:rPr>
              <w:t>Fine to s</w:t>
            </w:r>
            <w:r w:rsidRPr="009B0DE2">
              <w:rPr>
                <w:rFonts w:eastAsia="PMingLiU"/>
                <w:lang w:eastAsia="zh-TW"/>
              </w:rPr>
              <w:t>end an LS to RAN2 to capture the RAN1 conclusion in R17 38.331 spec</w:t>
            </w:r>
            <w:bookmarkEnd w:id="11"/>
          </w:p>
          <w:p w14:paraId="05ECCA0C"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ZTE (</w:t>
            </w:r>
            <w:r w:rsidRPr="009B0DE2">
              <w:rPr>
                <w:rFonts w:eastAsia="PMingLiU"/>
                <w:highlight w:val="cyan"/>
                <w:lang w:eastAsia="zh-TW"/>
              </w:rPr>
              <w:t>2</w:t>
            </w:r>
            <w:r>
              <w:rPr>
                <w:rFonts w:eastAsia="PMingLiU"/>
                <w:lang w:eastAsia="zh-TW"/>
              </w:rPr>
              <w:t>)</w:t>
            </w:r>
          </w:p>
          <w:p w14:paraId="680FD7DE"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No need to s</w:t>
            </w:r>
            <w:r w:rsidRPr="009B0DE2">
              <w:rPr>
                <w:rFonts w:eastAsia="PMingLiU"/>
                <w:lang w:eastAsia="zh-TW"/>
              </w:rPr>
              <w:t>end an LS to RAN2</w:t>
            </w:r>
            <w:r>
              <w:rPr>
                <w:rFonts w:eastAsia="PMingLiU"/>
                <w:lang w:eastAsia="zh-TW"/>
              </w:rPr>
              <w:t>:</w:t>
            </w:r>
          </w:p>
          <w:p w14:paraId="42D9519D" w14:textId="77777777" w:rsidR="00232556" w:rsidRPr="00E25A55" w:rsidRDefault="00232556" w:rsidP="005D74FD">
            <w:pPr>
              <w:pStyle w:val="ListParagraph"/>
              <w:numPr>
                <w:ilvl w:val="1"/>
                <w:numId w:val="14"/>
              </w:numPr>
              <w:spacing w:before="120" w:after="120"/>
              <w:ind w:leftChars="0"/>
              <w:jc w:val="both"/>
              <w:rPr>
                <w:rFonts w:eastAsia="PMingLiU"/>
                <w:lang w:eastAsia="zh-TW"/>
              </w:rPr>
            </w:pPr>
            <w:r>
              <w:rPr>
                <w:rFonts w:eastAsia="PMingLiU"/>
                <w:lang w:eastAsia="zh-TW"/>
              </w:rPr>
              <w:t>Qualcomm, Nokia, Samsung, Ericsson (</w:t>
            </w:r>
            <w:r w:rsidRPr="009B0DE2">
              <w:rPr>
                <w:rFonts w:eastAsia="PMingLiU"/>
                <w:highlight w:val="cyan"/>
                <w:lang w:eastAsia="zh-TW"/>
              </w:rPr>
              <w:t>4</w:t>
            </w:r>
            <w:r>
              <w:rPr>
                <w:rFonts w:eastAsia="PMingLiU"/>
                <w:lang w:eastAsia="zh-TW"/>
              </w:rPr>
              <w:t>)</w:t>
            </w:r>
            <w:bookmarkStart w:id="12" w:name="OLE_LINK509"/>
            <w:r w:rsidRPr="00E25A55">
              <w:rPr>
                <w:rFonts w:eastAsia="PMingLiU"/>
                <w:lang w:eastAsia="zh-TW"/>
              </w:rPr>
              <w:t xml:space="preserve"> </w:t>
            </w:r>
            <w:bookmarkEnd w:id="12"/>
          </w:p>
          <w:p w14:paraId="261CD871" w14:textId="77777777" w:rsidR="00232556" w:rsidRDefault="00232556" w:rsidP="001714AD">
            <w:pPr>
              <w:spacing w:before="120" w:after="120"/>
              <w:rPr>
                <w:rFonts w:eastAsia="PMingLiU"/>
                <w:lang w:eastAsia="zh-TW"/>
              </w:rPr>
            </w:pPr>
          </w:p>
          <w:p w14:paraId="3BA829D0" w14:textId="77777777" w:rsidR="00232556" w:rsidRDefault="00232556" w:rsidP="001714AD">
            <w:pPr>
              <w:spacing w:before="120" w:after="120"/>
              <w:rPr>
                <w:rFonts w:eastAsia="PMingLiU"/>
                <w:lang w:eastAsia="zh-TW"/>
              </w:rPr>
            </w:pPr>
            <w:r>
              <w:rPr>
                <w:rFonts w:eastAsia="PMingLiU" w:hint="eastAsia"/>
                <w:lang w:eastAsia="zh-TW"/>
              </w:rPr>
              <w:t>M</w:t>
            </w:r>
            <w:r>
              <w:rPr>
                <w:rFonts w:eastAsia="PMingLiU"/>
                <w:lang w:eastAsia="zh-TW"/>
              </w:rPr>
              <w:t xml:space="preserve">oderator hence </w:t>
            </w:r>
            <w:r w:rsidRPr="009B0DE2">
              <w:rPr>
                <w:rFonts w:eastAsia="PMingLiU"/>
                <w:highlight w:val="yellow"/>
                <w:lang w:eastAsia="zh-TW"/>
              </w:rPr>
              <w:t>suggests NOT to send an LS to RAN2</w:t>
            </w:r>
            <w:r>
              <w:rPr>
                <w:rFonts w:eastAsia="PMingLiU"/>
                <w:lang w:eastAsia="zh-TW"/>
              </w:rPr>
              <w:t>.</w:t>
            </w:r>
          </w:p>
          <w:p w14:paraId="3D58E455" w14:textId="77777777" w:rsidR="00232556" w:rsidRDefault="00232556" w:rsidP="001714AD">
            <w:pPr>
              <w:spacing w:before="120" w:after="120"/>
              <w:rPr>
                <w:rFonts w:eastAsia="Malgun Gothic"/>
                <w:lang w:eastAsia="ko-KR"/>
              </w:rPr>
            </w:pPr>
            <w:r w:rsidRPr="00E25A55">
              <w:rPr>
                <w:rFonts w:eastAsia="PMingLiU" w:hint="eastAsia"/>
                <w:b/>
                <w:bCs/>
                <w:lang w:eastAsia="zh-TW"/>
              </w:rPr>
              <w:t>T</w:t>
            </w:r>
            <w:r w:rsidRPr="00E25A55">
              <w:rPr>
                <w:rFonts w:eastAsia="PMingLiU"/>
                <w:b/>
                <w:bCs/>
                <w:lang w:eastAsia="zh-TW"/>
              </w:rPr>
              <w:t>his discussion point can be closed.</w:t>
            </w:r>
          </w:p>
        </w:tc>
      </w:tr>
    </w:tbl>
    <w:p w14:paraId="65869A71" w14:textId="77777777" w:rsidR="008B0AEC" w:rsidRPr="00232556" w:rsidRDefault="008B0AEC" w:rsidP="008B0AEC"/>
    <w:p w14:paraId="5D2495F0" w14:textId="77777777" w:rsidR="008B0AEC" w:rsidRDefault="008B0AEC" w:rsidP="008B0AEC"/>
    <w:p w14:paraId="79B43A23" w14:textId="77777777" w:rsidR="00232556" w:rsidRPr="00FC4FE5" w:rsidRDefault="00232556" w:rsidP="00232556">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Pr>
          <w:rFonts w:ascii="Times" w:eastAsia="SimSun" w:hAnsi="Times" w:cs="Times"/>
          <w:i w:val="0"/>
          <w:iCs/>
          <w:color w:val="000000" w:themeColor="text1"/>
          <w:sz w:val="22"/>
          <w:szCs w:val="22"/>
          <w:u w:val="single"/>
          <w:lang w:eastAsia="zh-CN"/>
        </w:rPr>
        <w:t>(1</w:t>
      </w:r>
      <w:r w:rsidRPr="00103E59">
        <w:rPr>
          <w:rFonts w:ascii="Times" w:eastAsia="SimSun" w:hAnsi="Times" w:cs="Times"/>
          <w:i w:val="0"/>
          <w:iCs/>
          <w:color w:val="000000" w:themeColor="text1"/>
          <w:sz w:val="22"/>
          <w:szCs w:val="22"/>
          <w:u w:val="single"/>
          <w:vertAlign w:val="superscript"/>
          <w:lang w:eastAsia="zh-CN"/>
        </w:rPr>
        <w:t>st</w:t>
      </w:r>
      <w:r>
        <w:rPr>
          <w:rFonts w:ascii="Times" w:eastAsia="SimSun" w:hAnsi="Times" w:cs="Times"/>
          <w:i w:val="0"/>
          <w:iCs/>
          <w:color w:val="000000" w:themeColor="text1"/>
          <w:sz w:val="22"/>
          <w:szCs w:val="22"/>
          <w:u w:val="single"/>
          <w:lang w:eastAsia="zh-CN"/>
        </w:rPr>
        <w:t xml:space="preserve"> and 2</w:t>
      </w:r>
      <w:r w:rsidRPr="00103E59">
        <w:rPr>
          <w:rFonts w:ascii="Times" w:eastAsia="SimSun" w:hAnsi="Times" w:cs="Times"/>
          <w:i w:val="0"/>
          <w:iCs/>
          <w:color w:val="000000" w:themeColor="text1"/>
          <w:sz w:val="22"/>
          <w:szCs w:val="22"/>
          <w:u w:val="single"/>
          <w:vertAlign w:val="superscript"/>
          <w:lang w:eastAsia="zh-CN"/>
        </w:rPr>
        <w:t>nd</w:t>
      </w:r>
      <w:r>
        <w:rPr>
          <w:rFonts w:ascii="Times" w:eastAsia="SimSun" w:hAnsi="Times" w:cs="Times"/>
          <w:i w:val="0"/>
          <w:iCs/>
          <w:color w:val="000000" w:themeColor="text1"/>
          <w:sz w:val="22"/>
          <w:szCs w:val="22"/>
          <w:u w:val="single"/>
          <w:lang w:eastAsia="zh-CN"/>
        </w:rPr>
        <w:t xml:space="preserve"> round) </w:t>
      </w:r>
      <w:r w:rsidRPr="00FC4FE5">
        <w:rPr>
          <w:rFonts w:ascii="Times" w:eastAsia="SimSun" w:hAnsi="Times" w:cs="Times"/>
          <w:i w:val="0"/>
          <w:iCs/>
          <w:color w:val="000000" w:themeColor="text1"/>
          <w:sz w:val="22"/>
          <w:szCs w:val="22"/>
          <w:u w:val="single"/>
          <w:lang w:eastAsia="zh-CN"/>
        </w:rPr>
        <w:t xml:space="preserve">Discussion point </w:t>
      </w:r>
      <w:r>
        <w:rPr>
          <w:rFonts w:ascii="Times" w:eastAsia="SimSun" w:hAnsi="Times" w:cs="Times"/>
          <w:i w:val="0"/>
          <w:iCs/>
          <w:color w:val="000000" w:themeColor="text1"/>
          <w:sz w:val="22"/>
          <w:szCs w:val="22"/>
          <w:u w:val="single"/>
          <w:lang w:eastAsia="zh-CN"/>
        </w:rPr>
        <w:t>2.1-</w:t>
      </w:r>
      <w:r w:rsidRPr="00FC4FE5">
        <w:rPr>
          <w:rFonts w:ascii="Times" w:eastAsia="SimSun"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2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 xml:space="preserve">adopt the R17 CR (detailed CR text in Section 4.1 of this document) to 38.212 V17.5.0 7.3.1.1.1 to address the following </w:t>
      </w:r>
      <w:proofErr w:type="gramStart"/>
      <w:r>
        <w:rPr>
          <w:rFonts w:ascii="Times New Roman" w:eastAsiaTheme="minorEastAsia" w:hAnsi="Times New Roman"/>
          <w:b/>
          <w:bCs/>
          <w:lang w:eastAsia="zh-TW"/>
        </w:rPr>
        <w:t>scenario:</w:t>
      </w:r>
      <w:proofErr w:type="gramEnd"/>
    </w:p>
    <w:p w14:paraId="0875A381" w14:textId="77777777" w:rsidR="00C71E40" w:rsidRPr="00C71E40" w:rsidRDefault="00C71E40" w:rsidP="005D74FD">
      <w:pPr>
        <w:pStyle w:val="ListParagraph"/>
        <w:numPr>
          <w:ilvl w:val="0"/>
          <w:numId w:val="18"/>
        </w:numPr>
        <w:spacing w:before="120" w:after="120"/>
        <w:ind w:leftChars="0"/>
        <w:rPr>
          <w:rFonts w:eastAsia="PMingLiU"/>
          <w:b/>
          <w:bCs/>
          <w:iCs/>
          <w:lang w:val="en-US" w:eastAsia="zh-TW"/>
        </w:rPr>
      </w:pPr>
      <w:r w:rsidRPr="00C71E40">
        <w:rPr>
          <w:b/>
          <w:bCs/>
          <w:szCs w:val="18"/>
        </w:rPr>
        <w:t xml:space="preserve">Only one carrier of NUL/SUL configured with </w:t>
      </w:r>
      <w:proofErr w:type="spellStart"/>
      <w:r w:rsidRPr="00C71E40">
        <w:rPr>
          <w:b/>
          <w:bCs/>
          <w:i/>
          <w:iCs/>
          <w:szCs w:val="18"/>
        </w:rPr>
        <w:t>pusch</w:t>
      </w:r>
      <w:proofErr w:type="spellEnd"/>
      <w:r w:rsidRPr="00C71E40">
        <w:rPr>
          <w:b/>
          <w:bCs/>
          <w:i/>
          <w:iCs/>
          <w:szCs w:val="18"/>
        </w:rPr>
        <w:t>-Config</w:t>
      </w:r>
      <w:r w:rsidRPr="00C71E40">
        <w:rPr>
          <w:b/>
          <w:bCs/>
          <w:szCs w:val="18"/>
        </w:rPr>
        <w:t xml:space="preserve"> but no carriers configured with </w:t>
      </w:r>
      <w:proofErr w:type="spellStart"/>
      <w:r w:rsidRPr="00C71E40">
        <w:rPr>
          <w:b/>
          <w:bCs/>
          <w:i/>
          <w:iCs/>
          <w:szCs w:val="18"/>
        </w:rPr>
        <w:t>pucch</w:t>
      </w:r>
      <w:proofErr w:type="spellEnd"/>
      <w:r w:rsidRPr="00C71E40">
        <w:rPr>
          <w:b/>
          <w:bCs/>
          <w:i/>
          <w:iCs/>
          <w:szCs w:val="18"/>
        </w:rPr>
        <w:t>-Config</w:t>
      </w:r>
      <w:r w:rsidRPr="00C71E40">
        <w:rPr>
          <w:b/>
          <w:bCs/>
          <w:szCs w:val="18"/>
        </w:rPr>
        <w:t xml:space="preserve"> (E.g. only cell-specific </w:t>
      </w:r>
      <w:proofErr w:type="spellStart"/>
      <w:r w:rsidRPr="00C71E40">
        <w:rPr>
          <w:b/>
          <w:bCs/>
          <w:i/>
          <w:iCs/>
          <w:szCs w:val="18"/>
        </w:rPr>
        <w:t>pucch-ConfigCommon</w:t>
      </w:r>
      <w:proofErr w:type="spellEnd"/>
      <w:r w:rsidRPr="00C71E40">
        <w:rPr>
          <w:b/>
          <w:bCs/>
          <w:szCs w:val="18"/>
        </w:rPr>
        <w:t xml:space="preserve"> is configured, as </w:t>
      </w:r>
      <w:proofErr w:type="spellStart"/>
      <w:r w:rsidRPr="00C71E40">
        <w:rPr>
          <w:b/>
          <w:bCs/>
          <w:i/>
          <w:iCs/>
          <w:szCs w:val="18"/>
          <w:highlight w:val="yellow"/>
        </w:rPr>
        <w:t>pucch</w:t>
      </w:r>
      <w:proofErr w:type="spellEnd"/>
      <w:r w:rsidRPr="00C71E40">
        <w:rPr>
          <w:b/>
          <w:bCs/>
          <w:i/>
          <w:iCs/>
          <w:szCs w:val="18"/>
          <w:highlight w:val="yellow"/>
        </w:rPr>
        <w:t>-Config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ListParagraph"/>
        <w:spacing w:before="120" w:after="120"/>
        <w:ind w:leftChars="0" w:left="480"/>
        <w:rPr>
          <w:rFonts w:eastAsia="PMingLiU"/>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proofErr w:type="spellStart"/>
      <w:r w:rsidRPr="00C71E40">
        <w:rPr>
          <w:b/>
          <w:bCs/>
          <w:i/>
          <w:iCs/>
          <w:szCs w:val="18"/>
        </w:rPr>
        <w:t>pusch</w:t>
      </w:r>
      <w:proofErr w:type="spellEnd"/>
      <w:r w:rsidRPr="00C71E40">
        <w:rPr>
          <w:b/>
          <w:bCs/>
          <w:i/>
          <w:iCs/>
          <w:szCs w:val="18"/>
        </w:rPr>
        <w:t>-Config</w:t>
      </w:r>
    </w:p>
    <w:p w14:paraId="72F5262F" w14:textId="0AAEEC47" w:rsidR="00C71E40" w:rsidRPr="00C71E40" w:rsidRDefault="00C71E40" w:rsidP="00C71E40">
      <w:pPr>
        <w:spacing w:before="120" w:after="120"/>
        <w:rPr>
          <w:rFonts w:eastAsia="PMingLiU"/>
          <w:b/>
          <w:iCs/>
          <w:lang w:val="en-US" w:eastAsia="zh-TW"/>
        </w:rPr>
      </w:pPr>
      <w:r w:rsidRPr="00C71E40">
        <w:rPr>
          <w:rFonts w:eastAsia="PMingLiU" w:hint="eastAsia"/>
          <w:b/>
          <w:iCs/>
          <w:lang w:val="en-US" w:eastAsia="zh-TW"/>
        </w:rPr>
        <w:lastRenderedPageBreak/>
        <w:t>(</w:t>
      </w:r>
      <w:r>
        <w:rPr>
          <w:rFonts w:eastAsia="PMingLiU"/>
          <w:b/>
          <w:iCs/>
          <w:lang w:val="en-US" w:eastAsia="zh-TW"/>
        </w:rPr>
        <w:t>Note that the proposed CR is to cover a scenario for the branch “i</w:t>
      </w:r>
      <w:r w:rsidRPr="00C71E40">
        <w:rPr>
          <w:rFonts w:eastAsia="PMingLiU"/>
          <w:b/>
          <w:iCs/>
          <w:lang w:val="en-US" w:eastAsia="zh-TW"/>
        </w:rPr>
        <w:t>f the UL/SUL indicator is present</w:t>
      </w:r>
      <w:r>
        <w:rPr>
          <w:rFonts w:eastAsia="PMingLiU"/>
          <w:b/>
          <w:iCs/>
          <w:lang w:val="en-US" w:eastAsia="zh-TW"/>
        </w:rPr>
        <w:t>”, so the current spec under the branch “i</w:t>
      </w:r>
      <w:r w:rsidRPr="00C71E40">
        <w:rPr>
          <w:rFonts w:eastAsia="PMingLiU"/>
          <w:b/>
          <w:iCs/>
          <w:lang w:val="en-US" w:eastAsia="zh-TW"/>
        </w:rPr>
        <w:t xml:space="preserve">f the UL/SUL indicator is </w:t>
      </w:r>
      <w:r>
        <w:rPr>
          <w:rFonts w:eastAsia="PMingLiU"/>
          <w:b/>
          <w:iCs/>
          <w:lang w:val="en-US" w:eastAsia="zh-TW"/>
        </w:rPr>
        <w:t xml:space="preserve">not </w:t>
      </w:r>
      <w:r w:rsidRPr="00C71E40">
        <w:rPr>
          <w:rFonts w:eastAsia="PMingLiU"/>
          <w:b/>
          <w:iCs/>
          <w:lang w:val="en-US" w:eastAsia="zh-TW"/>
        </w:rPr>
        <w:t>present</w:t>
      </w:r>
      <w:r>
        <w:rPr>
          <w:rFonts w:eastAsia="PMingLiU"/>
          <w:b/>
          <w:iCs/>
          <w:lang w:val="en-US" w:eastAsia="zh-TW"/>
        </w:rPr>
        <w:t>” does not apply</w:t>
      </w:r>
      <w:r w:rsidRPr="00C71E40">
        <w:rPr>
          <w:rFonts w:eastAsia="PMingLiU"/>
          <w:b/>
          <w:iCs/>
          <w:lang w:val="en-US" w:eastAsia="zh-TW"/>
        </w:rPr>
        <w:t>)</w:t>
      </w:r>
    </w:p>
    <w:p w14:paraId="360FD1B4" w14:textId="7F87BC08" w:rsidR="008B0AEC" w:rsidRPr="00C71E40" w:rsidRDefault="00C71E40" w:rsidP="008B0AEC">
      <w:pPr>
        <w:spacing w:before="120" w:after="120"/>
        <w:rPr>
          <w:rFonts w:eastAsia="PMingLiU"/>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C71E40">
        <w:rPr>
          <w:rFonts w:eastAsia="PMingLiU"/>
          <w:b/>
          <w:iCs/>
          <w:highlight w:val="yellow"/>
          <w:lang w:val="en-US" w:eastAsia="zh-TW"/>
        </w:rPr>
        <w:t>e on</w:t>
      </w:r>
      <w:r w:rsidRPr="00C71E40">
        <w:rPr>
          <w:rFonts w:eastAsia="PMingLiU"/>
          <w:b/>
          <w:iCs/>
          <w:lang w:val="en-US" w:eastAsia="zh-TW"/>
        </w:rPr>
        <w:t xml:space="preserve"> you</w:t>
      </w:r>
      <w:r>
        <w:rPr>
          <w:rFonts w:eastAsia="PMingLiU"/>
          <w:b/>
          <w:iCs/>
          <w:lang w:val="en-US" w:eastAsia="zh-TW"/>
        </w:rPr>
        <w:t>r</w:t>
      </w:r>
      <w:r w:rsidRPr="00C71E40">
        <w:rPr>
          <w:rFonts w:eastAsia="PMingLiU"/>
          <w:b/>
          <w:iCs/>
          <w:lang w:val="en-US" w:eastAsia="zh-TW"/>
        </w:rPr>
        <w:t xml:space="preserve"> reason</w:t>
      </w:r>
      <w:r>
        <w:rPr>
          <w:rFonts w:eastAsia="PMingLiU"/>
          <w:b/>
          <w:iCs/>
          <w:lang w:val="en-US" w:eastAsia="zh-TW"/>
        </w:rPr>
        <w:t>, how UE should behave when “</w:t>
      </w:r>
      <w:r w:rsidRPr="00C71E40">
        <w:rPr>
          <w:rFonts w:eastAsia="PMingLiU"/>
          <w:b/>
          <w:iCs/>
          <w:lang w:val="en-US" w:eastAsia="zh-TW"/>
        </w:rPr>
        <w:t>UL/SUL indicator is present</w:t>
      </w:r>
      <w:r>
        <w:rPr>
          <w:rFonts w:eastAsia="PMingLiU"/>
          <w:b/>
          <w:iCs/>
          <w:lang w:val="en-US" w:eastAsia="zh-TW"/>
        </w:rPr>
        <w:t>” and “</w:t>
      </w:r>
      <w:proofErr w:type="spellStart"/>
      <w:r w:rsidRPr="00C71E40">
        <w:rPr>
          <w:rFonts w:eastAsia="PMingLiU"/>
          <w:b/>
          <w:i/>
          <w:lang w:val="en-US" w:eastAsia="zh-TW"/>
        </w:rPr>
        <w:t>pucch</w:t>
      </w:r>
      <w:proofErr w:type="spellEnd"/>
      <w:r w:rsidRPr="00C71E40">
        <w:rPr>
          <w:rFonts w:eastAsia="PMingLiU"/>
          <w:b/>
          <w:i/>
          <w:lang w:val="en-US" w:eastAsia="zh-TW"/>
        </w:rPr>
        <w:t>-Config</w:t>
      </w:r>
      <w:r>
        <w:rPr>
          <w:rFonts w:eastAsia="PMingLiU"/>
          <w:b/>
          <w:iCs/>
          <w:lang w:val="en-US" w:eastAsia="zh-TW"/>
        </w:rPr>
        <w:t xml:space="preserve"> is not configured”, and suggested revision/way forward, if possible.</w:t>
      </w:r>
    </w:p>
    <w:tbl>
      <w:tblPr>
        <w:tblStyle w:val="TableGrid"/>
        <w:tblW w:w="0" w:type="auto"/>
        <w:tblInd w:w="-5" w:type="dxa"/>
        <w:tblLook w:val="04A0" w:firstRow="1" w:lastRow="0" w:firstColumn="1" w:lastColumn="0" w:noHBand="0" w:noVBand="1"/>
      </w:tblPr>
      <w:tblGrid>
        <w:gridCol w:w="1265"/>
        <w:gridCol w:w="1570"/>
        <w:gridCol w:w="6801"/>
      </w:tblGrid>
      <w:tr w:rsidR="008B0AEC" w14:paraId="43D7119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4B4EC9">
            <w:pPr>
              <w:spacing w:before="120" w:after="120"/>
              <w:rPr>
                <w:b/>
                <w:bCs/>
              </w:rPr>
            </w:pPr>
            <w:r>
              <w:rPr>
                <w:b/>
                <w:bCs/>
              </w:rPr>
              <w:t>Comment</w:t>
            </w:r>
          </w:p>
        </w:tc>
      </w:tr>
      <w:tr w:rsidR="008B0AEC" w14:paraId="45D42FF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4B4EC9">
            <w:pPr>
              <w:spacing w:before="120" w:after="120"/>
              <w:rPr>
                <w:rFonts w:eastAsia="PMingLiU"/>
                <w:lang w:eastAsia="zh-TW"/>
              </w:rPr>
            </w:pPr>
            <w:r>
              <w:rPr>
                <w:rFonts w:eastAsia="PMingLiU" w:hint="eastAsia"/>
                <w:lang w:eastAsia="zh-TW"/>
              </w:rPr>
              <w:t>D</w:t>
            </w:r>
            <w:r>
              <w:rPr>
                <w:rFonts w:eastAsia="PMingLiU"/>
                <w:lang w:eastAsia="zh-TW"/>
              </w:rPr>
              <w:t xml:space="preserve">ue to the reason that </w:t>
            </w:r>
            <w:proofErr w:type="spellStart"/>
            <w:r w:rsidRPr="00C71E40">
              <w:rPr>
                <w:rFonts w:eastAsia="PMingLiU"/>
                <w:i/>
                <w:iCs/>
                <w:lang w:eastAsia="zh-TW"/>
              </w:rPr>
              <w:t>pucch</w:t>
            </w:r>
            <w:proofErr w:type="spellEnd"/>
            <w:r w:rsidRPr="00C71E40">
              <w:rPr>
                <w:rFonts w:eastAsia="PMingLiU"/>
                <w:i/>
                <w:iCs/>
                <w:lang w:eastAsia="zh-TW"/>
              </w:rPr>
              <w:t>-Config</w:t>
            </w:r>
            <w:r w:rsidRPr="00C71E40">
              <w:rPr>
                <w:rFonts w:eastAsia="PMingLiU"/>
                <w:lang w:eastAsia="zh-TW"/>
              </w:rPr>
              <w:t xml:space="preserve"> is an optional IE</w:t>
            </w:r>
            <w:r>
              <w:rPr>
                <w:rFonts w:eastAsia="PMingLiU"/>
                <w:lang w:eastAsia="zh-TW"/>
              </w:rPr>
              <w:t xml:space="preserve">, we think the UE </w:t>
            </w:r>
            <w:proofErr w:type="spellStart"/>
            <w:r>
              <w:rPr>
                <w:rFonts w:eastAsia="PMingLiU"/>
                <w:lang w:eastAsia="zh-TW"/>
              </w:rPr>
              <w:t>behavior</w:t>
            </w:r>
            <w:proofErr w:type="spellEnd"/>
            <w:r>
              <w:rPr>
                <w:rFonts w:eastAsia="PMingLiU"/>
                <w:lang w:eastAsia="zh-TW"/>
              </w:rPr>
              <w:t xml:space="preserve"> of </w:t>
            </w:r>
          </w:p>
          <w:p w14:paraId="111AA536" w14:textId="77777777" w:rsidR="00C71E40" w:rsidRPr="00C71E40" w:rsidRDefault="00C71E40" w:rsidP="005D74FD">
            <w:pPr>
              <w:pStyle w:val="ListParagraph"/>
              <w:numPr>
                <w:ilvl w:val="0"/>
                <w:numId w:val="18"/>
              </w:numPr>
              <w:spacing w:before="120" w:after="120"/>
              <w:ind w:leftChars="0"/>
              <w:rPr>
                <w:rFonts w:eastAsia="PMingLiU"/>
                <w:lang w:eastAsia="zh-TW"/>
              </w:rPr>
            </w:pPr>
            <w:r w:rsidRPr="00C71E40">
              <w:rPr>
                <w:szCs w:val="18"/>
              </w:rPr>
              <w:t xml:space="preserve">Only one carrier of NUL/SUL configured with </w:t>
            </w:r>
            <w:proofErr w:type="spellStart"/>
            <w:r w:rsidRPr="00C71E40">
              <w:rPr>
                <w:i/>
                <w:iCs/>
                <w:szCs w:val="18"/>
              </w:rPr>
              <w:t>pusch</w:t>
            </w:r>
            <w:proofErr w:type="spellEnd"/>
            <w:r w:rsidRPr="00C71E40">
              <w:rPr>
                <w:i/>
                <w:iCs/>
                <w:szCs w:val="18"/>
              </w:rPr>
              <w:t>-Config</w:t>
            </w:r>
            <w:r w:rsidRPr="00C71E40">
              <w:rPr>
                <w:szCs w:val="18"/>
              </w:rPr>
              <w:t xml:space="preserve"> but no carriers configured with </w:t>
            </w:r>
            <w:proofErr w:type="spellStart"/>
            <w:r w:rsidRPr="00C71E40">
              <w:rPr>
                <w:i/>
                <w:iCs/>
                <w:szCs w:val="18"/>
              </w:rPr>
              <w:t>pucch</w:t>
            </w:r>
            <w:proofErr w:type="spellEnd"/>
            <w:r w:rsidRPr="00C71E40">
              <w:rPr>
                <w:i/>
                <w:iCs/>
                <w:szCs w:val="18"/>
              </w:rPr>
              <w:t>-Config</w:t>
            </w:r>
          </w:p>
          <w:p w14:paraId="12C90BBE" w14:textId="1C1BA511" w:rsidR="00C71E40" w:rsidRPr="00C71E40" w:rsidRDefault="00C71E40" w:rsidP="00C71E40">
            <w:pPr>
              <w:spacing w:before="120" w:after="120"/>
              <w:rPr>
                <w:rFonts w:eastAsia="PMingLiU"/>
                <w:lang w:eastAsia="zh-TW"/>
              </w:rPr>
            </w:pPr>
            <w:r>
              <w:rPr>
                <w:rFonts w:eastAsia="PMingLiU"/>
                <w:lang w:eastAsia="zh-TW"/>
              </w:rPr>
              <w:t xml:space="preserve">should be specified in spec. </w:t>
            </w:r>
          </w:p>
        </w:tc>
      </w:tr>
      <w:tr w:rsidR="008B0AEC" w14:paraId="3DC1AC35" w14:textId="77777777" w:rsidTr="00232556">
        <w:tc>
          <w:tcPr>
            <w:tcW w:w="1265" w:type="dxa"/>
            <w:tcBorders>
              <w:top w:val="single" w:sz="4" w:space="0" w:color="auto"/>
              <w:left w:val="single" w:sz="4" w:space="0" w:color="auto"/>
              <w:bottom w:val="single" w:sz="4" w:space="0" w:color="auto"/>
              <w:right w:val="single" w:sz="4" w:space="0" w:color="auto"/>
            </w:tcBorders>
          </w:tcPr>
          <w:p w14:paraId="78421769" w14:textId="4B3EFA67" w:rsidR="008B0AEC"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5B801379" w:rsidR="008B0AEC" w:rsidRPr="00A50C37" w:rsidRDefault="00A50C37" w:rsidP="004B4EC9">
            <w:pPr>
              <w:spacing w:before="120" w:after="120"/>
              <w:rPr>
                <w:rFonts w:eastAsia="MS Mincho"/>
                <w:lang w:eastAsia="ja-JP"/>
              </w:rPr>
            </w:pPr>
            <w:r>
              <w:rPr>
                <w:rFonts w:eastAsia="MS Mincho"/>
                <w:lang w:eastAsia="ja-JP"/>
              </w:rPr>
              <w:t xml:space="preserve">We thought FL’s proposal is already clear from the spec. </w:t>
            </w:r>
            <w:r>
              <w:rPr>
                <w:rFonts w:eastAsia="MS Mincho" w:hint="eastAsia"/>
                <w:lang w:eastAsia="ja-JP"/>
              </w:rPr>
              <w:t>P</w:t>
            </w:r>
            <w:r>
              <w:rPr>
                <w:rFonts w:eastAsia="MS Mincho"/>
                <w:lang w:eastAsia="ja-JP"/>
              </w:rPr>
              <w:t xml:space="preserve">erhaps we can first check if there is any different understanding. </w:t>
            </w:r>
          </w:p>
        </w:tc>
      </w:tr>
      <w:tr w:rsidR="008B0AEC" w14:paraId="7ADA3EB2" w14:textId="77777777" w:rsidTr="00232556">
        <w:tc>
          <w:tcPr>
            <w:tcW w:w="1265" w:type="dxa"/>
            <w:tcBorders>
              <w:top w:val="single" w:sz="4" w:space="0" w:color="auto"/>
              <w:left w:val="single" w:sz="4" w:space="0" w:color="auto"/>
              <w:bottom w:val="single" w:sz="4" w:space="0" w:color="auto"/>
              <w:right w:val="single" w:sz="4" w:space="0" w:color="auto"/>
            </w:tcBorders>
          </w:tcPr>
          <w:p w14:paraId="49F852C8" w14:textId="066786A7" w:rsidR="008B0AEC" w:rsidRDefault="004C29EE"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568CA137" w14:textId="6A8F8533" w:rsidR="008B0AEC" w:rsidRDefault="009D5BFF" w:rsidP="004B4EC9">
            <w:pPr>
              <w:spacing w:before="120" w:after="120"/>
            </w:pPr>
            <w:r>
              <w:t>Motivation not clear</w:t>
            </w:r>
          </w:p>
        </w:tc>
        <w:tc>
          <w:tcPr>
            <w:tcW w:w="6801" w:type="dxa"/>
            <w:tcBorders>
              <w:top w:val="single" w:sz="4" w:space="0" w:color="auto"/>
              <w:left w:val="single" w:sz="4" w:space="0" w:color="auto"/>
              <w:bottom w:val="single" w:sz="4" w:space="0" w:color="auto"/>
              <w:right w:val="single" w:sz="4" w:space="0" w:color="auto"/>
            </w:tcBorders>
          </w:tcPr>
          <w:p w14:paraId="6C119DA9" w14:textId="33EDE639" w:rsidR="008B0AEC" w:rsidRDefault="004C29EE" w:rsidP="004B4EC9">
            <w:pPr>
              <w:spacing w:before="120" w:after="120"/>
            </w:pPr>
            <w:r>
              <w:t xml:space="preserve">This would appear to be an introduction of a new condition that did not exist before and the need for that case is still unclear. Yes, the RRC allows for configuring PUSCH-config for one of the two uplinks and not configure PUCCH-config for either of the two, but we don’t quite see why this would be a configuration that the network needs the UE support for, when no </w:t>
            </w:r>
            <w:proofErr w:type="spellStart"/>
            <w:r>
              <w:t>suc</w:t>
            </w:r>
            <w:proofErr w:type="spellEnd"/>
            <w:r>
              <w:t xml:space="preserve"> case existed in the past.</w:t>
            </w:r>
          </w:p>
        </w:tc>
      </w:tr>
      <w:tr w:rsidR="001A52DE" w14:paraId="19123446" w14:textId="77777777" w:rsidTr="00232556">
        <w:tc>
          <w:tcPr>
            <w:tcW w:w="1265" w:type="dxa"/>
            <w:tcBorders>
              <w:top w:val="single" w:sz="4" w:space="0" w:color="auto"/>
              <w:left w:val="single" w:sz="4" w:space="0" w:color="auto"/>
              <w:bottom w:val="single" w:sz="4" w:space="0" w:color="auto"/>
              <w:right w:val="single" w:sz="4" w:space="0" w:color="auto"/>
            </w:tcBorders>
          </w:tcPr>
          <w:p w14:paraId="21A43EDB" w14:textId="6E3892D3"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50C2BB4" w14:textId="0B658C8A"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1CD331E" w14:textId="77777777" w:rsidR="001A52DE" w:rsidRPr="002A546A" w:rsidRDefault="001A52DE" w:rsidP="001A52DE">
            <w:pPr>
              <w:rPr>
                <w:rFonts w:ascii="Times New Roman" w:hAnsi="Times New Roman"/>
                <w:i/>
                <w:szCs w:val="20"/>
              </w:rPr>
            </w:pPr>
            <w:r w:rsidRPr="002A546A">
              <w:rPr>
                <w:rFonts w:ascii="Times New Roman" w:hAnsi="Times New Roman"/>
                <w:szCs w:val="20"/>
              </w:rPr>
              <w:t>The CR tries to address the potential issue “</w:t>
            </w:r>
            <w:r w:rsidRPr="002A546A">
              <w:rPr>
                <w:rFonts w:ascii="Times New Roman" w:hAnsi="Times New Roman"/>
                <w:i/>
                <w:szCs w:val="20"/>
              </w:rPr>
              <w:t xml:space="preserve">If the UL/SUL indicator is present in DCI format 0_0 and the higher layer parameter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is configured on only one carrier of UL or SUL, and the higher layer parameter </w:t>
            </w:r>
            <w:proofErr w:type="spellStart"/>
            <w:r w:rsidRPr="002A546A">
              <w:rPr>
                <w:rFonts w:ascii="Times New Roman" w:hAnsi="Times New Roman"/>
                <w:i/>
                <w:szCs w:val="20"/>
              </w:rPr>
              <w:t>pucch</w:t>
            </w:r>
            <w:proofErr w:type="spellEnd"/>
            <w:r w:rsidRPr="002A546A">
              <w:rPr>
                <w:rFonts w:ascii="Times New Roman" w:hAnsi="Times New Roman"/>
                <w:i/>
                <w:szCs w:val="20"/>
              </w:rPr>
              <w:t>-Config is not configured on UL and SUL</w:t>
            </w:r>
            <w:r w:rsidRPr="002A546A">
              <w:rPr>
                <w:rFonts w:ascii="Times New Roman" w:hAnsi="Times New Roman"/>
                <w:szCs w:val="20"/>
              </w:rPr>
              <w:t>”, however we don’t think it is a</w:t>
            </w:r>
            <w:r>
              <w:rPr>
                <w:rFonts w:ascii="Times New Roman" w:hAnsi="Times New Roman"/>
                <w:szCs w:val="20"/>
              </w:rPr>
              <w:t>n</w:t>
            </w:r>
            <w:r w:rsidRPr="002A546A">
              <w:rPr>
                <w:rFonts w:ascii="Times New Roman" w:hAnsi="Times New Roman"/>
                <w:szCs w:val="20"/>
              </w:rPr>
              <w:t xml:space="preserve"> essential issue because the UL/SUL indicator is already there. If there is any misunderstanding, the network can always indicate the carrier with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w:t>
            </w:r>
            <w:r w:rsidRPr="002A546A">
              <w:rPr>
                <w:rFonts w:ascii="Times New Roman" w:hAnsi="Times New Roman"/>
                <w:szCs w:val="20"/>
              </w:rPr>
              <w:t>for PUSCH transmission</w:t>
            </w:r>
            <w:r w:rsidRPr="002A546A">
              <w:rPr>
                <w:rFonts w:ascii="Times New Roman" w:hAnsi="Times New Roman"/>
                <w:i/>
                <w:szCs w:val="20"/>
              </w:rPr>
              <w:t xml:space="preserve">. </w:t>
            </w:r>
          </w:p>
          <w:p w14:paraId="2EF5718F" w14:textId="77777777" w:rsidR="001A52DE" w:rsidRDefault="001A52DE" w:rsidP="001A52DE">
            <w:pPr>
              <w:spacing w:before="120" w:after="120"/>
            </w:pPr>
          </w:p>
        </w:tc>
      </w:tr>
      <w:tr w:rsidR="004B4EC9" w14:paraId="5AFC04B3" w14:textId="77777777" w:rsidTr="00232556">
        <w:tc>
          <w:tcPr>
            <w:tcW w:w="1265" w:type="dxa"/>
            <w:tcBorders>
              <w:top w:val="single" w:sz="4" w:space="0" w:color="auto"/>
              <w:left w:val="single" w:sz="4" w:space="0" w:color="auto"/>
              <w:bottom w:val="single" w:sz="4" w:space="0" w:color="auto"/>
              <w:right w:val="single" w:sz="4" w:space="0" w:color="auto"/>
            </w:tcBorders>
          </w:tcPr>
          <w:p w14:paraId="40987643" w14:textId="44143D29"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FDAC73" w14:textId="2EA52325" w:rsidR="004B4EC9" w:rsidRPr="004B4EC9" w:rsidRDefault="004B4EC9"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5CD95E4" w14:textId="4F1D5DF7" w:rsidR="004B4EC9" w:rsidRPr="002A546A" w:rsidRDefault="00CF4455" w:rsidP="007D4B85">
            <w:pPr>
              <w:rPr>
                <w:rFonts w:ascii="Times New Roman" w:hAnsi="Times New Roman"/>
                <w:szCs w:val="20"/>
                <w:lang w:eastAsia="ko-KR"/>
              </w:rPr>
            </w:pPr>
            <w:r>
              <w:rPr>
                <w:rFonts w:ascii="Times New Roman" w:hAnsi="Times New Roman"/>
                <w:szCs w:val="20"/>
                <w:lang w:eastAsia="ko-KR"/>
              </w:rPr>
              <w:t xml:space="preserve">We share a similar view with Nokia. </w:t>
            </w:r>
            <w:r w:rsidR="007D4B85">
              <w:rPr>
                <w:rFonts w:ascii="Times New Roman" w:hAnsi="Times New Roman"/>
                <w:szCs w:val="20"/>
                <w:lang w:eastAsia="ko-KR"/>
              </w:rPr>
              <w:t xml:space="preserve">   </w:t>
            </w:r>
          </w:p>
        </w:tc>
      </w:tr>
      <w:tr w:rsidR="007848CA" w14:paraId="0D6C40AB" w14:textId="77777777" w:rsidTr="00232556">
        <w:tc>
          <w:tcPr>
            <w:tcW w:w="1265" w:type="dxa"/>
            <w:tcBorders>
              <w:top w:val="single" w:sz="4" w:space="0" w:color="auto"/>
              <w:left w:val="single" w:sz="4" w:space="0" w:color="auto"/>
              <w:bottom w:val="single" w:sz="4" w:space="0" w:color="auto"/>
              <w:right w:val="single" w:sz="4" w:space="0" w:color="auto"/>
            </w:tcBorders>
          </w:tcPr>
          <w:p w14:paraId="6A2ED4A2" w14:textId="238E1E4E" w:rsidR="007848CA" w:rsidRDefault="007848CA" w:rsidP="001A52DE">
            <w:pPr>
              <w:spacing w:before="120" w:after="12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21A02FC8" w14:textId="0F32458D" w:rsidR="007848CA" w:rsidRPr="004B4EC9" w:rsidRDefault="007848CA" w:rsidP="001A52DE">
            <w:pPr>
              <w:spacing w:before="120" w:after="120"/>
              <w:rPr>
                <w:rFonts w:eastAsia="Malgun Gothic"/>
                <w:lang w:eastAsia="ko-KR"/>
              </w:rPr>
            </w:pPr>
            <w:r>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4B4252EC" w14:textId="77777777" w:rsidR="007848CA" w:rsidRDefault="007848CA" w:rsidP="007D4B85">
            <w:pPr>
              <w:rPr>
                <w:rFonts w:ascii="Times New Roman" w:hAnsi="Times New Roman"/>
                <w:szCs w:val="20"/>
                <w:lang w:eastAsia="ko-KR"/>
              </w:rPr>
            </w:pPr>
            <w:r>
              <w:rPr>
                <w:rFonts w:ascii="Times New Roman" w:hAnsi="Times New Roman"/>
                <w:szCs w:val="20"/>
                <w:lang w:eastAsia="ko-KR"/>
              </w:rPr>
              <w:t xml:space="preserve">A similar clarification and correction </w:t>
            </w:r>
            <w:proofErr w:type="gramStart"/>
            <w:r>
              <w:rPr>
                <w:rFonts w:ascii="Times New Roman" w:hAnsi="Times New Roman"/>
                <w:szCs w:val="20"/>
                <w:lang w:eastAsia="ko-KR"/>
              </w:rPr>
              <w:t>was</w:t>
            </w:r>
            <w:proofErr w:type="gramEnd"/>
            <w:r>
              <w:rPr>
                <w:rFonts w:ascii="Times New Roman" w:hAnsi="Times New Roman"/>
                <w:szCs w:val="20"/>
                <w:lang w:eastAsia="ko-KR"/>
              </w:rPr>
              <w:t xml:space="preserve"> done to DCI 0_1. It should be corrected for DCI 0_0.</w:t>
            </w:r>
          </w:p>
          <w:p w14:paraId="1955D8D6" w14:textId="4D8CFB67" w:rsidR="007848CA" w:rsidRDefault="007848CA" w:rsidP="007D4B85">
            <w:pPr>
              <w:rPr>
                <w:rFonts w:ascii="Times New Roman" w:hAnsi="Times New Roman"/>
                <w:szCs w:val="20"/>
                <w:lang w:eastAsia="ko-KR"/>
              </w:rPr>
            </w:pPr>
            <w:r>
              <w:rPr>
                <w:rFonts w:ascii="Times New Roman" w:hAnsi="Times New Roman"/>
                <w:szCs w:val="20"/>
                <w:lang w:eastAsia="ko-KR"/>
              </w:rPr>
              <w:t xml:space="preserve">@ZTE, the motivation is similar to the proposal in discussion point 2.1-1, which is to clarify that the PUSCH cannot be scheduled by gNB on a carrier without </w:t>
            </w:r>
            <w:proofErr w:type="spellStart"/>
            <w:r>
              <w:rPr>
                <w:rFonts w:ascii="Times New Roman" w:hAnsi="Times New Roman"/>
                <w:szCs w:val="20"/>
                <w:lang w:eastAsia="ko-KR"/>
              </w:rPr>
              <w:t>pusch</w:t>
            </w:r>
            <w:proofErr w:type="spellEnd"/>
            <w:r>
              <w:rPr>
                <w:rFonts w:ascii="Times New Roman" w:hAnsi="Times New Roman"/>
                <w:szCs w:val="20"/>
                <w:lang w:eastAsia="ko-KR"/>
              </w:rPr>
              <w:t xml:space="preserve">-config when the other carrier within the same cell has been configured with </w:t>
            </w:r>
            <w:proofErr w:type="spellStart"/>
            <w:r>
              <w:rPr>
                <w:rFonts w:ascii="Times New Roman" w:hAnsi="Times New Roman"/>
                <w:szCs w:val="20"/>
                <w:lang w:eastAsia="ko-KR"/>
              </w:rPr>
              <w:t>pusch</w:t>
            </w:r>
            <w:proofErr w:type="spellEnd"/>
            <w:r>
              <w:rPr>
                <w:rFonts w:ascii="Times New Roman" w:hAnsi="Times New Roman"/>
                <w:szCs w:val="20"/>
                <w:lang w:eastAsia="ko-KR"/>
              </w:rPr>
              <w:t>-config.</w:t>
            </w:r>
          </w:p>
        </w:tc>
      </w:tr>
      <w:tr w:rsidR="00AE75C5" w14:paraId="7FD5E6A0" w14:textId="77777777" w:rsidTr="00232556">
        <w:tc>
          <w:tcPr>
            <w:tcW w:w="1265" w:type="dxa"/>
            <w:tcBorders>
              <w:top w:val="single" w:sz="4" w:space="0" w:color="auto"/>
              <w:left w:val="single" w:sz="4" w:space="0" w:color="auto"/>
              <w:bottom w:val="single" w:sz="4" w:space="0" w:color="auto"/>
              <w:right w:val="single" w:sz="4" w:space="0" w:color="auto"/>
            </w:tcBorders>
          </w:tcPr>
          <w:p w14:paraId="7C945487" w14:textId="1B64C0AC" w:rsidR="00AE75C5" w:rsidRDefault="00417AEB"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617BBEDE" w14:textId="65F60D9D" w:rsidR="00AE75C5" w:rsidRDefault="009C44C4" w:rsidP="001A52DE">
            <w:pPr>
              <w:spacing w:before="120" w:after="120"/>
              <w:rPr>
                <w:rFonts w:eastAsia="Malgun Gothic"/>
                <w:lang w:eastAsia="ko-KR"/>
              </w:rPr>
            </w:pPr>
            <w:r>
              <w:rPr>
                <w:rFonts w:eastAsia="Malgun Gothic"/>
                <w:lang w:eastAsia="ko-KR"/>
              </w:rPr>
              <w:t>No</w:t>
            </w:r>
          </w:p>
        </w:tc>
        <w:tc>
          <w:tcPr>
            <w:tcW w:w="6801" w:type="dxa"/>
            <w:tcBorders>
              <w:top w:val="single" w:sz="4" w:space="0" w:color="auto"/>
              <w:left w:val="single" w:sz="4" w:space="0" w:color="auto"/>
              <w:bottom w:val="single" w:sz="4" w:space="0" w:color="auto"/>
              <w:right w:val="single" w:sz="4" w:space="0" w:color="auto"/>
            </w:tcBorders>
          </w:tcPr>
          <w:p w14:paraId="6356465A" w14:textId="2B754077" w:rsidR="00AE75C5" w:rsidRDefault="00417AEB" w:rsidP="007D4B85">
            <w:pPr>
              <w:rPr>
                <w:rFonts w:ascii="Times New Roman" w:hAnsi="Times New Roman"/>
                <w:szCs w:val="20"/>
                <w:lang w:eastAsia="ko-KR"/>
              </w:rPr>
            </w:pPr>
            <w:r>
              <w:rPr>
                <w:rFonts w:ascii="Times New Roman" w:hAnsi="Times New Roman"/>
                <w:szCs w:val="20"/>
                <w:lang w:eastAsia="ko-KR"/>
              </w:rPr>
              <w:t>We share same view as Nokia</w:t>
            </w:r>
            <w:r w:rsidR="007D2D80">
              <w:rPr>
                <w:rFonts w:ascii="Times New Roman" w:hAnsi="Times New Roman"/>
                <w:szCs w:val="20"/>
                <w:lang w:eastAsia="ko-KR"/>
              </w:rPr>
              <w:t>.</w:t>
            </w:r>
          </w:p>
        </w:tc>
      </w:tr>
      <w:tr w:rsidR="00232556" w14:paraId="033E04D7" w14:textId="77777777" w:rsidTr="00232556">
        <w:tc>
          <w:tcPr>
            <w:tcW w:w="1265" w:type="dxa"/>
          </w:tcPr>
          <w:p w14:paraId="51A76CEA"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Pr>
          <w:p w14:paraId="1F0A2952" w14:textId="77777777" w:rsidR="00232556" w:rsidRDefault="00232556" w:rsidP="001714AD">
            <w:pPr>
              <w:spacing w:before="120" w:after="120"/>
              <w:rPr>
                <w:rFonts w:eastAsia="Malgun Gothic"/>
                <w:lang w:eastAsia="ko-KR"/>
              </w:rPr>
            </w:pPr>
            <w:r>
              <w:rPr>
                <w:rFonts w:eastAsia="PMingLiU" w:hint="eastAsia"/>
                <w:lang w:eastAsia="zh-TW"/>
              </w:rPr>
              <w:t>S</w:t>
            </w:r>
            <w:r>
              <w:rPr>
                <w:rFonts w:eastAsia="PMingLiU"/>
                <w:lang w:eastAsia="zh-TW"/>
              </w:rPr>
              <w:t>ummary for Discussion point 2.1-3</w:t>
            </w:r>
          </w:p>
        </w:tc>
        <w:tc>
          <w:tcPr>
            <w:tcW w:w="6801" w:type="dxa"/>
          </w:tcPr>
          <w:p w14:paraId="63E0003C"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2375E8A6"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hint="eastAsia"/>
                <w:lang w:eastAsia="zh-TW"/>
              </w:rPr>
              <w:t>S</w:t>
            </w:r>
            <w:r>
              <w:rPr>
                <w:rFonts w:eastAsia="PMingLiU"/>
                <w:lang w:eastAsia="zh-TW"/>
              </w:rPr>
              <w:t>upport to adopt the R17 CR from [1, MTK]</w:t>
            </w:r>
          </w:p>
          <w:p w14:paraId="7D6ADC87"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Huawei (</w:t>
            </w:r>
            <w:r w:rsidRPr="009B0DE2">
              <w:rPr>
                <w:rFonts w:eastAsia="PMingLiU"/>
                <w:highlight w:val="cyan"/>
                <w:lang w:eastAsia="zh-TW"/>
              </w:rPr>
              <w:t>2</w:t>
            </w:r>
            <w:r>
              <w:rPr>
                <w:rFonts w:eastAsia="PMingLiU"/>
                <w:lang w:eastAsia="zh-TW"/>
              </w:rPr>
              <w:t>)</w:t>
            </w:r>
          </w:p>
          <w:p w14:paraId="079B180A"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Not support to adopt the R17 CR:</w:t>
            </w:r>
          </w:p>
          <w:p w14:paraId="63F5E7CF"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lang w:eastAsia="zh-TW"/>
              </w:rPr>
              <w:t xml:space="preserve">Not see why </w:t>
            </w:r>
            <w:r>
              <w:t>this would be a configuration NW needs UE to support:</w:t>
            </w:r>
            <w:r>
              <w:rPr>
                <w:rFonts w:eastAsia="PMingLiU"/>
                <w:lang w:eastAsia="zh-TW"/>
              </w:rPr>
              <w:t xml:space="preserve"> Nokia, Samsung, Ericsson (</w:t>
            </w:r>
            <w:r w:rsidRPr="009B0DE2">
              <w:rPr>
                <w:rFonts w:eastAsia="PMingLiU"/>
                <w:highlight w:val="cyan"/>
                <w:lang w:eastAsia="zh-TW"/>
              </w:rPr>
              <w:t>3</w:t>
            </w:r>
            <w:r>
              <w:rPr>
                <w:rFonts w:eastAsia="PMingLiU"/>
                <w:lang w:eastAsia="zh-TW"/>
              </w:rPr>
              <w:t>)</w:t>
            </w:r>
          </w:p>
          <w:p w14:paraId="6BCAE888" w14:textId="77777777" w:rsidR="00232556" w:rsidRPr="009B0DE2" w:rsidRDefault="00232556" w:rsidP="005D74FD">
            <w:pPr>
              <w:pStyle w:val="ListParagraph"/>
              <w:numPr>
                <w:ilvl w:val="1"/>
                <w:numId w:val="14"/>
              </w:numPr>
              <w:spacing w:before="120" w:after="120"/>
              <w:ind w:leftChars="0"/>
              <w:jc w:val="both"/>
              <w:rPr>
                <w:rFonts w:eastAsia="PMingLiU"/>
                <w:lang w:eastAsia="zh-TW"/>
              </w:rPr>
            </w:pPr>
            <w:r>
              <w:rPr>
                <w:rFonts w:ascii="Times New Roman" w:hAnsi="Times New Roman"/>
                <w:szCs w:val="20"/>
              </w:rPr>
              <w:t>T</w:t>
            </w:r>
            <w:r w:rsidRPr="002A546A">
              <w:rPr>
                <w:rFonts w:ascii="Times New Roman" w:hAnsi="Times New Roman"/>
                <w:szCs w:val="20"/>
              </w:rPr>
              <w:t>he UL/SUL indicator</w:t>
            </w:r>
            <w:r>
              <w:rPr>
                <w:rFonts w:ascii="Times New Roman" w:hAnsi="Times New Roman"/>
                <w:szCs w:val="20"/>
              </w:rPr>
              <w:t xml:space="preserve"> can be used by NW to resolve this issue: ZTE (</w:t>
            </w:r>
            <w:r w:rsidRPr="009B0DE2">
              <w:rPr>
                <w:rFonts w:ascii="Times New Roman" w:hAnsi="Times New Roman"/>
                <w:szCs w:val="20"/>
                <w:highlight w:val="cyan"/>
              </w:rPr>
              <w:t>1</w:t>
            </w:r>
            <w:r>
              <w:rPr>
                <w:rFonts w:ascii="Times New Roman" w:hAnsi="Times New Roman"/>
                <w:szCs w:val="20"/>
              </w:rPr>
              <w:t>)</w:t>
            </w:r>
          </w:p>
          <w:p w14:paraId="62479EAB"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T</w:t>
            </w:r>
            <w:r>
              <w:rPr>
                <w:rFonts w:eastAsia="PMingLiU"/>
                <w:lang w:eastAsia="zh-TW"/>
              </w:rPr>
              <w:t xml:space="preserve">he proposed CR indicates the same UE </w:t>
            </w:r>
            <w:proofErr w:type="spellStart"/>
            <w:r>
              <w:rPr>
                <w:rFonts w:eastAsia="PMingLiU"/>
                <w:lang w:eastAsia="zh-TW"/>
              </w:rPr>
              <w:t>behavior</w:t>
            </w:r>
            <w:proofErr w:type="spellEnd"/>
            <w:r>
              <w:rPr>
                <w:rFonts w:eastAsia="PMingLiU"/>
                <w:lang w:eastAsia="zh-TW"/>
              </w:rPr>
              <w:t xml:space="preserve"> as current spec:</w:t>
            </w:r>
            <w:r>
              <w:rPr>
                <w:rFonts w:eastAsia="PMingLiU" w:hint="eastAsia"/>
                <w:lang w:eastAsia="zh-TW"/>
              </w:rPr>
              <w:t xml:space="preserve"> </w:t>
            </w:r>
            <w:r>
              <w:rPr>
                <w:rFonts w:eastAsia="PMingLiU"/>
                <w:lang w:eastAsia="zh-TW"/>
              </w:rPr>
              <w:t xml:space="preserve">Qualcomm </w:t>
            </w:r>
            <w:r>
              <w:rPr>
                <w:rFonts w:ascii="Times New Roman" w:hAnsi="Times New Roman"/>
                <w:szCs w:val="20"/>
              </w:rPr>
              <w:t>(</w:t>
            </w:r>
            <w:r w:rsidRPr="009B0DE2">
              <w:rPr>
                <w:rFonts w:ascii="Times New Roman" w:hAnsi="Times New Roman"/>
                <w:szCs w:val="20"/>
                <w:highlight w:val="cyan"/>
              </w:rPr>
              <w:t>1</w:t>
            </w:r>
            <w:r>
              <w:rPr>
                <w:rFonts w:ascii="Times New Roman" w:hAnsi="Times New Roman"/>
                <w:szCs w:val="20"/>
              </w:rPr>
              <w:t>)</w:t>
            </w:r>
          </w:p>
          <w:p w14:paraId="709EEA4C" w14:textId="77777777" w:rsidR="00232556" w:rsidRDefault="00232556" w:rsidP="001714AD">
            <w:pPr>
              <w:spacing w:before="120" w:after="120"/>
              <w:rPr>
                <w:rFonts w:eastAsia="PMingLiU"/>
                <w:lang w:eastAsia="zh-TW"/>
              </w:rPr>
            </w:pPr>
            <w:r>
              <w:rPr>
                <w:rFonts w:eastAsia="PMingLiU" w:hint="eastAsia"/>
                <w:lang w:eastAsia="zh-TW"/>
              </w:rPr>
              <w:lastRenderedPageBreak/>
              <w:t>F</w:t>
            </w:r>
            <w:r>
              <w:rPr>
                <w:rFonts w:eastAsia="PMingLiU"/>
                <w:lang w:eastAsia="zh-TW"/>
              </w:rPr>
              <w:t xml:space="preserve">rom moderator’s understanding, the proponent intends to clarify a scenario that can happen (as </w:t>
            </w:r>
            <w:proofErr w:type="spellStart"/>
            <w:r w:rsidRPr="00E25A55">
              <w:rPr>
                <w:rFonts w:eastAsia="PMingLiU"/>
                <w:i/>
                <w:iCs/>
                <w:lang w:eastAsia="zh-TW"/>
              </w:rPr>
              <w:t>pucch</w:t>
            </w:r>
            <w:proofErr w:type="spellEnd"/>
            <w:r w:rsidRPr="00E25A55">
              <w:rPr>
                <w:rFonts w:eastAsia="PMingLiU"/>
                <w:i/>
                <w:iCs/>
                <w:lang w:eastAsia="zh-TW"/>
              </w:rPr>
              <w:t>-</w:t>
            </w:r>
            <w:r>
              <w:rPr>
                <w:rFonts w:eastAsia="PMingLiU"/>
                <w:i/>
                <w:iCs/>
                <w:lang w:eastAsia="zh-TW"/>
              </w:rPr>
              <w:t>C</w:t>
            </w:r>
            <w:r w:rsidRPr="00E25A55">
              <w:rPr>
                <w:rFonts w:eastAsia="PMingLiU"/>
                <w:i/>
                <w:iCs/>
                <w:lang w:eastAsia="zh-TW"/>
              </w:rPr>
              <w:t>onfig</w:t>
            </w:r>
            <w:r>
              <w:rPr>
                <w:rFonts w:eastAsia="PMingLiU"/>
                <w:lang w:eastAsia="zh-TW"/>
              </w:rPr>
              <w:t xml:space="preserve"> is an optional IE) but the corresponding UE </w:t>
            </w:r>
            <w:proofErr w:type="spellStart"/>
            <w:r>
              <w:rPr>
                <w:rFonts w:eastAsia="PMingLiU"/>
                <w:lang w:eastAsia="zh-TW"/>
              </w:rPr>
              <w:t>behavior</w:t>
            </w:r>
            <w:proofErr w:type="spellEnd"/>
            <w:r>
              <w:rPr>
                <w:rFonts w:eastAsia="PMingLiU"/>
                <w:lang w:eastAsia="zh-TW"/>
              </w:rPr>
              <w:t xml:space="preserve"> is not clearly specified in current spec</w:t>
            </w:r>
          </w:p>
          <w:p w14:paraId="1B8F6032" w14:textId="77777777" w:rsidR="00232556" w:rsidRPr="00E25A55" w:rsidRDefault="00232556" w:rsidP="005D74FD">
            <w:pPr>
              <w:pStyle w:val="ListParagraph"/>
              <w:numPr>
                <w:ilvl w:val="0"/>
                <w:numId w:val="25"/>
              </w:numPr>
              <w:spacing w:before="120" w:after="120"/>
              <w:ind w:leftChars="0"/>
              <w:rPr>
                <w:rFonts w:eastAsia="PMingLiU"/>
                <w:lang w:eastAsia="zh-TW"/>
              </w:rPr>
            </w:pPr>
            <w:r>
              <w:rPr>
                <w:rFonts w:eastAsia="PMingLiU"/>
                <w:lang w:eastAsia="zh-TW"/>
              </w:rPr>
              <w:t>However,</w:t>
            </w:r>
            <w:r w:rsidRPr="00E25A55">
              <w:rPr>
                <w:rFonts w:eastAsia="PMingLiU"/>
                <w:lang w:eastAsia="zh-TW"/>
              </w:rPr>
              <w:t xml:space="preserve"> companies seem to have diverse understanding on current spec. </w:t>
            </w:r>
            <w:r>
              <w:rPr>
                <w:rFonts w:eastAsia="PMingLiU"/>
                <w:lang w:eastAsia="zh-TW"/>
              </w:rPr>
              <w:t>To moderator, t</w:t>
            </w:r>
            <w:r w:rsidRPr="00E25A55">
              <w:rPr>
                <w:rFonts w:eastAsia="PMingLiU"/>
                <w:lang w:eastAsia="zh-TW"/>
              </w:rPr>
              <w:t>he proposed CR</w:t>
            </w:r>
            <w:r>
              <w:rPr>
                <w:rFonts w:eastAsia="PMingLiU"/>
                <w:lang w:eastAsia="zh-TW"/>
              </w:rPr>
              <w:t xml:space="preserve"> from MTK</w:t>
            </w:r>
            <w:r w:rsidRPr="00E25A55">
              <w:rPr>
                <w:rFonts w:eastAsia="PMingLiU"/>
                <w:lang w:eastAsia="zh-TW"/>
              </w:rPr>
              <w:t xml:space="preserve"> seems like an intuitive </w:t>
            </w:r>
            <w:r>
              <w:rPr>
                <w:rFonts w:eastAsia="PMingLiU"/>
                <w:lang w:eastAsia="zh-TW"/>
              </w:rPr>
              <w:t>one</w:t>
            </w:r>
            <w:r w:rsidRPr="00E25A55">
              <w:rPr>
                <w:rFonts w:eastAsia="PMingLiU"/>
                <w:lang w:eastAsia="zh-TW"/>
              </w:rPr>
              <w:t xml:space="preserve"> if the scenario is supported, as one company (Qualcomm) thinks </w:t>
            </w:r>
            <w:r>
              <w:rPr>
                <w:rFonts w:eastAsia="PMingLiU"/>
                <w:lang w:eastAsia="zh-TW"/>
              </w:rPr>
              <w:t>current spec is already interpreted that way.</w:t>
            </w:r>
          </w:p>
          <w:p w14:paraId="666A17EF" w14:textId="77777777" w:rsidR="00232556" w:rsidRDefault="00232556" w:rsidP="001714AD">
            <w:pPr>
              <w:spacing w:before="120" w:after="120"/>
              <w:rPr>
                <w:rFonts w:eastAsia="PMingLiU"/>
                <w:lang w:eastAsia="zh-TW"/>
              </w:rPr>
            </w:pPr>
          </w:p>
          <w:p w14:paraId="0F250764" w14:textId="77777777" w:rsidR="00232556" w:rsidRDefault="00232556" w:rsidP="001714AD">
            <w:pPr>
              <w:spacing w:before="120" w:after="120"/>
              <w:rPr>
                <w:rFonts w:eastAsia="PMingLiU"/>
                <w:lang w:eastAsia="zh-TW"/>
              </w:rPr>
            </w:pPr>
            <w:r>
              <w:rPr>
                <w:rFonts w:eastAsia="PMingLiU"/>
                <w:lang w:eastAsia="zh-TW"/>
              </w:rPr>
              <w:t xml:space="preserve">Per current status, moderator hence </w:t>
            </w:r>
            <w:r w:rsidRPr="00E25A55">
              <w:rPr>
                <w:rFonts w:eastAsia="PMingLiU"/>
                <w:highlight w:val="yellow"/>
                <w:lang w:eastAsia="zh-TW"/>
              </w:rPr>
              <w:t>suggests NOT to adopt the proposed CR</w:t>
            </w:r>
            <w:r>
              <w:rPr>
                <w:rFonts w:eastAsia="PMingLiU"/>
                <w:lang w:eastAsia="zh-TW"/>
              </w:rPr>
              <w:t>.</w:t>
            </w:r>
          </w:p>
          <w:p w14:paraId="1A993975" w14:textId="77777777" w:rsidR="00232556" w:rsidRDefault="00232556" w:rsidP="001714AD">
            <w:pPr>
              <w:rPr>
                <w:rFonts w:ascii="Times New Roman" w:hAnsi="Times New Roman"/>
                <w:szCs w:val="20"/>
                <w:lang w:eastAsia="ko-KR"/>
              </w:rPr>
            </w:pPr>
            <w:r w:rsidRPr="00E25A55">
              <w:rPr>
                <w:rFonts w:eastAsia="PMingLiU" w:hint="eastAsia"/>
                <w:b/>
                <w:bCs/>
                <w:lang w:eastAsia="zh-TW"/>
              </w:rPr>
              <w:t>C</w:t>
            </w:r>
            <w:r w:rsidRPr="00E25A55">
              <w:rPr>
                <w:rFonts w:eastAsia="PMingLiU"/>
                <w:b/>
                <w:bCs/>
                <w:lang w:eastAsia="zh-TW"/>
              </w:rPr>
              <w:t>ompanies can still provide comments</w:t>
            </w:r>
            <w:r>
              <w:rPr>
                <w:rFonts w:eastAsia="PMingLiU"/>
                <w:b/>
                <w:bCs/>
                <w:lang w:eastAsia="zh-TW"/>
              </w:rPr>
              <w:t xml:space="preserve"> in 2</w:t>
            </w:r>
            <w:r w:rsidRPr="00103E59">
              <w:rPr>
                <w:rFonts w:eastAsia="PMingLiU"/>
                <w:b/>
                <w:bCs/>
                <w:vertAlign w:val="superscript"/>
                <w:lang w:eastAsia="zh-TW"/>
              </w:rPr>
              <w:t>nd</w:t>
            </w:r>
            <w:r>
              <w:rPr>
                <w:rFonts w:eastAsia="PMingLiU"/>
                <w:b/>
                <w:bCs/>
                <w:lang w:eastAsia="zh-TW"/>
              </w:rPr>
              <w:t xml:space="preserve"> round discussion to clarify their understanding</w:t>
            </w:r>
            <w:r w:rsidRPr="00E25A55">
              <w:rPr>
                <w:rFonts w:eastAsia="PMingLiU"/>
                <w:b/>
                <w:bCs/>
                <w:lang w:eastAsia="zh-TW"/>
              </w:rPr>
              <w:t xml:space="preserve"> before the email thread is closed, and moderator would capture them into the final moderator summary.</w:t>
            </w:r>
          </w:p>
        </w:tc>
      </w:tr>
      <w:tr w:rsidR="00232556" w14:paraId="36AF51A5" w14:textId="77777777" w:rsidTr="00232556">
        <w:tc>
          <w:tcPr>
            <w:tcW w:w="1265" w:type="dxa"/>
          </w:tcPr>
          <w:p w14:paraId="7D4C5C95" w14:textId="6FF8DF7D" w:rsidR="00232556" w:rsidRDefault="00320AC3" w:rsidP="001714AD">
            <w:pPr>
              <w:spacing w:before="120" w:after="120"/>
              <w:rPr>
                <w:rFonts w:eastAsia="PMingLiU"/>
                <w:lang w:eastAsia="zh-TW"/>
              </w:rPr>
            </w:pPr>
            <w:r>
              <w:rPr>
                <w:rFonts w:eastAsia="PMingLiU"/>
                <w:lang w:eastAsia="zh-TW"/>
              </w:rPr>
              <w:lastRenderedPageBreak/>
              <w:t>Apple</w:t>
            </w:r>
          </w:p>
        </w:tc>
        <w:tc>
          <w:tcPr>
            <w:tcW w:w="1570" w:type="dxa"/>
          </w:tcPr>
          <w:p w14:paraId="7588ADF9" w14:textId="77777777" w:rsidR="00232556" w:rsidRDefault="00232556" w:rsidP="001714AD">
            <w:pPr>
              <w:spacing w:before="120" w:after="120"/>
              <w:rPr>
                <w:rFonts w:eastAsia="PMingLiU"/>
                <w:lang w:eastAsia="zh-TW"/>
              </w:rPr>
            </w:pPr>
          </w:p>
        </w:tc>
        <w:tc>
          <w:tcPr>
            <w:tcW w:w="6801" w:type="dxa"/>
          </w:tcPr>
          <w:p w14:paraId="17872551" w14:textId="1AEEFA67" w:rsidR="00232556" w:rsidRDefault="00320AC3" w:rsidP="001714AD">
            <w:pPr>
              <w:spacing w:before="120" w:after="120"/>
              <w:jc w:val="both"/>
              <w:rPr>
                <w:rFonts w:eastAsia="PMingLiU"/>
                <w:lang w:eastAsia="zh-TW"/>
              </w:rPr>
            </w:pPr>
            <w:r>
              <w:rPr>
                <w:rFonts w:eastAsia="PMingLiU"/>
                <w:lang w:eastAsia="zh-TW"/>
              </w:rPr>
              <w:t xml:space="preserve">Sorry for late comments. We tend to agree with Nokia and others that network wouldn’t expect UE to support such case. So basically fine with moderator’s suggestion to not adopt the proposed CR </w:t>
            </w:r>
          </w:p>
        </w:tc>
      </w:tr>
    </w:tbl>
    <w:p w14:paraId="58A38005" w14:textId="77777777" w:rsidR="008B0AEC" w:rsidRPr="00232556" w:rsidRDefault="008B0AEC" w:rsidP="007535C6"/>
    <w:p w14:paraId="0ED6D8DC" w14:textId="77777777" w:rsidR="00FC4FE5" w:rsidRPr="00FC4FE5" w:rsidRDefault="00FC4FE5" w:rsidP="00FC4FE5">
      <w:pPr>
        <w:rPr>
          <w:rFonts w:eastAsia="PMingLiU"/>
          <w:bCs/>
          <w:lang w:eastAsia="zh-TW"/>
        </w:rPr>
      </w:pPr>
    </w:p>
    <w:p w14:paraId="634A3049" w14:textId="4BA13408" w:rsidR="00FC4FE5" w:rsidRPr="0060638E" w:rsidRDefault="00FC4FE5" w:rsidP="00FC4FE5">
      <w:pPr>
        <w:pStyle w:val="Heading2"/>
        <w:rPr>
          <w:rFonts w:cs="Arial"/>
          <w:i w:val="0"/>
          <w:iCs w:val="0"/>
        </w:rPr>
      </w:pPr>
      <w:bookmarkStart w:id="13" w:name="_Hlk132626715"/>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PMingLiU"/>
          <w:bCs/>
          <w:lang w:eastAsia="zh-TW"/>
        </w:rPr>
        <w:t>In [</w:t>
      </w:r>
      <w:r>
        <w:rPr>
          <w:rFonts w:eastAsia="PMingLiU"/>
          <w:bCs/>
          <w:lang w:eastAsia="zh-TW"/>
        </w:rPr>
        <w:t>3</w:t>
      </w:r>
      <w:r w:rsidRPr="00FC4FE5">
        <w:rPr>
          <w:rFonts w:eastAsia="PMingLiU"/>
          <w:bCs/>
          <w:lang w:eastAsia="zh-TW"/>
        </w:rPr>
        <w:t>, MTK], it is mentioned that</w:t>
      </w:r>
      <w:r>
        <w:rPr>
          <w:rFonts w:eastAsia="PMingLiU"/>
          <w:bCs/>
          <w:lang w:eastAsia="zh-TW"/>
        </w:rPr>
        <w:t xml:space="preserve"> </w:t>
      </w:r>
      <w:r>
        <w:t xml:space="preserve">the maximum periodicity of </w:t>
      </w:r>
      <w:proofErr w:type="spellStart"/>
      <w:r w:rsidRPr="00F31814">
        <w:rPr>
          <w:i/>
          <w:iCs/>
        </w:rPr>
        <w:t>RateMatchPattern</w:t>
      </w:r>
      <w:proofErr w:type="spellEnd"/>
      <w:r>
        <w:t xml:space="preserve"> is only 40ms which is less than the configurable periodicities of 80ms and 160ms for NCD-SSB. Considering trade-off between </w:t>
      </w:r>
      <w:proofErr w:type="spellStart"/>
      <w:r>
        <w:t>signaling</w:t>
      </w:r>
      <w:proofErr w:type="spellEnd"/>
      <w:r>
        <w:t xml:space="preserve"> overhead and specification completeness, it is proposed to add periodicities of n80 and n160 to </w:t>
      </w:r>
      <w:proofErr w:type="spellStart"/>
      <w:r w:rsidRPr="00F31814">
        <w:rPr>
          <w:i/>
          <w:iCs/>
        </w:rPr>
        <w:t>RateMatchPattern</w:t>
      </w:r>
      <w:proofErr w:type="spellEnd"/>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PMingLiU"/>
          <w:bCs/>
          <w:lang w:eastAsia="zh-TW"/>
        </w:rPr>
      </w:pPr>
    </w:p>
    <w:p w14:paraId="6155D108" w14:textId="77777777" w:rsidR="00BC2AE4" w:rsidRDefault="00BC2AE4" w:rsidP="00BC2AE4">
      <w:pPr>
        <w:pStyle w:val="Caption"/>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344117DE" w14:textId="77777777" w:rsidR="00BC2AE4" w:rsidRDefault="00BC2AE4" w:rsidP="005D74FD">
      <w:pPr>
        <w:pStyle w:val="Caption"/>
        <w:numPr>
          <w:ilvl w:val="0"/>
          <w:numId w:val="19"/>
        </w:numPr>
        <w:suppressAutoHyphens w:val="0"/>
        <w:autoSpaceDN w:val="0"/>
        <w:adjustRightInd w:val="0"/>
      </w:pPr>
      <w:r>
        <w:t>Send LS to RAN2</w:t>
      </w:r>
    </w:p>
    <w:p w14:paraId="403D7212" w14:textId="77777777" w:rsidR="00BC2AE4" w:rsidRPr="0009569D" w:rsidRDefault="00BC2AE4" w:rsidP="005D74FD">
      <w:pPr>
        <w:pStyle w:val="Caption"/>
        <w:numPr>
          <w:ilvl w:val="0"/>
          <w:numId w:val="19"/>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PMingLiU"/>
          <w:bCs/>
          <w:lang w:eastAsia="zh-TW"/>
        </w:rPr>
      </w:pPr>
    </w:p>
    <w:p w14:paraId="0595CB28" w14:textId="6FF66D9C" w:rsidR="00FC4FE5" w:rsidRPr="00FC4FE5" w:rsidRDefault="00BC2AE4" w:rsidP="00FC4FE5">
      <w:pPr>
        <w:rPr>
          <w:rFonts w:eastAsia="PMingLiU"/>
          <w:bCs/>
          <w:lang w:eastAsia="zh-TW"/>
        </w:rPr>
      </w:pPr>
      <w:r>
        <w:rPr>
          <w:rFonts w:eastAsia="PMingLiU" w:hint="eastAsia"/>
          <w:bCs/>
          <w:lang w:eastAsia="zh-TW"/>
        </w:rPr>
        <w:t>D</w:t>
      </w:r>
      <w:r>
        <w:rPr>
          <w:rFonts w:eastAsia="PMingLiU"/>
          <w:bCs/>
          <w:lang w:eastAsia="zh-TW"/>
        </w:rPr>
        <w:t xml:space="preserve">etailed spec quote and proposed CR text from [3, 4, MTK] can be found </w:t>
      </w:r>
      <w:r w:rsidRPr="00BC2AE4">
        <w:rPr>
          <w:rFonts w:eastAsia="PMingLiU"/>
          <w:bCs/>
          <w:lang w:eastAsia="zh-TW"/>
        </w:rPr>
        <w:t>in Section 4.</w:t>
      </w:r>
      <w:r>
        <w:rPr>
          <w:rFonts w:eastAsia="PMingLiU"/>
          <w:bCs/>
          <w:lang w:eastAsia="zh-TW"/>
        </w:rPr>
        <w:t>2</w:t>
      </w:r>
      <w:r w:rsidRPr="00BC2AE4">
        <w:rPr>
          <w:rFonts w:eastAsia="PMingLiU"/>
          <w:bCs/>
          <w:lang w:eastAsia="zh-TW"/>
        </w:rPr>
        <w:t xml:space="preserve"> of this document</w:t>
      </w:r>
      <w:r>
        <w:rPr>
          <w:rFonts w:eastAsia="PMingLiU"/>
          <w:bCs/>
          <w:lang w:eastAsia="zh-TW"/>
        </w:rPr>
        <w:t xml:space="preserve">. </w:t>
      </w: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discuss the Proposals 1 above:</w:t>
      </w:r>
    </w:p>
    <w:p w14:paraId="5E9F7F77" w14:textId="5BD7DB27" w:rsidR="00FC4FE5" w:rsidRDefault="00FC4FE5" w:rsidP="00FC4FE5">
      <w:pPr>
        <w:rPr>
          <w:rFonts w:eastAsia="PMingLiU"/>
          <w:bCs/>
          <w:lang w:eastAsia="zh-TW"/>
        </w:rPr>
      </w:pPr>
    </w:p>
    <w:p w14:paraId="0357E809" w14:textId="4BEB23AF" w:rsidR="00BC2AE4" w:rsidRPr="00FC4FE5" w:rsidRDefault="00BC2AE4" w:rsidP="00BC2AE4">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PMingLiU"/>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to </w:t>
      </w:r>
      <w:r w:rsidR="00C71E40">
        <w:rPr>
          <w:b/>
          <w:lang w:val="en-US"/>
        </w:rPr>
        <w:t>“</w:t>
      </w:r>
      <w:r w:rsidRPr="00BC2AE4">
        <w:rPr>
          <w:b/>
          <w:lang w:val="en-US"/>
        </w:rPr>
        <w:t>add</w:t>
      </w:r>
      <w:r w:rsidRPr="00BC2AE4">
        <w:rPr>
          <w:b/>
          <w:lang w:eastAsia="zh-CN"/>
        </w:rPr>
        <w:t xml:space="preserve"> periodicities of n80 and n160 to</w:t>
      </w:r>
      <w:r w:rsidRPr="00BC2AE4">
        <w:rPr>
          <w:b/>
        </w:rPr>
        <w:t xml:space="preserve"> </w:t>
      </w:r>
      <w:proofErr w:type="spellStart"/>
      <w:r w:rsidRPr="00BC2AE4">
        <w:rPr>
          <w:b/>
          <w:i/>
          <w:iCs/>
          <w:lang w:eastAsia="zh-CN"/>
        </w:rPr>
        <w:t>periodicityAndPattern</w:t>
      </w:r>
      <w:proofErr w:type="spellEnd"/>
      <w:r w:rsidRPr="00BC2AE4">
        <w:rPr>
          <w:b/>
          <w:lang w:eastAsia="zh-CN"/>
        </w:rPr>
        <w:t xml:space="preserve"> in </w:t>
      </w:r>
      <w:proofErr w:type="spellStart"/>
      <w:r w:rsidRPr="00BC2AE4">
        <w:rPr>
          <w:b/>
          <w:i/>
          <w:iCs/>
          <w:lang w:eastAsia="zh-CN"/>
        </w:rPr>
        <w:t>RateMatchPattern</w:t>
      </w:r>
      <w:proofErr w:type="spellEnd"/>
      <w:r w:rsidR="00C71E40">
        <w:rPr>
          <w:b/>
          <w:lang w:eastAsia="zh-CN"/>
        </w:rPr>
        <w:t xml:space="preserve">” </w:t>
      </w:r>
      <w:r>
        <w:rPr>
          <w:b/>
          <w:lang w:eastAsia="zh-CN"/>
        </w:rPr>
        <w:t>(an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p>
    <w:p w14:paraId="1B35A45A" w14:textId="0D54195E" w:rsidR="00BC2AE4" w:rsidRDefault="00BC2AE4" w:rsidP="00BC2AE4">
      <w:pPr>
        <w:spacing w:before="120" w:after="120"/>
        <w:rPr>
          <w:rFonts w:eastAsia="PMingLiU"/>
          <w:b/>
          <w:iCs/>
          <w:lang w:val="en-US" w:eastAsia="zh-TW"/>
        </w:rPr>
      </w:pPr>
      <w:r>
        <w:rPr>
          <w:rFonts w:eastAsia="PMingLiU" w:hint="eastAsia"/>
          <w:b/>
          <w:iCs/>
          <w:lang w:val="en-US" w:eastAsia="zh-TW"/>
        </w:rPr>
        <w:t>I</w:t>
      </w:r>
      <w:r>
        <w:rPr>
          <w:rFonts w:eastAsia="PMingLiU"/>
          <w:b/>
          <w:iCs/>
          <w:lang w:val="en-US" w:eastAsia="zh-TW"/>
        </w:rPr>
        <w:t>f you have other views, please also elaborate.</w:t>
      </w:r>
    </w:p>
    <w:tbl>
      <w:tblPr>
        <w:tblStyle w:val="TableGrid"/>
        <w:tblW w:w="0" w:type="auto"/>
        <w:tblInd w:w="-5" w:type="dxa"/>
        <w:tblLook w:val="04A0" w:firstRow="1" w:lastRow="0" w:firstColumn="1" w:lastColumn="0" w:noHBand="0" w:noVBand="1"/>
      </w:tblPr>
      <w:tblGrid>
        <w:gridCol w:w="1265"/>
        <w:gridCol w:w="1570"/>
        <w:gridCol w:w="6801"/>
      </w:tblGrid>
      <w:tr w:rsidR="00BC2AE4" w14:paraId="5B592793"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4B4EC9">
            <w:pPr>
              <w:spacing w:before="120" w:after="120"/>
              <w:rPr>
                <w:b/>
                <w:bCs/>
              </w:rPr>
            </w:pPr>
            <w:r>
              <w:rPr>
                <w:b/>
                <w:bCs/>
              </w:rPr>
              <w:t>Comment</w:t>
            </w:r>
          </w:p>
        </w:tc>
      </w:tr>
      <w:tr w:rsidR="00BC2AE4" w14:paraId="20A37AA8"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4B4EC9">
            <w:pPr>
              <w:spacing w:before="120" w:after="120"/>
              <w:rPr>
                <w:rFonts w:eastAsia="PMingLiU"/>
                <w:lang w:eastAsia="zh-TW"/>
              </w:rPr>
            </w:pPr>
            <w:r>
              <w:rPr>
                <w:rFonts w:eastAsia="PMingLiU" w:hint="eastAsia"/>
                <w:lang w:eastAsia="zh-TW"/>
              </w:rPr>
              <w:t>W</w:t>
            </w:r>
            <w:r>
              <w:rPr>
                <w:rFonts w:eastAsia="PMingLiU"/>
                <w:lang w:eastAsia="zh-TW"/>
              </w:rPr>
              <w:t xml:space="preserve">e think the proposal assists to </w:t>
            </w:r>
            <w:r w:rsidRPr="00C71E40">
              <w:rPr>
                <w:rFonts w:eastAsia="PMingLiU"/>
                <w:lang w:eastAsia="zh-TW"/>
              </w:rPr>
              <w:t>avoid unnecessary resource waste when NCD-SSB is configured with a periodicity of 80ms or 160ms</w:t>
            </w:r>
            <w:r>
              <w:rPr>
                <w:rFonts w:eastAsia="PMingLiU"/>
                <w:lang w:eastAsia="zh-TW"/>
              </w:rPr>
              <w:t>.</w:t>
            </w:r>
          </w:p>
        </w:tc>
      </w:tr>
      <w:tr w:rsidR="00BC2AE4" w14:paraId="6CABC1CC" w14:textId="77777777" w:rsidTr="00232556">
        <w:tc>
          <w:tcPr>
            <w:tcW w:w="1265" w:type="dxa"/>
            <w:tcBorders>
              <w:top w:val="single" w:sz="4" w:space="0" w:color="auto"/>
              <w:left w:val="single" w:sz="4" w:space="0" w:color="auto"/>
              <w:bottom w:val="single" w:sz="4" w:space="0" w:color="auto"/>
              <w:right w:val="single" w:sz="4" w:space="0" w:color="auto"/>
            </w:tcBorders>
          </w:tcPr>
          <w:p w14:paraId="3AA547CA" w14:textId="096E75F5" w:rsidR="00BC2AE4" w:rsidRDefault="001412B9" w:rsidP="004B4EC9">
            <w:pPr>
              <w:spacing w:before="120" w:after="120"/>
            </w:pPr>
            <w:r>
              <w:t>Ericsson</w:t>
            </w:r>
          </w:p>
        </w:tc>
        <w:tc>
          <w:tcPr>
            <w:tcW w:w="1570" w:type="dxa"/>
            <w:tcBorders>
              <w:top w:val="single" w:sz="4" w:space="0" w:color="auto"/>
              <w:left w:val="single" w:sz="4" w:space="0" w:color="auto"/>
              <w:bottom w:val="single" w:sz="4" w:space="0" w:color="auto"/>
              <w:right w:val="single" w:sz="4" w:space="0" w:color="auto"/>
            </w:tcBorders>
          </w:tcPr>
          <w:p w14:paraId="4896558A" w14:textId="77777777" w:rsidR="00BC2AE4" w:rsidRDefault="001412B9" w:rsidP="004B4EC9">
            <w:pPr>
              <w:spacing w:before="120" w:after="120"/>
            </w:pPr>
            <w:r>
              <w:t>Rel-17: No</w:t>
            </w:r>
          </w:p>
          <w:p w14:paraId="71BFD22B" w14:textId="0085AA90" w:rsidR="001412B9" w:rsidRDefault="001412B9" w:rsidP="004B4EC9">
            <w:pPr>
              <w:spacing w:before="120" w:after="120"/>
            </w:pPr>
            <w:r>
              <w:t>Rel-18: Maybe</w:t>
            </w:r>
          </w:p>
        </w:tc>
        <w:tc>
          <w:tcPr>
            <w:tcW w:w="6801" w:type="dxa"/>
            <w:tcBorders>
              <w:top w:val="single" w:sz="4" w:space="0" w:color="auto"/>
              <w:left w:val="single" w:sz="4" w:space="0" w:color="auto"/>
              <w:bottom w:val="single" w:sz="4" w:space="0" w:color="auto"/>
              <w:right w:val="single" w:sz="4" w:space="0" w:color="auto"/>
            </w:tcBorders>
          </w:tcPr>
          <w:p w14:paraId="66EEA7E4" w14:textId="549CE218" w:rsidR="00BC2AE4" w:rsidRDefault="001412B9" w:rsidP="004B4EC9">
            <w:pPr>
              <w:spacing w:before="120" w:after="120"/>
            </w:pPr>
            <w:r>
              <w:t xml:space="preserve">We do not think this is an essential correction for Rel-17, but we think it can be considered as a small optimization in Rel-18, and in that case, it should be discussed whether the best approach is to introduce new rate matching </w:t>
            </w:r>
            <w:r>
              <w:lastRenderedPageBreak/>
              <w:t>pattern periodicities or to introduce a new rate matching pattern which is exactly SSB.</w:t>
            </w:r>
          </w:p>
        </w:tc>
      </w:tr>
      <w:tr w:rsidR="00BC2AE4" w14:paraId="03181D9B" w14:textId="77777777" w:rsidTr="00232556">
        <w:tc>
          <w:tcPr>
            <w:tcW w:w="1265" w:type="dxa"/>
            <w:tcBorders>
              <w:top w:val="single" w:sz="4" w:space="0" w:color="auto"/>
              <w:left w:val="single" w:sz="4" w:space="0" w:color="auto"/>
              <w:bottom w:val="single" w:sz="4" w:space="0" w:color="auto"/>
              <w:right w:val="single" w:sz="4" w:space="0" w:color="auto"/>
            </w:tcBorders>
          </w:tcPr>
          <w:p w14:paraId="1436A580" w14:textId="0E8939AE" w:rsidR="00BC2AE4" w:rsidRPr="00A50C37" w:rsidRDefault="00A50C37" w:rsidP="004B4EC9">
            <w:pPr>
              <w:spacing w:before="120" w:after="120"/>
              <w:rPr>
                <w:rFonts w:eastAsia="MS Mincho"/>
                <w:lang w:eastAsia="ja-JP"/>
              </w:rPr>
            </w:pPr>
            <w:r>
              <w:rPr>
                <w:rFonts w:eastAsia="MS Mincho" w:hint="eastAsia"/>
                <w:lang w:eastAsia="ja-JP"/>
              </w:rPr>
              <w:lastRenderedPageBreak/>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1C83A752" w:rsidR="00BC2AE4" w:rsidRPr="00404FA9" w:rsidRDefault="00404FA9" w:rsidP="004B4EC9">
            <w:pPr>
              <w:spacing w:before="120" w:after="120"/>
              <w:rPr>
                <w:rFonts w:eastAsia="MS Mincho"/>
                <w:lang w:eastAsia="ja-JP"/>
              </w:rPr>
            </w:pPr>
            <w:r>
              <w:rPr>
                <w:rFonts w:eastAsia="MS Mincho"/>
                <w:lang w:eastAsia="ja-JP"/>
              </w:rPr>
              <w:t xml:space="preserve">Since the overhead difference between periodicities of 40ms vs 80ms/160ms is not high, the proposal </w:t>
            </w:r>
            <w:r w:rsidR="0033223F">
              <w:rPr>
                <w:rFonts w:eastAsia="MS Mincho"/>
                <w:lang w:eastAsia="ja-JP"/>
              </w:rPr>
              <w:t>would be</w:t>
            </w:r>
            <w:r>
              <w:rPr>
                <w:rFonts w:eastAsia="MS Mincho"/>
                <w:lang w:eastAsia="ja-JP"/>
              </w:rPr>
              <w:t xml:space="preserve"> a nice-to-have feature. </w:t>
            </w:r>
            <w:r w:rsidR="0033223F">
              <w:rPr>
                <w:rFonts w:eastAsia="MS Mincho"/>
                <w:lang w:eastAsia="ja-JP"/>
              </w:rPr>
              <w:t>We are open to discuss this, but i</w:t>
            </w:r>
            <w:r>
              <w:rPr>
                <w:rFonts w:eastAsia="MS Mincho"/>
                <w:lang w:eastAsia="ja-JP"/>
              </w:rPr>
              <w:t xml:space="preserve">f RAN1 decides to support the new longer periodicities, </w:t>
            </w:r>
            <w:r w:rsidR="0033223F">
              <w:rPr>
                <w:rFonts w:eastAsia="MS Mincho"/>
                <w:lang w:eastAsia="ja-JP"/>
              </w:rPr>
              <w:t>not only</w:t>
            </w:r>
            <w:r>
              <w:rPr>
                <w:rFonts w:eastAsia="MS Mincho"/>
                <w:lang w:eastAsia="ja-JP"/>
              </w:rPr>
              <w:t xml:space="preserve"> RRC parameters</w:t>
            </w:r>
            <w:r w:rsidR="0033223F">
              <w:rPr>
                <w:rFonts w:eastAsia="MS Mincho"/>
                <w:lang w:eastAsia="ja-JP"/>
              </w:rPr>
              <w:t>, but also UE capabilities need to be considered</w:t>
            </w:r>
            <w:r>
              <w:rPr>
                <w:rFonts w:eastAsia="MS Mincho"/>
                <w:lang w:eastAsia="ja-JP"/>
              </w:rPr>
              <w:t>.</w:t>
            </w:r>
          </w:p>
        </w:tc>
      </w:tr>
      <w:tr w:rsidR="00BC2AE4" w14:paraId="290CCDE2" w14:textId="77777777" w:rsidTr="00232556">
        <w:tc>
          <w:tcPr>
            <w:tcW w:w="1265" w:type="dxa"/>
            <w:tcBorders>
              <w:top w:val="single" w:sz="4" w:space="0" w:color="auto"/>
              <w:left w:val="single" w:sz="4" w:space="0" w:color="auto"/>
              <w:bottom w:val="single" w:sz="4" w:space="0" w:color="auto"/>
              <w:right w:val="single" w:sz="4" w:space="0" w:color="auto"/>
            </w:tcBorders>
          </w:tcPr>
          <w:p w14:paraId="4F3469AC" w14:textId="18F14E37" w:rsidR="00BC2AE4" w:rsidRPr="00404FA9" w:rsidRDefault="009D5BFF" w:rsidP="004B4EC9">
            <w:pPr>
              <w:spacing w:before="120" w:after="120"/>
              <w:rPr>
                <w:rFonts w:eastAsia="MS Mincho"/>
                <w:lang w:eastAsia="ja-JP"/>
              </w:rPr>
            </w:pPr>
            <w:r>
              <w:rPr>
                <w:rFonts w:eastAsia="MS Mincho"/>
                <w:lang w:eastAsia="ja-JP"/>
              </w:rPr>
              <w:t>Nokia, NSB</w:t>
            </w:r>
          </w:p>
        </w:tc>
        <w:tc>
          <w:tcPr>
            <w:tcW w:w="1570" w:type="dxa"/>
            <w:tcBorders>
              <w:top w:val="single" w:sz="4" w:space="0" w:color="auto"/>
              <w:left w:val="single" w:sz="4" w:space="0" w:color="auto"/>
              <w:bottom w:val="single" w:sz="4" w:space="0" w:color="auto"/>
              <w:right w:val="single" w:sz="4" w:space="0" w:color="auto"/>
            </w:tcBorders>
          </w:tcPr>
          <w:p w14:paraId="11F0AACA" w14:textId="6FCB668D" w:rsidR="00BC2AE4" w:rsidRDefault="00770015" w:rsidP="004B4EC9">
            <w:pPr>
              <w:spacing w:before="120" w:after="120"/>
            </w:pPr>
            <w:r>
              <w:t>Rel-17: No, this is not an essential correction.</w:t>
            </w:r>
          </w:p>
          <w:p w14:paraId="28C6DC53" w14:textId="51DF4612" w:rsidR="00770015" w:rsidRDefault="00770015" w:rsidP="004B4EC9">
            <w:pPr>
              <w:spacing w:before="120" w:after="120"/>
            </w:pPr>
            <w:r>
              <w:t>Rel-18: Still, this is new functionality (would belong to TEI18), not a correction.</w:t>
            </w:r>
          </w:p>
        </w:tc>
        <w:tc>
          <w:tcPr>
            <w:tcW w:w="6801" w:type="dxa"/>
            <w:tcBorders>
              <w:top w:val="single" w:sz="4" w:space="0" w:color="auto"/>
              <w:left w:val="single" w:sz="4" w:space="0" w:color="auto"/>
              <w:bottom w:val="single" w:sz="4" w:space="0" w:color="auto"/>
              <w:right w:val="single" w:sz="4" w:space="0" w:color="auto"/>
            </w:tcBorders>
          </w:tcPr>
          <w:p w14:paraId="5F99FED5" w14:textId="77777777" w:rsidR="00BC2AE4" w:rsidRDefault="009D5BFF" w:rsidP="004B4EC9">
            <w:pPr>
              <w:spacing w:before="120" w:after="120"/>
            </w:pPr>
            <w:r>
              <w:t>While it is true that being able to rate-match the UEs not using NCD-SSB around NCB-SSB with all periodicities would be a nice-to-have feature, the possible introduction of NCD-SSB to the system needs to work with the existing UE base. The incentive of implementing additional optional feature for the regular UEs to reduce the penalty of the NCD-SSB (if ever deployed</w:t>
            </w:r>
            <w:r w:rsidR="00770015">
              <w:t xml:space="preserve"> at all, and if so, with periodicity of 80 or 160 </w:t>
            </w:r>
            <w:proofErr w:type="spellStart"/>
            <w:r w:rsidR="00770015">
              <w:t>ms</w:t>
            </w:r>
            <w:proofErr w:type="spellEnd"/>
            <w:r>
              <w:t xml:space="preserve">) </w:t>
            </w:r>
            <w:r w:rsidR="00770015">
              <w:t>can be assumed to be low. And due to this</w:t>
            </w:r>
            <w:r>
              <w:t xml:space="preserve"> the likelihood for networks implementing this </w:t>
            </w:r>
            <w:r w:rsidR="00770015">
              <w:t xml:space="preserve">can be assumed to be even lower just </w:t>
            </w:r>
            <w:r>
              <w:t xml:space="preserve">for a saving of </w:t>
            </w:r>
            <w:r w:rsidR="00770015">
              <w:t>a fraction of percent for those UEs while the system gain would be an order of magnitude smaller. So we view this more as specification “for completeness of the specification itself rather than specification for implementation.</w:t>
            </w:r>
          </w:p>
          <w:p w14:paraId="6FFF1D1D" w14:textId="42A07817" w:rsidR="00770015" w:rsidRDefault="00770015" w:rsidP="004B4EC9">
            <w:pPr>
              <w:spacing w:before="120" w:after="120"/>
            </w:pPr>
            <w:r>
              <w:t>Agree with Qualcomm that additional UE capability would be a must, if this is agreed to, but the motivation for doing so doesn’t seem to be that clear.</w:t>
            </w:r>
          </w:p>
        </w:tc>
      </w:tr>
      <w:tr w:rsidR="001A52DE" w14:paraId="6DE16573" w14:textId="77777777" w:rsidTr="00232556">
        <w:tc>
          <w:tcPr>
            <w:tcW w:w="1265" w:type="dxa"/>
            <w:tcBorders>
              <w:top w:val="single" w:sz="4" w:space="0" w:color="auto"/>
              <w:left w:val="single" w:sz="4" w:space="0" w:color="auto"/>
              <w:bottom w:val="single" w:sz="4" w:space="0" w:color="auto"/>
              <w:right w:val="single" w:sz="4" w:space="0" w:color="auto"/>
            </w:tcBorders>
          </w:tcPr>
          <w:p w14:paraId="2F626E1A" w14:textId="068F3CC7"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E2697AF" w14:textId="401B50A5" w:rsidR="001A52DE" w:rsidRDefault="001A52DE" w:rsidP="001A52DE">
            <w:pPr>
              <w:spacing w:before="120" w:after="120"/>
            </w:pPr>
            <w:r>
              <w:rPr>
                <w:rFonts w:eastAsiaTheme="minorEastAsia" w:hint="eastAsia"/>
                <w:lang w:eastAsia="zh-CN"/>
              </w:rPr>
              <w:t>O</w:t>
            </w:r>
            <w:r>
              <w:rPr>
                <w:rFonts w:eastAsiaTheme="minorEastAsia"/>
                <w:lang w:eastAsia="zh-CN"/>
              </w:rPr>
              <w:t>pen</w:t>
            </w:r>
          </w:p>
        </w:tc>
        <w:tc>
          <w:tcPr>
            <w:tcW w:w="6801" w:type="dxa"/>
            <w:tcBorders>
              <w:top w:val="single" w:sz="4" w:space="0" w:color="auto"/>
              <w:left w:val="single" w:sz="4" w:space="0" w:color="auto"/>
              <w:bottom w:val="single" w:sz="4" w:space="0" w:color="auto"/>
              <w:right w:val="single" w:sz="4" w:space="0" w:color="auto"/>
            </w:tcBorders>
          </w:tcPr>
          <w:p w14:paraId="72F1A62D" w14:textId="77777777" w:rsidR="001A52DE" w:rsidRPr="002A546A" w:rsidRDefault="001A52DE" w:rsidP="001A52DE">
            <w:pPr>
              <w:rPr>
                <w:rFonts w:ascii="Times New Roman" w:hAnsi="Times New Roman"/>
                <w:szCs w:val="20"/>
              </w:rPr>
            </w:pPr>
            <w:r w:rsidRPr="002A546A">
              <w:rPr>
                <w:rFonts w:ascii="Times New Roman" w:hAnsi="Times New Roman"/>
                <w:szCs w:val="20"/>
              </w:rPr>
              <w:t xml:space="preserve">We </w:t>
            </w:r>
            <w:r>
              <w:rPr>
                <w:rFonts w:ascii="Times New Roman" w:hAnsi="Times New Roman"/>
                <w:szCs w:val="20"/>
              </w:rPr>
              <w:t>are open with this proposal</w:t>
            </w:r>
            <w:r w:rsidRPr="002A546A">
              <w:rPr>
                <w:rFonts w:ascii="Times New Roman" w:hAnsi="Times New Roman"/>
                <w:szCs w:val="20"/>
              </w:rPr>
              <w:t>. However, shouldn’t we introduce a corresponding UE feature for this longer periodicity? Otherwise, how can the gNB tell which UE supports this longer periodicity or not?</w:t>
            </w:r>
          </w:p>
          <w:p w14:paraId="59961646" w14:textId="77777777" w:rsidR="001A52DE" w:rsidRDefault="001A52DE" w:rsidP="001A52DE">
            <w:pPr>
              <w:spacing w:before="120" w:after="120"/>
            </w:pPr>
          </w:p>
        </w:tc>
      </w:tr>
      <w:tr w:rsidR="00232556" w:rsidRPr="002A546A" w14:paraId="7E855874" w14:textId="77777777" w:rsidTr="00232556">
        <w:tc>
          <w:tcPr>
            <w:tcW w:w="1265" w:type="dxa"/>
          </w:tcPr>
          <w:p w14:paraId="1F315DA3" w14:textId="77777777" w:rsidR="00232556" w:rsidRDefault="00232556" w:rsidP="001714AD">
            <w:pPr>
              <w:spacing w:before="120" w:after="120"/>
              <w:rPr>
                <w:rFonts w:eastAsiaTheme="minorEastAsia"/>
                <w:lang w:eastAsia="zh-CN"/>
              </w:rPr>
            </w:pPr>
            <w:r>
              <w:rPr>
                <w:rFonts w:eastAsia="PMingLiU" w:hint="eastAsia"/>
                <w:lang w:eastAsia="zh-TW"/>
              </w:rPr>
              <w:t>M</w:t>
            </w:r>
            <w:r>
              <w:rPr>
                <w:rFonts w:eastAsia="PMingLiU"/>
                <w:lang w:eastAsia="zh-TW"/>
              </w:rPr>
              <w:t>TK (moderator)</w:t>
            </w:r>
          </w:p>
        </w:tc>
        <w:tc>
          <w:tcPr>
            <w:tcW w:w="1570" w:type="dxa"/>
          </w:tcPr>
          <w:p w14:paraId="43E2094F" w14:textId="77777777" w:rsidR="00232556" w:rsidRDefault="00232556" w:rsidP="001714AD">
            <w:pPr>
              <w:spacing w:before="120" w:after="120"/>
              <w:rPr>
                <w:rFonts w:eastAsiaTheme="minorEastAsia"/>
                <w:lang w:eastAsia="zh-CN"/>
              </w:rPr>
            </w:pPr>
            <w:r>
              <w:rPr>
                <w:rFonts w:eastAsia="PMingLiU" w:hint="eastAsia"/>
                <w:lang w:eastAsia="zh-TW"/>
              </w:rPr>
              <w:t>S</w:t>
            </w:r>
            <w:r>
              <w:rPr>
                <w:rFonts w:eastAsia="PMingLiU"/>
                <w:lang w:eastAsia="zh-TW"/>
              </w:rPr>
              <w:t>ummary for Discussion point 2.2-1</w:t>
            </w:r>
          </w:p>
        </w:tc>
        <w:tc>
          <w:tcPr>
            <w:tcW w:w="6801" w:type="dxa"/>
          </w:tcPr>
          <w:p w14:paraId="518C0665"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03DE43B6" w14:textId="77777777" w:rsidR="00232556" w:rsidRPr="00E25A55"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E25A55">
              <w:rPr>
                <w:lang w:val="en-US"/>
              </w:rPr>
              <w:t>“add</w:t>
            </w:r>
            <w:r w:rsidRPr="00E25A55">
              <w:rPr>
                <w:lang w:eastAsia="zh-CN"/>
              </w:rPr>
              <w:t xml:space="preserve"> periodicities of n80 and n160 to</w:t>
            </w:r>
            <w:r w:rsidRPr="00E25A55">
              <w:t xml:space="preserve"> </w:t>
            </w:r>
            <w:proofErr w:type="spellStart"/>
            <w:r w:rsidRPr="00E25A55">
              <w:rPr>
                <w:i/>
                <w:iCs/>
                <w:lang w:eastAsia="zh-CN"/>
              </w:rPr>
              <w:t>periodicityAndPattern</w:t>
            </w:r>
            <w:proofErr w:type="spellEnd"/>
            <w:r w:rsidRPr="00E25A55">
              <w:rPr>
                <w:lang w:eastAsia="zh-CN"/>
              </w:rPr>
              <w:t xml:space="preserve"> in </w:t>
            </w:r>
            <w:proofErr w:type="spellStart"/>
            <w:r w:rsidRPr="00E25A55">
              <w:rPr>
                <w:i/>
                <w:iCs/>
                <w:lang w:eastAsia="zh-CN"/>
              </w:rPr>
              <w:t>RateMatchPattern</w:t>
            </w:r>
            <w:proofErr w:type="spellEnd"/>
            <w:r w:rsidRPr="00E25A55">
              <w:rPr>
                <w:lang w:eastAsia="zh-CN"/>
              </w:rPr>
              <w:t>”</w:t>
            </w:r>
            <w:r>
              <w:rPr>
                <w:lang w:eastAsia="zh-CN"/>
              </w:rPr>
              <w:t xml:space="preserve"> </w:t>
            </w:r>
            <w:r w:rsidRPr="00E25A55">
              <w:rPr>
                <w:b/>
                <w:bCs/>
                <w:lang w:eastAsia="zh-CN"/>
              </w:rPr>
              <w:t>in R17</w:t>
            </w:r>
          </w:p>
          <w:p w14:paraId="00D849A1"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ZTE (</w:t>
            </w:r>
            <w:r w:rsidRPr="00E25A55">
              <w:rPr>
                <w:rFonts w:eastAsia="PMingLiU"/>
                <w:highlight w:val="cyan"/>
                <w:lang w:eastAsia="zh-TW"/>
              </w:rPr>
              <w:t>3</w:t>
            </w:r>
            <w:r>
              <w:rPr>
                <w:rFonts w:eastAsia="PMingLiU"/>
                <w:lang w:eastAsia="zh-TW"/>
              </w:rPr>
              <w:t>)</w:t>
            </w:r>
          </w:p>
          <w:p w14:paraId="048D54EC" w14:textId="77777777" w:rsidR="00232556" w:rsidRDefault="00232556" w:rsidP="005D74FD">
            <w:pPr>
              <w:pStyle w:val="ListParagraph"/>
              <w:numPr>
                <w:ilvl w:val="2"/>
                <w:numId w:val="14"/>
              </w:numPr>
              <w:spacing w:before="120" w:after="120"/>
              <w:ind w:leftChars="0"/>
              <w:jc w:val="both"/>
              <w:rPr>
                <w:rFonts w:eastAsia="PMingLiU"/>
                <w:lang w:eastAsia="zh-TW"/>
              </w:rPr>
            </w:pPr>
            <w:r>
              <w:rPr>
                <w:rFonts w:eastAsia="PMingLiU" w:hint="eastAsia"/>
                <w:lang w:eastAsia="zh-TW"/>
              </w:rPr>
              <w:t>N</w:t>
            </w:r>
            <w:r>
              <w:rPr>
                <w:rFonts w:eastAsia="PMingLiU"/>
                <w:lang w:eastAsia="zh-TW"/>
              </w:rPr>
              <w:t>ew UE capability needed</w:t>
            </w:r>
          </w:p>
          <w:p w14:paraId="3CFF9463"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Not fine for R17, but may be fine for R18:</w:t>
            </w:r>
          </w:p>
          <w:p w14:paraId="33EC7736"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lang w:eastAsia="zh-TW"/>
              </w:rPr>
              <w:t>Nokia, Ericsson (</w:t>
            </w:r>
            <w:r w:rsidRPr="00E25A55">
              <w:rPr>
                <w:rFonts w:eastAsia="PMingLiU"/>
                <w:highlight w:val="cyan"/>
                <w:lang w:eastAsia="zh-TW"/>
              </w:rPr>
              <w:t>2</w:t>
            </w:r>
            <w:r>
              <w:rPr>
                <w:rFonts w:eastAsia="PMingLiU"/>
                <w:lang w:eastAsia="zh-TW"/>
              </w:rPr>
              <w:t>)</w:t>
            </w:r>
          </w:p>
          <w:p w14:paraId="11A613A8" w14:textId="77777777" w:rsidR="00232556" w:rsidRPr="00E25A55" w:rsidRDefault="00232556" w:rsidP="005D74FD">
            <w:pPr>
              <w:pStyle w:val="ListParagraph"/>
              <w:numPr>
                <w:ilvl w:val="2"/>
                <w:numId w:val="14"/>
              </w:numPr>
              <w:spacing w:before="120" w:after="120"/>
              <w:ind w:leftChars="0"/>
              <w:jc w:val="both"/>
              <w:rPr>
                <w:rFonts w:eastAsia="PMingLiU"/>
                <w:lang w:eastAsia="zh-TW"/>
              </w:rPr>
            </w:pPr>
            <w:r>
              <w:rPr>
                <w:rFonts w:eastAsia="PMingLiU" w:hint="eastAsia"/>
                <w:lang w:eastAsia="zh-TW"/>
              </w:rPr>
              <w:t>A</w:t>
            </w:r>
            <w:r>
              <w:rPr>
                <w:rFonts w:eastAsia="PMingLiU"/>
                <w:lang w:eastAsia="zh-TW"/>
              </w:rPr>
              <w:t xml:space="preserve"> </w:t>
            </w:r>
            <w:r>
              <w:t>nice-to-have feature but not essential correction for Rel-17</w:t>
            </w:r>
          </w:p>
          <w:p w14:paraId="2B4CE0FC" w14:textId="77777777" w:rsidR="00232556" w:rsidRPr="00E25A55" w:rsidRDefault="00232556" w:rsidP="005D74FD">
            <w:pPr>
              <w:pStyle w:val="ListParagraph"/>
              <w:numPr>
                <w:ilvl w:val="2"/>
                <w:numId w:val="14"/>
              </w:numPr>
              <w:spacing w:before="120" w:after="120"/>
              <w:ind w:leftChars="0"/>
              <w:jc w:val="both"/>
              <w:rPr>
                <w:rFonts w:eastAsia="PMingLiU"/>
                <w:lang w:eastAsia="zh-TW"/>
              </w:rPr>
            </w:pPr>
            <w:r>
              <w:rPr>
                <w:rFonts w:eastAsia="PMingLiU"/>
                <w:lang w:eastAsia="zh-TW"/>
              </w:rPr>
              <w:t xml:space="preserve">Can be discussed in R18 (say TEI or </w:t>
            </w:r>
            <w:proofErr w:type="spellStart"/>
            <w:r>
              <w:rPr>
                <w:rFonts w:eastAsia="PMingLiU"/>
                <w:lang w:eastAsia="zh-TW"/>
              </w:rPr>
              <w:t>RedCap</w:t>
            </w:r>
            <w:proofErr w:type="spellEnd"/>
            <w:r>
              <w:rPr>
                <w:rFonts w:eastAsia="PMingLiU"/>
                <w:lang w:eastAsia="zh-TW"/>
              </w:rPr>
              <w:t xml:space="preserve"> related agenda)</w:t>
            </w:r>
          </w:p>
          <w:p w14:paraId="3F5FEBEE" w14:textId="77777777" w:rsidR="00232556" w:rsidRDefault="00232556" w:rsidP="001714AD">
            <w:pPr>
              <w:spacing w:before="120" w:after="120"/>
              <w:rPr>
                <w:rFonts w:eastAsia="PMingLiU"/>
                <w:lang w:eastAsia="zh-TW"/>
              </w:rPr>
            </w:pPr>
          </w:p>
          <w:p w14:paraId="5DEACEC5" w14:textId="77777777" w:rsidR="00232556" w:rsidRDefault="00232556" w:rsidP="001714AD">
            <w:pPr>
              <w:spacing w:before="120" w:after="120"/>
              <w:rPr>
                <w:rFonts w:eastAsia="PMingLiU"/>
                <w:lang w:eastAsia="zh-TW"/>
              </w:rPr>
            </w:pPr>
            <w:r>
              <w:rPr>
                <w:rFonts w:eastAsia="PMingLiU"/>
                <w:lang w:eastAsia="zh-TW"/>
              </w:rPr>
              <w:t xml:space="preserve">Moderator hence </w:t>
            </w:r>
            <w:r w:rsidRPr="00E25A55">
              <w:rPr>
                <w:rFonts w:eastAsia="PMingLiU"/>
                <w:highlight w:val="yellow"/>
                <w:lang w:eastAsia="zh-TW"/>
              </w:rPr>
              <w:t>suggests NOT to adopt the proposed CR in Rel-17</w:t>
            </w:r>
          </w:p>
          <w:p w14:paraId="140B3615" w14:textId="77777777" w:rsidR="00232556" w:rsidRDefault="00232556" w:rsidP="005D74FD">
            <w:pPr>
              <w:pStyle w:val="ListParagraph"/>
              <w:numPr>
                <w:ilvl w:val="0"/>
                <w:numId w:val="26"/>
              </w:numPr>
              <w:spacing w:before="120" w:after="120"/>
              <w:ind w:leftChars="0"/>
              <w:rPr>
                <w:rFonts w:eastAsia="PMingLiU"/>
                <w:lang w:eastAsia="zh-TW"/>
              </w:rPr>
            </w:pPr>
            <w:r>
              <w:rPr>
                <w:rFonts w:eastAsia="PMingLiU" w:hint="eastAsia"/>
                <w:lang w:eastAsia="zh-TW"/>
              </w:rPr>
              <w:t>P</w:t>
            </w:r>
            <w:r>
              <w:rPr>
                <w:rFonts w:eastAsia="PMingLiU"/>
                <w:lang w:eastAsia="zh-TW"/>
              </w:rPr>
              <w:t>roponent can try to propose it in R18 per companies’ input</w:t>
            </w:r>
          </w:p>
          <w:p w14:paraId="0D26874B" w14:textId="77777777" w:rsidR="00232556" w:rsidRPr="00E25A55" w:rsidRDefault="00232556" w:rsidP="001714AD">
            <w:pPr>
              <w:spacing w:before="120" w:after="120"/>
              <w:rPr>
                <w:rFonts w:eastAsia="PMingLiU"/>
                <w:lang w:eastAsia="zh-TW"/>
              </w:rPr>
            </w:pPr>
          </w:p>
          <w:p w14:paraId="1A20FC8C" w14:textId="77777777" w:rsidR="00232556" w:rsidRPr="002A546A" w:rsidRDefault="00232556" w:rsidP="001714AD">
            <w:pPr>
              <w:rPr>
                <w:rFonts w:ascii="Times New Roman" w:hAnsi="Times New Roman"/>
                <w:szCs w:val="20"/>
              </w:rPr>
            </w:pPr>
            <w:r w:rsidRPr="00E25A55">
              <w:rPr>
                <w:rFonts w:eastAsia="PMingLiU" w:hint="eastAsia"/>
                <w:b/>
                <w:bCs/>
                <w:lang w:eastAsia="zh-TW"/>
              </w:rPr>
              <w:t>T</w:t>
            </w:r>
            <w:r w:rsidRPr="00E25A55">
              <w:rPr>
                <w:rFonts w:eastAsia="PMingLiU"/>
                <w:b/>
                <w:bCs/>
                <w:lang w:eastAsia="zh-TW"/>
              </w:rPr>
              <w:t>his discussion point can be closed.</w:t>
            </w:r>
          </w:p>
        </w:tc>
      </w:tr>
    </w:tbl>
    <w:p w14:paraId="6B4323C0" w14:textId="4360AD18" w:rsidR="00BC2AE4" w:rsidRPr="00232556" w:rsidRDefault="00BC2AE4" w:rsidP="00BC2AE4"/>
    <w:p w14:paraId="6EDD475C" w14:textId="77777777" w:rsidR="00BC2AE4" w:rsidRPr="000A7AC1" w:rsidRDefault="00BC2AE4" w:rsidP="00BC2AE4"/>
    <w:p w14:paraId="14BF1F64" w14:textId="09F10B19" w:rsidR="00BC2AE4" w:rsidRPr="00FC4FE5" w:rsidRDefault="00BC2AE4" w:rsidP="00BC2AE4">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r w:rsidR="003C1E57">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w:t>
      </w:r>
      <w:r w:rsidR="00BC2AE4" w:rsidRPr="003C1E57">
        <w:rPr>
          <w:rFonts w:eastAsia="PMingLiU"/>
          <w:b/>
          <w:iCs/>
          <w:highlight w:val="yellow"/>
          <w:lang w:val="en-US" w:eastAsia="zh-TW"/>
        </w:rPr>
        <w:t xml:space="preserve"> </w:t>
      </w:r>
      <w:r w:rsidRPr="003C1E57">
        <w:rPr>
          <w:rFonts w:eastAsia="PMingLiU"/>
          <w:b/>
          <w:iCs/>
          <w:highlight w:val="yellow"/>
          <w:lang w:val="en-US" w:eastAsia="zh-TW"/>
        </w:rPr>
        <w:t>you answer to Discussion point 2.2-1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the proposed </w:t>
      </w:r>
      <w:r w:rsidRPr="003C1E57">
        <w:rPr>
          <w:rFonts w:eastAsia="PMingLiU"/>
          <w:b/>
          <w:iCs/>
          <w:lang w:val="en-US" w:eastAsia="zh-TW"/>
        </w:rPr>
        <w:t>draft 38.214 CR provided in R1-2303366 [4</w:t>
      </w:r>
      <w:r>
        <w:rPr>
          <w:rFonts w:eastAsia="PMingLiU" w:hint="eastAsia"/>
          <w:b/>
          <w:iCs/>
          <w:lang w:val="en-US" w:eastAsia="zh-TW"/>
        </w:rPr>
        <w:t xml:space="preserve">, </w:t>
      </w:r>
      <w:r>
        <w:rPr>
          <w:rFonts w:eastAsia="PMingLiU"/>
          <w:b/>
          <w:iCs/>
          <w:lang w:val="en-US" w:eastAsia="zh-TW"/>
        </w:rPr>
        <w:t>MTK</w:t>
      </w:r>
      <w:r w:rsidRPr="003C1E57">
        <w:rPr>
          <w:rFonts w:eastAsia="PMingLiU"/>
          <w:b/>
          <w:iCs/>
          <w:lang w:val="en-US" w:eastAsia="zh-TW"/>
        </w:rPr>
        <w:t>]</w:t>
      </w:r>
      <w:r>
        <w:rPr>
          <w:rFonts w:eastAsia="PMingLiU"/>
          <w:b/>
          <w:iCs/>
          <w:lang w:val="en-US" w:eastAsia="zh-TW"/>
        </w:rPr>
        <w:t xml:space="preserve"> (</w:t>
      </w:r>
      <w:r w:rsidRPr="003C1E57">
        <w:rPr>
          <w:rFonts w:eastAsia="PMingLiU"/>
          <w:b/>
          <w:iCs/>
          <w:lang w:val="en-US" w:eastAsia="zh-TW"/>
        </w:rPr>
        <w:t>CR text from [</w:t>
      </w:r>
      <w:r>
        <w:rPr>
          <w:rFonts w:eastAsia="PMingLiU"/>
          <w:b/>
          <w:iCs/>
          <w:lang w:val="en-US" w:eastAsia="zh-TW"/>
        </w:rPr>
        <w:t>4, MTK</w:t>
      </w:r>
      <w:r w:rsidRPr="003C1E57">
        <w:rPr>
          <w:rFonts w:eastAsia="PMingLiU"/>
          <w:b/>
          <w:iCs/>
          <w:lang w:val="en-US" w:eastAsia="zh-TW"/>
        </w:rPr>
        <w:t>] can be found in Section 4.2 of this document</w:t>
      </w:r>
      <w:r>
        <w:rPr>
          <w:rFonts w:eastAsia="PMingLiU"/>
          <w:b/>
          <w:iCs/>
          <w:lang w:val="en-US" w:eastAsia="zh-TW"/>
        </w:rPr>
        <w:t>)?</w:t>
      </w:r>
    </w:p>
    <w:p w14:paraId="5713BD39" w14:textId="3AC3AB61"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sidR="003C1E57">
        <w:rPr>
          <w:rFonts w:eastAsia="PMingLiU"/>
          <w:b/>
          <w:iCs/>
          <w:highlight w:val="yellow"/>
          <w:lang w:val="en-US" w:eastAsia="zh-TW"/>
        </w:rPr>
        <w:t>t fine</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w:t>
      </w:r>
      <w:r w:rsidRPr="003C1E57">
        <w:rPr>
          <w:rFonts w:eastAsia="PMingLiU"/>
          <w:b/>
          <w:iCs/>
          <w:highlight w:val="yellow"/>
          <w:lang w:val="en-US" w:eastAsia="zh-TW"/>
        </w:rPr>
        <w:t>orate on</w:t>
      </w:r>
      <w:r w:rsidR="003C1E57" w:rsidRPr="003C1E57">
        <w:rPr>
          <w:rFonts w:eastAsia="PMingLiU"/>
          <w:b/>
          <w:iCs/>
          <w:highlight w:val="yellow"/>
          <w:lang w:val="en-US" w:eastAsia="zh-TW"/>
        </w:rPr>
        <w:t xml:space="preserve"> your reason and suggested revision</w:t>
      </w:r>
      <w:r w:rsidR="003C1E57">
        <w:rPr>
          <w:rFonts w:eastAsia="PMingLiU"/>
          <w:b/>
          <w:iCs/>
          <w:lang w:val="en-US" w:eastAsia="zh-TW"/>
        </w:rPr>
        <w:t xml:space="preserve"> </w:t>
      </w:r>
      <w:r>
        <w:rPr>
          <w:rFonts w:eastAsia="PMingLiU"/>
          <w:b/>
          <w:iCs/>
          <w:lang w:val="en-US" w:eastAsia="zh-TW"/>
        </w:rPr>
        <w:t xml:space="preserve">if possible. </w:t>
      </w:r>
    </w:p>
    <w:tbl>
      <w:tblPr>
        <w:tblStyle w:val="TableGrid"/>
        <w:tblW w:w="0" w:type="auto"/>
        <w:tblInd w:w="-5" w:type="dxa"/>
        <w:tblLook w:val="04A0" w:firstRow="1" w:lastRow="0" w:firstColumn="1" w:lastColumn="0" w:noHBand="0" w:noVBand="1"/>
      </w:tblPr>
      <w:tblGrid>
        <w:gridCol w:w="1265"/>
        <w:gridCol w:w="1570"/>
        <w:gridCol w:w="6801"/>
      </w:tblGrid>
      <w:tr w:rsidR="00BC2AE4" w14:paraId="5EE0016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4B4EC9">
            <w:pPr>
              <w:spacing w:before="120" w:after="120"/>
              <w:rPr>
                <w:b/>
                <w:bCs/>
              </w:rPr>
            </w:pPr>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4B4EC9">
            <w:pPr>
              <w:spacing w:before="120" w:after="120"/>
              <w:rPr>
                <w:rFonts w:eastAsia="PMingLiU"/>
                <w:b/>
                <w:bCs/>
                <w:lang w:eastAsia="zh-TW"/>
              </w:rPr>
            </w:pPr>
            <w:r>
              <w:rPr>
                <w:rFonts w:eastAsia="PMingLiU"/>
                <w:b/>
                <w:bCs/>
                <w:lang w:eastAsia="zh-TW"/>
              </w:rPr>
              <w:t>Fine</w:t>
            </w:r>
            <w:r w:rsidR="00BC2AE4">
              <w:rPr>
                <w:rFonts w:eastAsia="PMingLiU"/>
                <w:b/>
                <w:bCs/>
                <w:lang w:eastAsia="zh-TW"/>
              </w:rPr>
              <w:t xml:space="preserve"> or No</w:t>
            </w:r>
            <w:r>
              <w:rPr>
                <w:rFonts w:eastAsia="PMingLiU"/>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4B4EC9">
            <w:pPr>
              <w:spacing w:before="120" w:after="120"/>
              <w:rPr>
                <w:b/>
                <w:bCs/>
              </w:rPr>
            </w:pPr>
            <w:r>
              <w:rPr>
                <w:b/>
                <w:bCs/>
              </w:rPr>
              <w:t>Comment</w:t>
            </w:r>
          </w:p>
        </w:tc>
      </w:tr>
      <w:tr w:rsidR="00BC2AE4" w14:paraId="1B29534E"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4B4EC9">
            <w:pPr>
              <w:spacing w:before="120" w:after="120"/>
              <w:rPr>
                <w:rFonts w:eastAsia="PMingLiU"/>
                <w:lang w:eastAsia="zh-TW"/>
              </w:rPr>
            </w:pPr>
          </w:p>
        </w:tc>
      </w:tr>
      <w:tr w:rsidR="001412B9" w14:paraId="3355325F" w14:textId="77777777" w:rsidTr="00232556">
        <w:tc>
          <w:tcPr>
            <w:tcW w:w="1265" w:type="dxa"/>
            <w:tcBorders>
              <w:top w:val="single" w:sz="4" w:space="0" w:color="auto"/>
              <w:left w:val="single" w:sz="4" w:space="0" w:color="auto"/>
              <w:bottom w:val="single" w:sz="4" w:space="0" w:color="auto"/>
              <w:right w:val="single" w:sz="4" w:space="0" w:color="auto"/>
            </w:tcBorders>
          </w:tcPr>
          <w:p w14:paraId="69807820" w14:textId="0756D6C2" w:rsidR="001412B9" w:rsidRDefault="001412B9" w:rsidP="001412B9">
            <w:pPr>
              <w:spacing w:before="120" w:after="120"/>
              <w:rPr>
                <w:rFonts w:eastAsia="PMingLiU"/>
                <w:lang w:eastAsia="zh-TW"/>
              </w:rPr>
            </w:pPr>
            <w:r>
              <w:t>Ericsson</w:t>
            </w:r>
          </w:p>
        </w:tc>
        <w:tc>
          <w:tcPr>
            <w:tcW w:w="1570" w:type="dxa"/>
            <w:tcBorders>
              <w:top w:val="single" w:sz="4" w:space="0" w:color="auto"/>
              <w:left w:val="single" w:sz="4" w:space="0" w:color="auto"/>
              <w:bottom w:val="single" w:sz="4" w:space="0" w:color="auto"/>
              <w:right w:val="single" w:sz="4" w:space="0" w:color="auto"/>
            </w:tcBorders>
          </w:tcPr>
          <w:p w14:paraId="2979817B" w14:textId="77777777" w:rsidR="001412B9" w:rsidRDefault="001412B9" w:rsidP="001412B9">
            <w:pPr>
              <w:spacing w:before="120" w:after="120"/>
            </w:pPr>
            <w:r>
              <w:t>Rel-17: No</w:t>
            </w:r>
          </w:p>
          <w:p w14:paraId="008D5778" w14:textId="35691D95" w:rsidR="001412B9" w:rsidRDefault="001412B9" w:rsidP="001412B9">
            <w:pPr>
              <w:spacing w:before="120" w:after="120"/>
              <w:rPr>
                <w:rFonts w:eastAsia="PMingLiU"/>
                <w:lang w:eastAsia="zh-TW"/>
              </w:rPr>
            </w:pPr>
            <w:r>
              <w:t>Rel-18: Maybe</w:t>
            </w:r>
          </w:p>
        </w:tc>
        <w:tc>
          <w:tcPr>
            <w:tcW w:w="6801" w:type="dxa"/>
            <w:tcBorders>
              <w:top w:val="single" w:sz="4" w:space="0" w:color="auto"/>
              <w:left w:val="single" w:sz="4" w:space="0" w:color="auto"/>
              <w:bottom w:val="single" w:sz="4" w:space="0" w:color="auto"/>
              <w:right w:val="single" w:sz="4" w:space="0" w:color="auto"/>
            </w:tcBorders>
          </w:tcPr>
          <w:p w14:paraId="49614307" w14:textId="1CA0A510" w:rsidR="001412B9" w:rsidRDefault="001412B9" w:rsidP="001412B9">
            <w:pPr>
              <w:spacing w:before="120" w:after="120"/>
              <w:rPr>
                <w:rFonts w:eastAsia="PMingLiU"/>
                <w:lang w:eastAsia="zh-TW"/>
              </w:rPr>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3C1E57" w14:paraId="3CDEA0DD" w14:textId="77777777" w:rsidTr="00232556">
        <w:tc>
          <w:tcPr>
            <w:tcW w:w="1265" w:type="dxa"/>
            <w:tcBorders>
              <w:top w:val="single" w:sz="4" w:space="0" w:color="auto"/>
              <w:left w:val="single" w:sz="4" w:space="0" w:color="auto"/>
              <w:bottom w:val="single" w:sz="4" w:space="0" w:color="auto"/>
              <w:right w:val="single" w:sz="4" w:space="0" w:color="auto"/>
            </w:tcBorders>
          </w:tcPr>
          <w:p w14:paraId="0C1E1DA4" w14:textId="3FE86C04" w:rsidR="003C1E5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4B4EC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53C82EEE" w:rsidR="003C1E57" w:rsidRPr="00404FA9" w:rsidRDefault="00404FA9" w:rsidP="004B4EC9">
            <w:pPr>
              <w:spacing w:before="120" w:after="120"/>
              <w:rPr>
                <w:rFonts w:eastAsia="MS Mincho"/>
                <w:lang w:eastAsia="ja-JP"/>
              </w:rPr>
            </w:pPr>
            <w:r>
              <w:rPr>
                <w:rFonts w:eastAsia="MS Mincho" w:hint="eastAsia"/>
                <w:lang w:eastAsia="ja-JP"/>
              </w:rPr>
              <w:t>I</w:t>
            </w:r>
            <w:r>
              <w:rPr>
                <w:rFonts w:eastAsia="MS Mincho"/>
                <w:lang w:eastAsia="ja-JP"/>
              </w:rPr>
              <w:t xml:space="preserve">f RAN1 decides to introduce the new periodicities, </w:t>
            </w:r>
            <w:r w:rsidR="0033223F">
              <w:rPr>
                <w:rFonts w:eastAsia="MS Mincho"/>
                <w:lang w:eastAsia="ja-JP"/>
              </w:rPr>
              <w:t xml:space="preserve">corresponding </w:t>
            </w:r>
            <w:r>
              <w:rPr>
                <w:rFonts w:eastAsia="MS Mincho"/>
                <w:lang w:eastAsia="ja-JP"/>
              </w:rPr>
              <w:t>UE capabilities are</w:t>
            </w:r>
            <w:r w:rsidR="0033223F">
              <w:rPr>
                <w:rFonts w:eastAsia="MS Mincho"/>
                <w:lang w:eastAsia="ja-JP"/>
              </w:rPr>
              <w:t xml:space="preserve"> </w:t>
            </w:r>
            <w:r>
              <w:rPr>
                <w:rFonts w:eastAsia="MS Mincho"/>
                <w:lang w:eastAsia="ja-JP"/>
              </w:rPr>
              <w:t>necessary.</w:t>
            </w:r>
          </w:p>
        </w:tc>
      </w:tr>
      <w:tr w:rsidR="00404FA9" w14:paraId="76FC72F6" w14:textId="77777777" w:rsidTr="00232556">
        <w:tc>
          <w:tcPr>
            <w:tcW w:w="1265" w:type="dxa"/>
            <w:tcBorders>
              <w:top w:val="single" w:sz="4" w:space="0" w:color="auto"/>
              <w:left w:val="single" w:sz="4" w:space="0" w:color="auto"/>
              <w:bottom w:val="single" w:sz="4" w:space="0" w:color="auto"/>
              <w:right w:val="single" w:sz="4" w:space="0" w:color="auto"/>
            </w:tcBorders>
          </w:tcPr>
          <w:p w14:paraId="07115FD2" w14:textId="62AE8480" w:rsidR="00404FA9" w:rsidRDefault="00770015" w:rsidP="004B4EC9">
            <w:pPr>
              <w:spacing w:before="120" w:after="120"/>
              <w:rPr>
                <w:rFonts w:eastAsia="PMingLiU"/>
                <w:lang w:eastAsia="zh-TW"/>
              </w:rPr>
            </w:pPr>
            <w:r>
              <w:rPr>
                <w:rFonts w:eastAsia="PMingLiU"/>
                <w:lang w:eastAsia="zh-TW"/>
              </w:rPr>
              <w:t>Nokia, NSB</w:t>
            </w:r>
          </w:p>
        </w:tc>
        <w:tc>
          <w:tcPr>
            <w:tcW w:w="1570" w:type="dxa"/>
            <w:tcBorders>
              <w:top w:val="single" w:sz="4" w:space="0" w:color="auto"/>
              <w:left w:val="single" w:sz="4" w:space="0" w:color="auto"/>
              <w:bottom w:val="single" w:sz="4" w:space="0" w:color="auto"/>
              <w:right w:val="single" w:sz="4" w:space="0" w:color="auto"/>
            </w:tcBorders>
          </w:tcPr>
          <w:p w14:paraId="4095A925" w14:textId="224D222E" w:rsidR="00404FA9" w:rsidRDefault="00770015" w:rsidP="004B4EC9">
            <w:pPr>
              <w:spacing w:before="120" w:after="120"/>
              <w:rPr>
                <w:rFonts w:eastAsia="PMingLiU"/>
                <w:lang w:eastAsia="zh-TW"/>
              </w:rPr>
            </w:pPr>
            <w:r>
              <w:rPr>
                <w:rFonts w:eastAsia="PMingLiU"/>
                <w:lang w:eastAsia="zh-TW"/>
              </w:rPr>
              <w:t>Not at this time</w:t>
            </w:r>
          </w:p>
        </w:tc>
        <w:tc>
          <w:tcPr>
            <w:tcW w:w="6801" w:type="dxa"/>
            <w:tcBorders>
              <w:top w:val="single" w:sz="4" w:space="0" w:color="auto"/>
              <w:left w:val="single" w:sz="4" w:space="0" w:color="auto"/>
              <w:bottom w:val="single" w:sz="4" w:space="0" w:color="auto"/>
              <w:right w:val="single" w:sz="4" w:space="0" w:color="auto"/>
            </w:tcBorders>
          </w:tcPr>
          <w:p w14:paraId="4886D093" w14:textId="4EA641CC" w:rsidR="00404FA9" w:rsidRDefault="00770015" w:rsidP="004B4EC9">
            <w:pPr>
              <w:spacing w:before="120" w:after="120"/>
              <w:rPr>
                <w:rFonts w:eastAsia="PMingLiU"/>
                <w:lang w:eastAsia="zh-TW"/>
              </w:rPr>
            </w:pPr>
            <w:r>
              <w:rPr>
                <w:rFonts w:eastAsia="PMingLiU"/>
                <w:lang w:eastAsia="zh-TW"/>
              </w:rPr>
              <w:t>This would be a TEI18 item to compete with other TEI18 items, not a correction under “Others”. Agree with Qualcomm that a UE capability for the new values would be necessary.</w:t>
            </w:r>
          </w:p>
        </w:tc>
      </w:tr>
      <w:tr w:rsidR="001A52DE" w14:paraId="754A9EB3" w14:textId="77777777" w:rsidTr="00232556">
        <w:tc>
          <w:tcPr>
            <w:tcW w:w="1265" w:type="dxa"/>
            <w:tcBorders>
              <w:top w:val="single" w:sz="4" w:space="0" w:color="auto"/>
              <w:left w:val="single" w:sz="4" w:space="0" w:color="auto"/>
              <w:bottom w:val="single" w:sz="4" w:space="0" w:color="auto"/>
              <w:right w:val="single" w:sz="4" w:space="0" w:color="auto"/>
            </w:tcBorders>
          </w:tcPr>
          <w:p w14:paraId="408AF664" w14:textId="51EA05FC" w:rsidR="001A52DE" w:rsidRDefault="001A52DE" w:rsidP="001A52DE">
            <w:pPr>
              <w:spacing w:before="120" w:after="120"/>
              <w:rPr>
                <w:rFonts w:eastAsia="PMingLiU"/>
                <w:lang w:eastAsia="zh-TW"/>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2E1B3BA9" w14:textId="77777777" w:rsidR="001A52DE" w:rsidRDefault="001A52DE"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5CC9A5C" w14:textId="3A0BA605" w:rsidR="001A52DE" w:rsidRDefault="001A52DE" w:rsidP="001A52DE">
            <w:pPr>
              <w:spacing w:before="120" w:after="120"/>
              <w:rPr>
                <w:rFonts w:eastAsia="PMingLiU"/>
                <w:lang w:eastAsia="zh-TW"/>
              </w:rPr>
            </w:pPr>
            <w:r>
              <w:rPr>
                <w:rFonts w:eastAsiaTheme="minorEastAsia" w:hint="eastAsia"/>
                <w:lang w:eastAsia="zh-CN"/>
              </w:rPr>
              <w:t>I</w:t>
            </w:r>
            <w:r>
              <w:rPr>
                <w:rFonts w:eastAsiaTheme="minorEastAsia"/>
                <w:lang w:eastAsia="zh-CN"/>
              </w:rPr>
              <w:t xml:space="preserve">f UE capability is introduced, then the CR may need updates. </w:t>
            </w:r>
          </w:p>
        </w:tc>
      </w:tr>
      <w:tr w:rsidR="00F400C6" w14:paraId="36EBAA09" w14:textId="77777777" w:rsidTr="00232556">
        <w:tc>
          <w:tcPr>
            <w:tcW w:w="1265" w:type="dxa"/>
            <w:tcBorders>
              <w:top w:val="single" w:sz="4" w:space="0" w:color="auto"/>
              <w:left w:val="single" w:sz="4" w:space="0" w:color="auto"/>
              <w:bottom w:val="single" w:sz="4" w:space="0" w:color="auto"/>
              <w:right w:val="single" w:sz="4" w:space="0" w:color="auto"/>
            </w:tcBorders>
          </w:tcPr>
          <w:p w14:paraId="06AD59DA" w14:textId="09E6DABD" w:rsidR="00F400C6" w:rsidRDefault="00F400C6" w:rsidP="001A52DE">
            <w:pPr>
              <w:spacing w:before="120" w:after="120"/>
              <w:rPr>
                <w:rFonts w:eastAsiaTheme="minorEastAsia"/>
                <w:lang w:eastAsia="zh-CN"/>
              </w:rPr>
            </w:pPr>
            <w:r>
              <w:rPr>
                <w:rFonts w:eastAsiaTheme="minorEastAsia" w:hint="eastAsia"/>
                <w:lang w:eastAsia="zh-CN"/>
              </w:rPr>
              <w:t>Huawei</w:t>
            </w:r>
          </w:p>
        </w:tc>
        <w:tc>
          <w:tcPr>
            <w:tcW w:w="1570" w:type="dxa"/>
            <w:tcBorders>
              <w:top w:val="single" w:sz="4" w:space="0" w:color="auto"/>
              <w:left w:val="single" w:sz="4" w:space="0" w:color="auto"/>
              <w:bottom w:val="single" w:sz="4" w:space="0" w:color="auto"/>
              <w:right w:val="single" w:sz="4" w:space="0" w:color="auto"/>
            </w:tcBorders>
          </w:tcPr>
          <w:p w14:paraId="435CB864" w14:textId="77777777" w:rsidR="00F400C6" w:rsidRDefault="00F400C6"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71AB702" w14:textId="420D93E4" w:rsidR="00F400C6" w:rsidRDefault="00C27819" w:rsidP="001A52DE">
            <w:pPr>
              <w:spacing w:before="120" w:after="120"/>
              <w:rPr>
                <w:rFonts w:eastAsiaTheme="minorEastAsia"/>
                <w:lang w:eastAsia="zh-CN"/>
              </w:rPr>
            </w:pPr>
            <w:r>
              <w:rPr>
                <w:rFonts w:eastAsiaTheme="minorEastAsia"/>
                <w:lang w:eastAsia="zh-CN"/>
              </w:rPr>
              <w:t>Although we agree with the potential benefits, f</w:t>
            </w:r>
            <w:r w:rsidR="00F400C6">
              <w:rPr>
                <w:rFonts w:eastAsiaTheme="minorEastAsia"/>
                <w:lang w:eastAsia="zh-CN"/>
              </w:rPr>
              <w:t>or R17, the change may require ASN</w:t>
            </w:r>
            <w:r>
              <w:rPr>
                <w:rFonts w:eastAsiaTheme="minorEastAsia"/>
                <w:lang w:eastAsia="zh-CN"/>
              </w:rPr>
              <w:t>.</w:t>
            </w:r>
            <w:r w:rsidR="00F400C6">
              <w:rPr>
                <w:rFonts w:eastAsiaTheme="minorEastAsia"/>
                <w:lang w:eastAsia="zh-CN"/>
              </w:rPr>
              <w:t>1 impact</w:t>
            </w:r>
            <w:r>
              <w:rPr>
                <w:rFonts w:eastAsiaTheme="minorEastAsia"/>
                <w:lang w:eastAsia="zh-CN"/>
              </w:rPr>
              <w:t xml:space="preserve"> – both RRC and UE capabilities</w:t>
            </w:r>
            <w:r w:rsidR="00F400C6">
              <w:rPr>
                <w:rFonts w:eastAsiaTheme="minorEastAsia"/>
                <w:lang w:eastAsia="zh-CN"/>
              </w:rPr>
              <w:t xml:space="preserve">. </w:t>
            </w:r>
          </w:p>
        </w:tc>
      </w:tr>
      <w:tr w:rsidR="00232556" w14:paraId="00DF1347" w14:textId="77777777" w:rsidTr="00232556">
        <w:tc>
          <w:tcPr>
            <w:tcW w:w="1265" w:type="dxa"/>
          </w:tcPr>
          <w:p w14:paraId="1E4D8DDE" w14:textId="77777777" w:rsidR="00232556" w:rsidRDefault="00232556" w:rsidP="001714AD">
            <w:pPr>
              <w:spacing w:before="120" w:after="120"/>
              <w:rPr>
                <w:rFonts w:eastAsiaTheme="minorEastAsia"/>
                <w:lang w:eastAsia="zh-CN"/>
              </w:rPr>
            </w:pPr>
            <w:r>
              <w:rPr>
                <w:rFonts w:eastAsia="PMingLiU" w:hint="eastAsia"/>
                <w:lang w:eastAsia="zh-TW"/>
              </w:rPr>
              <w:t>M</w:t>
            </w:r>
            <w:r>
              <w:rPr>
                <w:rFonts w:eastAsia="PMingLiU"/>
                <w:lang w:eastAsia="zh-TW"/>
              </w:rPr>
              <w:t>TK (moderator)</w:t>
            </w:r>
          </w:p>
        </w:tc>
        <w:tc>
          <w:tcPr>
            <w:tcW w:w="1570" w:type="dxa"/>
          </w:tcPr>
          <w:p w14:paraId="204837CC" w14:textId="77777777" w:rsidR="00232556" w:rsidRDefault="00232556" w:rsidP="001714AD">
            <w:pPr>
              <w:spacing w:before="120" w:after="120"/>
              <w:rPr>
                <w:rFonts w:eastAsia="PMingLiU"/>
                <w:lang w:eastAsia="zh-TW"/>
              </w:rPr>
            </w:pPr>
            <w:r>
              <w:rPr>
                <w:rFonts w:eastAsia="PMingLiU" w:hint="eastAsia"/>
                <w:lang w:eastAsia="zh-TW"/>
              </w:rPr>
              <w:t>S</w:t>
            </w:r>
            <w:r>
              <w:rPr>
                <w:rFonts w:eastAsia="PMingLiU"/>
                <w:lang w:eastAsia="zh-TW"/>
              </w:rPr>
              <w:t>ummary for Discussion point 2.2-2</w:t>
            </w:r>
          </w:p>
        </w:tc>
        <w:tc>
          <w:tcPr>
            <w:tcW w:w="6801" w:type="dxa"/>
          </w:tcPr>
          <w:p w14:paraId="0D913ECA" w14:textId="77777777" w:rsidR="00232556" w:rsidRDefault="00232556" w:rsidP="001714AD">
            <w:pPr>
              <w:spacing w:before="120" w:after="120"/>
              <w:rPr>
                <w:rFonts w:eastAsia="PMingLiU"/>
                <w:lang w:eastAsia="zh-TW"/>
              </w:rPr>
            </w:pPr>
            <w:r>
              <w:rPr>
                <w:rFonts w:eastAsia="PMingLiU" w:hint="eastAsia"/>
                <w:lang w:eastAsia="zh-TW"/>
              </w:rPr>
              <w:t>S</w:t>
            </w:r>
            <w:r>
              <w:rPr>
                <w:rFonts w:eastAsia="PMingLiU"/>
                <w:lang w:eastAsia="zh-TW"/>
              </w:rPr>
              <w:t>ame summary as Discussion point 2.2-1.</w:t>
            </w:r>
          </w:p>
          <w:p w14:paraId="18228F45" w14:textId="77777777" w:rsidR="00232556" w:rsidRDefault="00232556" w:rsidP="001714AD">
            <w:pPr>
              <w:spacing w:before="120" w:after="120"/>
              <w:rPr>
                <w:rFonts w:eastAsiaTheme="minorEastAsia"/>
                <w:lang w:eastAsia="zh-CN"/>
              </w:rPr>
            </w:pPr>
            <w:r w:rsidRPr="00E25A55">
              <w:rPr>
                <w:rFonts w:eastAsia="PMingLiU" w:hint="eastAsia"/>
                <w:b/>
                <w:bCs/>
                <w:lang w:eastAsia="zh-TW"/>
              </w:rPr>
              <w:t>T</w:t>
            </w:r>
            <w:r w:rsidRPr="00E25A55">
              <w:rPr>
                <w:rFonts w:eastAsia="PMingLiU"/>
                <w:b/>
                <w:bCs/>
                <w:lang w:eastAsia="zh-TW"/>
              </w:rPr>
              <w:t>his discussion point can be closed.</w:t>
            </w:r>
          </w:p>
        </w:tc>
      </w:tr>
    </w:tbl>
    <w:p w14:paraId="764A13BB" w14:textId="41FF2BCF" w:rsidR="00BC2AE4" w:rsidRPr="00232556" w:rsidRDefault="00BC2AE4" w:rsidP="00FC4FE5">
      <w:pPr>
        <w:rPr>
          <w:rFonts w:eastAsia="PMingLiU"/>
          <w:bCs/>
          <w:lang w:eastAsia="zh-TW"/>
        </w:rPr>
      </w:pPr>
    </w:p>
    <w:bookmarkEnd w:id="13"/>
    <w:p w14:paraId="32151811" w14:textId="77777777" w:rsidR="00BC2AE4" w:rsidRPr="00FC4FE5" w:rsidRDefault="00BC2AE4" w:rsidP="00FC4FE5">
      <w:pPr>
        <w:rPr>
          <w:rFonts w:eastAsia="PMingLiU"/>
          <w:bCs/>
          <w:lang w:eastAsia="zh-TW"/>
        </w:rPr>
      </w:pPr>
    </w:p>
    <w:p w14:paraId="27E9F271" w14:textId="222EBDE6"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TableGrid"/>
        <w:tblW w:w="0" w:type="auto"/>
        <w:tblLook w:val="04A0" w:firstRow="1" w:lastRow="0" w:firstColumn="1" w:lastColumn="0" w:noHBand="0" w:noVBand="1"/>
      </w:tblPr>
      <w:tblGrid>
        <w:gridCol w:w="9350"/>
      </w:tblGrid>
      <w:tr w:rsidR="00AD7747" w14:paraId="1807F5AF" w14:textId="77777777" w:rsidTr="004B4EC9">
        <w:tc>
          <w:tcPr>
            <w:tcW w:w="9350" w:type="dxa"/>
          </w:tcPr>
          <w:p w14:paraId="79217F84" w14:textId="77777777" w:rsidR="00AD7747" w:rsidRPr="004D4554" w:rsidRDefault="00AD7747"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4B4EC9">
            <w:pPr>
              <w:pStyle w:val="PL"/>
              <w:rPr>
                <w:sz w:val="15"/>
                <w:szCs w:val="15"/>
              </w:rPr>
            </w:pPr>
            <w:r w:rsidRPr="004D4554">
              <w:rPr>
                <w:sz w:val="15"/>
                <w:szCs w:val="15"/>
              </w:rPr>
              <w:t>[…]</w:t>
            </w:r>
          </w:p>
          <w:p w14:paraId="20DB9F4D" w14:textId="77777777" w:rsidR="00AD7747" w:rsidRPr="004D4554" w:rsidRDefault="00AD7747"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4B4EC9">
            <w:pPr>
              <w:pStyle w:val="PL"/>
              <w:rPr>
                <w:sz w:val="15"/>
                <w:szCs w:val="15"/>
              </w:rPr>
            </w:pPr>
            <w:r w:rsidRPr="004D4554">
              <w:rPr>
                <w:sz w:val="15"/>
                <w:szCs w:val="15"/>
              </w:rPr>
              <w:t>}</w:t>
            </w:r>
          </w:p>
          <w:p w14:paraId="1786E6DB" w14:textId="77777777" w:rsidR="00AD7747" w:rsidRPr="001C463B" w:rsidRDefault="00AD7747" w:rsidP="004B4EC9">
            <w:pPr>
              <w:jc w:val="both"/>
              <w:rPr>
                <w:rFonts w:ascii="Times New Roman" w:hAnsi="Times New Roman"/>
                <w:sz w:val="14"/>
                <w:szCs w:val="14"/>
                <w:lang w:eastAsia="ja-JP"/>
              </w:rPr>
            </w:pPr>
          </w:p>
          <w:tbl>
            <w:tblPr>
              <w:tblStyle w:val="TableGrid"/>
              <w:tblW w:w="0" w:type="auto"/>
              <w:tblLook w:val="04A0" w:firstRow="1" w:lastRow="0" w:firstColumn="1" w:lastColumn="0" w:noHBand="0" w:noVBand="1"/>
            </w:tblPr>
            <w:tblGrid>
              <w:gridCol w:w="9124"/>
            </w:tblGrid>
            <w:tr w:rsidR="00AD7747" w14:paraId="0471FB3D" w14:textId="77777777" w:rsidTr="004B4EC9">
              <w:tc>
                <w:tcPr>
                  <w:tcW w:w="9124" w:type="dxa"/>
                </w:tcPr>
                <w:p w14:paraId="2D530CAB" w14:textId="77777777" w:rsidR="00AD7747" w:rsidRPr="00B97690" w:rsidRDefault="00AD7747"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4B4EC9">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MS Mincho" w:hAnsi="Times New Roman"/>
          <w:szCs w:val="20"/>
          <w:lang w:eastAsia="ja-JP"/>
        </w:rPr>
      </w:pPr>
      <w:r>
        <w:rPr>
          <w:rFonts w:ascii="Times New Roman" w:hAnsi="Times New Roman"/>
          <w:szCs w:val="20"/>
          <w:lang w:eastAsia="ja-JP"/>
        </w:rPr>
        <w:t>(The related RAN1 38.214 specification for aperiodic CSI-RS triggering with an offset is detailed in Section 4.3 of this document.</w:t>
      </w:r>
      <w:r>
        <w:rPr>
          <w:rFonts w:ascii="Times New Roman" w:eastAsia="MS Mincho" w:hAnsi="Times New Roman"/>
          <w:szCs w:val="20"/>
          <w:lang w:eastAsia="ja-JP"/>
        </w:rPr>
        <w:t>)</w:t>
      </w:r>
    </w:p>
    <w:p w14:paraId="53433F27" w14:textId="77777777" w:rsidR="00AD7747" w:rsidRDefault="00AD7747" w:rsidP="00AD7747">
      <w:pPr>
        <w:jc w:val="both"/>
        <w:rPr>
          <w:rFonts w:ascii="Times New Roman" w:eastAsia="PMingLiU" w:hAnsi="Times New Roman"/>
          <w:szCs w:val="20"/>
          <w:lang w:eastAsia="zh-TW"/>
        </w:rPr>
      </w:pPr>
    </w:p>
    <w:p w14:paraId="5E09E2D9" w14:textId="77777777" w:rsidR="00AD7747" w:rsidRDefault="00AD7747" w:rsidP="00AD7747">
      <w:pPr>
        <w:jc w:val="both"/>
        <w:rPr>
          <w:rFonts w:ascii="Times New Roman" w:eastAsia="PMingLiU" w:hAnsi="Times New Roman"/>
          <w:szCs w:val="20"/>
          <w:lang w:eastAsia="zh-TW"/>
        </w:rPr>
      </w:pPr>
    </w:p>
    <w:p w14:paraId="598786BB" w14:textId="0A131BB0" w:rsidR="00AD7747" w:rsidRPr="008174EA" w:rsidRDefault="00AD7747" w:rsidP="00AD7747">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MS Mincho" w:hAnsi="Times New Roman"/>
          <w:szCs w:val="20"/>
          <w:lang w:eastAsia="ja-JP"/>
        </w:rPr>
      </w:pPr>
    </w:p>
    <w:p w14:paraId="5F6D9FD7" w14:textId="77777777" w:rsidR="00AD7747" w:rsidRPr="008174EA" w:rsidRDefault="00AD7747" w:rsidP="00AD7747">
      <w:pPr>
        <w:rPr>
          <w:rFonts w:eastAsia="PMingLiU"/>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PMingLiU"/>
          <w:bCs/>
          <w:lang w:eastAsia="zh-TW"/>
        </w:rPr>
      </w:pPr>
    </w:p>
    <w:p w14:paraId="2803D428" w14:textId="77777777" w:rsidR="00AD7747" w:rsidRDefault="00AD7747" w:rsidP="00AD7747">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5EEC84A" w14:textId="77777777" w:rsidR="00AD7747" w:rsidRPr="008174EA" w:rsidRDefault="00AD7747" w:rsidP="005D74FD">
      <w:pPr>
        <w:pStyle w:val="ListParagraph"/>
        <w:numPr>
          <w:ilvl w:val="0"/>
          <w:numId w:val="18"/>
        </w:numPr>
        <w:ind w:leftChars="0"/>
        <w:rPr>
          <w:rFonts w:ascii="Times New Roman" w:hAnsi="Times New Roman"/>
          <w:szCs w:val="20"/>
          <w:lang w:eastAsia="ja-JP"/>
        </w:rPr>
      </w:pPr>
      <w:r w:rsidRPr="008174EA">
        <w:rPr>
          <w:rFonts w:eastAsia="PMingLiU"/>
          <w:bCs/>
          <w:lang w:eastAsia="zh-TW"/>
        </w:rPr>
        <w:lastRenderedPageBreak/>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5D74FD">
      <w:pPr>
        <w:pStyle w:val="ListParagraph"/>
        <w:numPr>
          <w:ilvl w:val="0"/>
          <w:numId w:val="18"/>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t>are shown below:</w:t>
      </w:r>
    </w:p>
    <w:tbl>
      <w:tblPr>
        <w:tblStyle w:val="TableGrid"/>
        <w:tblW w:w="0" w:type="auto"/>
        <w:tblLook w:val="04A0" w:firstRow="1" w:lastRow="0" w:firstColumn="1" w:lastColumn="0" w:noHBand="0" w:noVBand="1"/>
      </w:tblPr>
      <w:tblGrid>
        <w:gridCol w:w="9350"/>
      </w:tblGrid>
      <w:tr w:rsidR="00AD7747" w14:paraId="4EA64A8C" w14:textId="77777777" w:rsidTr="004B4EC9">
        <w:tc>
          <w:tcPr>
            <w:tcW w:w="9350" w:type="dxa"/>
          </w:tcPr>
          <w:p w14:paraId="226ACB1E" w14:textId="77777777" w:rsidR="00AD7747" w:rsidRPr="009360BC" w:rsidRDefault="00AD7747"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4B4EC9">
            <w:r>
              <w:t>[…]</w:t>
            </w:r>
          </w:p>
          <w:p w14:paraId="51D7B207" w14:textId="77777777" w:rsidR="00AD7747" w:rsidRPr="009360BC" w:rsidRDefault="00AD7747" w:rsidP="005D74FD">
            <w:pPr>
              <w:numPr>
                <w:ilvl w:val="0"/>
                <w:numId w:val="20"/>
              </w:numPr>
            </w:pPr>
            <w:r w:rsidRPr="009360BC">
              <w:t>Aperiodic CSI-RS triggering offset value range is extended from {0, 1, 2, 3, 4, 16, 24} to {0, 1, 2, 3, 4, 5, 6, …, 15, 16, 24}</w:t>
            </w:r>
          </w:p>
          <w:p w14:paraId="5AD59447" w14:textId="77777777" w:rsidR="00AD7747" w:rsidRPr="00004C9C" w:rsidRDefault="00AD7747" w:rsidP="004B4EC9">
            <w:pPr>
              <w:rPr>
                <w:lang w:eastAsia="ja-JP"/>
              </w:rPr>
            </w:pPr>
            <w:r>
              <w:rPr>
                <w:rFonts w:hint="eastAsia"/>
                <w:lang w:eastAsia="ja-JP"/>
              </w:rPr>
              <w:t>[</w:t>
            </w:r>
            <w:r>
              <w:rPr>
                <w:lang w:eastAsia="ja-JP"/>
              </w:rPr>
              <w:t>…]</w:t>
            </w:r>
          </w:p>
        </w:tc>
      </w:tr>
      <w:tr w:rsidR="00AD7747" w14:paraId="7BB25BE4" w14:textId="77777777" w:rsidTr="004B4EC9">
        <w:tc>
          <w:tcPr>
            <w:tcW w:w="9350" w:type="dxa"/>
          </w:tcPr>
          <w:p w14:paraId="5C86C622" w14:textId="77777777" w:rsidR="00AD7747" w:rsidRPr="00516E32" w:rsidRDefault="00AD7747"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4B4EC9">
        <w:trPr>
          <w:cantSplit/>
          <w:tblHeader/>
        </w:trPr>
        <w:tc>
          <w:tcPr>
            <w:tcW w:w="7088" w:type="dxa"/>
          </w:tcPr>
          <w:p w14:paraId="57382330"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1FAAC354"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341D4F8F" w14:textId="77777777" w:rsidR="00AD7747" w:rsidRDefault="00AD7747" w:rsidP="005D74FD">
      <w:pPr>
        <w:pStyle w:val="ListParagraph"/>
        <w:numPr>
          <w:ilvl w:val="0"/>
          <w:numId w:val="20"/>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5D74FD">
      <w:pPr>
        <w:pStyle w:val="ListParagraph"/>
        <w:numPr>
          <w:ilvl w:val="0"/>
          <w:numId w:val="20"/>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MS Mincho" w:hAnsi="Times New Roman"/>
          <w:szCs w:val="20"/>
          <w:lang w:eastAsia="ja-JP"/>
        </w:rPr>
      </w:pPr>
    </w:p>
    <w:p w14:paraId="766C89FA" w14:textId="77777777" w:rsidR="00AD7747" w:rsidRDefault="00AD7747" w:rsidP="00AD7747">
      <w:pPr>
        <w:rPr>
          <w:rFonts w:ascii="Times New Roman" w:eastAsia="MS Mincho" w:hAnsi="Times New Roman"/>
          <w:szCs w:val="20"/>
          <w:lang w:eastAsia="ja-JP"/>
        </w:rPr>
      </w:pPr>
    </w:p>
    <w:p w14:paraId="1572152A" w14:textId="77777777" w:rsidR="00AD7747" w:rsidRPr="008174EA" w:rsidRDefault="00AD7747" w:rsidP="00AD7747">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54A2A700" w14:textId="77777777" w:rsidR="00AD7747" w:rsidRDefault="00AD7747" w:rsidP="00AD7747">
      <w:pPr>
        <w:rPr>
          <w:rFonts w:eastAsia="PMingLiU"/>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seems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5D74FD">
      <w:pPr>
        <w:pStyle w:val="ListParagraph"/>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5D74FD">
      <w:pPr>
        <w:pStyle w:val="ListParagraph"/>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PMingLiU" w:hAnsi="Times New Roman"/>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 in [5, Qualcomm]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 A</w:t>
      </w:r>
      <w:r w:rsidRPr="00FA6BBF">
        <w:rPr>
          <w:rFonts w:ascii="Times New Roman" w:hAnsi="Times New Roman"/>
          <w:b/>
          <w:bCs/>
          <w:szCs w:val="20"/>
          <w:u w:val="single"/>
          <w:lang w:eastAsia="ja-JP"/>
        </w:rPr>
        <w:t>:</w:t>
      </w:r>
    </w:p>
    <w:p w14:paraId="6B4A30E0" w14:textId="77777777" w:rsidR="00AD7747" w:rsidRDefault="00AD7747" w:rsidP="005D74FD">
      <w:pPr>
        <w:pStyle w:val="ListParagraph"/>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5D74FD">
      <w:pPr>
        <w:pStyle w:val="ListParagraph"/>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PMingLiU"/>
          <w:bCs/>
          <w:lang w:eastAsia="zh-TW"/>
        </w:rPr>
      </w:pPr>
    </w:p>
    <w:p w14:paraId="09312496" w14:textId="38895275" w:rsidR="006477D5" w:rsidRDefault="00AD7747" w:rsidP="00FC4FE5">
      <w:pPr>
        <w:rPr>
          <w:rFonts w:eastAsia="PMingLiU"/>
          <w:bCs/>
          <w:lang w:eastAsia="zh-TW"/>
        </w:rPr>
      </w:pPr>
      <w:r>
        <w:rPr>
          <w:rFonts w:eastAsia="PMingLiU"/>
          <w:bCs/>
          <w:lang w:eastAsia="zh-TW"/>
        </w:rPr>
        <w:t xml:space="preserve">The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 xml:space="preserve">discuss the </w:t>
      </w:r>
      <w:r w:rsidRPr="00AD7747">
        <w:rPr>
          <w:highlight w:val="cyan"/>
          <w:lang w:val="en-US"/>
        </w:rPr>
        <w:t>Proposals A</w:t>
      </w:r>
      <w:r>
        <w:rPr>
          <w:lang w:val="en-US"/>
        </w:rPr>
        <w:t xml:space="preserve"> above:</w:t>
      </w:r>
    </w:p>
    <w:p w14:paraId="0B4C3335" w14:textId="77777777" w:rsidR="006477D5" w:rsidRPr="00FC4FE5" w:rsidRDefault="006477D5" w:rsidP="00FC4FE5">
      <w:pPr>
        <w:rPr>
          <w:rFonts w:eastAsia="PMingLiU"/>
          <w:bCs/>
          <w:lang w:eastAsia="zh-TW"/>
        </w:rPr>
      </w:pPr>
    </w:p>
    <w:p w14:paraId="3BCDBC6F" w14:textId="006544F7" w:rsidR="00AD7747" w:rsidRPr="00FC4FE5" w:rsidRDefault="00AD7747" w:rsidP="00AD7747">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PMingLiU"/>
          <w:b/>
          <w:lang w:val="en-US" w:eastAsia="zh-TW"/>
        </w:rPr>
      </w:pPr>
      <w:r w:rsidRPr="00C71E40">
        <w:rPr>
          <w:b/>
          <w:highlight w:val="yellow"/>
          <w:lang w:val="en-US"/>
        </w:rPr>
        <w:t>Do you support</w:t>
      </w:r>
      <w:r>
        <w:rPr>
          <w:b/>
          <w:lang w:val="en-US"/>
        </w:rPr>
        <w:t xml:space="preserve"> the </w:t>
      </w:r>
      <w:r w:rsidRPr="00AD7747">
        <w:rPr>
          <w:b/>
          <w:highlight w:val="cyan"/>
          <w:lang w:val="en-US"/>
        </w:rPr>
        <w:t>proposal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 xml:space="preserve">resolve Issue 1 and Issue 2 listed above? </w:t>
      </w:r>
    </w:p>
    <w:p w14:paraId="7D4985E2" w14:textId="10A054FB" w:rsidR="00AD7747" w:rsidRDefault="00AD7747" w:rsidP="00AD7747">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sidR="00C71E40">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 (observation) in Issue 1 and Issue 2</w:t>
      </w:r>
      <w:r w:rsidR="00C71E40">
        <w:rPr>
          <w:rFonts w:eastAsia="PMingLiU"/>
          <w:b/>
          <w:iCs/>
          <w:highlight w:val="yellow"/>
          <w:lang w:val="en-US" w:eastAsia="zh-TW"/>
        </w:rPr>
        <w:t xml:space="preserve">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265"/>
        <w:gridCol w:w="1570"/>
        <w:gridCol w:w="6801"/>
      </w:tblGrid>
      <w:tr w:rsidR="00AD7747" w14:paraId="34D330FC"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4B4EC9">
            <w:pPr>
              <w:spacing w:before="120" w:after="120"/>
              <w:rPr>
                <w:b/>
                <w:bCs/>
              </w:rPr>
            </w:pPr>
            <w:r>
              <w:rPr>
                <w:b/>
                <w:bCs/>
              </w:rPr>
              <w:t>Comment</w:t>
            </w:r>
          </w:p>
        </w:tc>
      </w:tr>
      <w:tr w:rsidR="00AD7747" w14:paraId="1E1373A0"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4B4EC9">
            <w:pPr>
              <w:spacing w:before="120" w:after="120"/>
              <w:rPr>
                <w:rFonts w:eastAsia="PMingLiU"/>
                <w:lang w:eastAsia="zh-TW"/>
              </w:rPr>
            </w:pPr>
            <w:r>
              <w:rPr>
                <w:rFonts w:eastAsia="PMingLiU" w:hint="eastAsia"/>
                <w:lang w:eastAsia="zh-TW"/>
              </w:rPr>
              <w:t>T</w:t>
            </w:r>
            <w:r>
              <w:rPr>
                <w:rFonts w:eastAsia="PMingLiU"/>
                <w:lang w:eastAsia="zh-TW"/>
              </w:rPr>
              <w:t>he proposal seems to resolve Issue 1 and Issue 2 nicely.</w:t>
            </w:r>
          </w:p>
        </w:tc>
      </w:tr>
      <w:tr w:rsidR="00AD7747" w:rsidRPr="00404FA9" w14:paraId="1744EAE8" w14:textId="77777777" w:rsidTr="00232556">
        <w:tc>
          <w:tcPr>
            <w:tcW w:w="1265" w:type="dxa"/>
            <w:tcBorders>
              <w:top w:val="single" w:sz="4" w:space="0" w:color="auto"/>
              <w:left w:val="single" w:sz="4" w:space="0" w:color="auto"/>
              <w:bottom w:val="single" w:sz="4" w:space="0" w:color="auto"/>
              <w:right w:val="single" w:sz="4" w:space="0" w:color="auto"/>
            </w:tcBorders>
          </w:tcPr>
          <w:p w14:paraId="6B4771C0" w14:textId="414A93E0" w:rsidR="00AD774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EE3CE88" w14:textId="73473648" w:rsidR="00AD7747" w:rsidRPr="00404FA9" w:rsidRDefault="00404FA9" w:rsidP="004B4EC9">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747713F1" w14:textId="080DAA66" w:rsidR="00AD7747" w:rsidRPr="00404FA9" w:rsidRDefault="0033223F" w:rsidP="004B4EC9">
            <w:pPr>
              <w:spacing w:before="120" w:after="120"/>
              <w:rPr>
                <w:rFonts w:eastAsia="MS Mincho"/>
                <w:lang w:eastAsia="ja-JP"/>
              </w:rPr>
            </w:pPr>
            <w:r>
              <w:rPr>
                <w:rFonts w:eastAsia="MS Mincho"/>
                <w:lang w:eastAsia="ja-JP"/>
              </w:rPr>
              <w:t>The issues are quite clear. We think introducing new UE capabilities is the reasonable approach to address them.</w:t>
            </w:r>
          </w:p>
        </w:tc>
      </w:tr>
      <w:tr w:rsidR="00AD7747" w14:paraId="0D0D395F" w14:textId="77777777" w:rsidTr="00232556">
        <w:tc>
          <w:tcPr>
            <w:tcW w:w="1265" w:type="dxa"/>
            <w:tcBorders>
              <w:top w:val="single" w:sz="4" w:space="0" w:color="auto"/>
              <w:left w:val="single" w:sz="4" w:space="0" w:color="auto"/>
              <w:bottom w:val="single" w:sz="4" w:space="0" w:color="auto"/>
              <w:right w:val="single" w:sz="4" w:space="0" w:color="auto"/>
            </w:tcBorders>
          </w:tcPr>
          <w:p w14:paraId="49F47E8D" w14:textId="64AB4342" w:rsidR="00AD7747" w:rsidRDefault="00770015"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3A7D0DF" w14:textId="781ADA84" w:rsidR="00AD7747" w:rsidRDefault="00200C6E" w:rsidP="004B4EC9">
            <w:pPr>
              <w:spacing w:before="120" w:after="120"/>
            </w:pPr>
            <w:r>
              <w:t>Support doing something to fix the issue.</w:t>
            </w:r>
          </w:p>
        </w:tc>
        <w:tc>
          <w:tcPr>
            <w:tcW w:w="6801" w:type="dxa"/>
            <w:tcBorders>
              <w:top w:val="single" w:sz="4" w:space="0" w:color="auto"/>
              <w:left w:val="single" w:sz="4" w:space="0" w:color="auto"/>
              <w:bottom w:val="single" w:sz="4" w:space="0" w:color="auto"/>
              <w:right w:val="single" w:sz="4" w:space="0" w:color="auto"/>
            </w:tcBorders>
          </w:tcPr>
          <w:p w14:paraId="4DB782F6" w14:textId="41B0BF6C" w:rsidR="00200C6E" w:rsidRDefault="00770015" w:rsidP="004B4EC9">
            <w:pPr>
              <w:spacing w:before="120" w:after="120"/>
              <w:rPr>
                <w:rFonts w:ascii="Times New Roman" w:hAnsi="Times New Roman"/>
                <w:szCs w:val="20"/>
                <w:lang w:eastAsia="ja-JP"/>
              </w:rPr>
            </w:pPr>
            <w:r>
              <w:t xml:space="preserve">We agree that the extended range for </w:t>
            </w:r>
            <w:r w:rsidRPr="00E02981">
              <w:rPr>
                <w:rFonts w:ascii="Times New Roman" w:hAnsi="Times New Roman"/>
                <w:i/>
                <w:iCs/>
                <w:szCs w:val="20"/>
                <w:lang w:eastAsia="ja-JP"/>
              </w:rPr>
              <w:t>aperiodicTriggeringOffset-</w:t>
            </w:r>
            <w:r>
              <w:rPr>
                <w:rFonts w:ascii="Times New Roman" w:hAnsi="Times New Roman"/>
                <w:i/>
                <w:iCs/>
                <w:szCs w:val="20"/>
                <w:lang w:eastAsia="ja-JP"/>
              </w:rPr>
              <w:t xml:space="preserve">r16 </w:t>
            </w:r>
            <w:r w:rsidR="00200C6E" w:rsidRPr="00200C6E">
              <w:rPr>
                <w:rFonts w:ascii="Times New Roman" w:hAnsi="Times New Roman"/>
                <w:szCs w:val="20"/>
                <w:lang w:eastAsia="ja-JP"/>
              </w:rPr>
              <w:t>l</w:t>
            </w:r>
            <w:r w:rsidR="00200C6E">
              <w:rPr>
                <w:rFonts w:ascii="Times New Roman" w:hAnsi="Times New Roman"/>
                <w:szCs w:val="20"/>
                <w:lang w:eastAsia="ja-JP"/>
              </w:rPr>
              <w:t xml:space="preserve">inkage to UE capability is not clear and it should be clarified. </w:t>
            </w:r>
          </w:p>
          <w:p w14:paraId="10CD45FB" w14:textId="773202AA" w:rsidR="00200C6E" w:rsidRDefault="00770015" w:rsidP="004B4EC9">
            <w:pPr>
              <w:spacing w:before="120" w:after="120"/>
              <w:rPr>
                <w:szCs w:val="20"/>
              </w:rPr>
            </w:pPr>
            <w:r w:rsidRPr="00200C6E">
              <w:rPr>
                <w:rFonts w:ascii="Times New Roman" w:hAnsi="Times New Roman"/>
                <w:szCs w:val="20"/>
                <w:lang w:eastAsia="ja-JP"/>
              </w:rPr>
              <w:t>Furthermore</w:t>
            </w:r>
            <w:r>
              <w:rPr>
                <w:rFonts w:ascii="Times New Roman" w:hAnsi="Times New Roman"/>
                <w:szCs w:val="20"/>
                <w:lang w:eastAsia="ja-JP"/>
              </w:rPr>
              <w:t xml:space="preserve"> we believe that the lifting of “</w:t>
            </w:r>
            <w:r w:rsidR="00200C6E">
              <w:rPr>
                <w:szCs w:val="20"/>
              </w:rPr>
              <w:t xml:space="preserve">if all the associated trigger states do not have the higher layer parameter </w:t>
            </w:r>
            <w:proofErr w:type="spellStart"/>
            <w:r w:rsidR="00200C6E">
              <w:rPr>
                <w:i/>
                <w:iCs/>
                <w:szCs w:val="20"/>
              </w:rPr>
              <w:t>qcl</w:t>
            </w:r>
            <w:proofErr w:type="spellEnd"/>
            <w:r w:rsidR="00200C6E">
              <w:rPr>
                <w:i/>
                <w:iCs/>
                <w:szCs w:val="20"/>
              </w:rPr>
              <w:t xml:space="preserve">-Type </w:t>
            </w:r>
            <w:r w:rsidR="00200C6E">
              <w:rPr>
                <w:szCs w:val="20"/>
              </w:rPr>
              <w:t>set to '</w:t>
            </w:r>
            <w:proofErr w:type="spellStart"/>
            <w:r w:rsidR="00200C6E">
              <w:rPr>
                <w:szCs w:val="20"/>
              </w:rPr>
              <w:t>typeD</w:t>
            </w:r>
            <w:proofErr w:type="spellEnd"/>
            <w:r w:rsidR="00200C6E">
              <w:rPr>
                <w:szCs w:val="20"/>
              </w:rPr>
              <w:t>' in the corresponding TCI states, the CSI-RS triggering offset is fixed to zero.” limitation for configuring a CSI triggering offset should have been dropped in Rel-16.</w:t>
            </w:r>
            <w:r w:rsidR="005774ED">
              <w:rPr>
                <w:szCs w:val="20"/>
              </w:rPr>
              <w:t xml:space="preserve"> So we’d suggest adding a bullet</w:t>
            </w:r>
          </w:p>
          <w:p w14:paraId="549D2B91" w14:textId="33474400" w:rsidR="005774ED" w:rsidRPr="005774ED" w:rsidRDefault="005774ED" w:rsidP="005D74FD">
            <w:pPr>
              <w:pStyle w:val="ListParagraph"/>
              <w:numPr>
                <w:ilvl w:val="0"/>
                <w:numId w:val="22"/>
              </w:numPr>
              <w:spacing w:before="120" w:after="120"/>
              <w:ind w:leftChars="0"/>
              <w:rPr>
                <w:color w:val="FF0000"/>
                <w:szCs w:val="20"/>
                <w:u w:val="single"/>
              </w:rPr>
            </w:pPr>
            <w:r w:rsidRPr="005774ED">
              <w:rPr>
                <w:color w:val="FF0000"/>
                <w:szCs w:val="20"/>
                <w:u w:val="single"/>
              </w:rPr>
              <w:t xml:space="preserve">When the </w:t>
            </w:r>
            <w:r w:rsidRPr="005774ED">
              <w:rPr>
                <w:rFonts w:ascii="Times New Roman" w:hAnsi="Times New Roman"/>
                <w:i/>
                <w:iCs/>
                <w:color w:val="FF0000"/>
                <w:szCs w:val="20"/>
                <w:u w:val="single"/>
                <w:lang w:eastAsia="ja-JP"/>
              </w:rPr>
              <w:t xml:space="preserve">aperiodicTriggeringOffset-r16 </w:t>
            </w:r>
            <w:r w:rsidRPr="005774ED">
              <w:rPr>
                <w:rFonts w:ascii="Times New Roman" w:hAnsi="Times New Roman"/>
                <w:color w:val="FF0000"/>
                <w:szCs w:val="20"/>
                <w:u w:val="single"/>
                <w:lang w:eastAsia="ja-JP"/>
              </w:rPr>
              <w:t xml:space="preserve">or </w:t>
            </w:r>
            <w:r w:rsidRPr="005774ED">
              <w:rPr>
                <w:rFonts w:ascii="Times New Roman" w:hAnsi="Times New Roman"/>
                <w:i/>
                <w:iCs/>
                <w:color w:val="FF0000"/>
                <w:szCs w:val="20"/>
                <w:u w:val="single"/>
                <w:lang w:eastAsia="ja-JP"/>
              </w:rPr>
              <w:t xml:space="preserve">-r17 </w:t>
            </w:r>
            <w:r w:rsidRPr="005774ED">
              <w:rPr>
                <w:rFonts w:ascii="Times New Roman" w:hAnsi="Times New Roman"/>
                <w:color w:val="FF0000"/>
                <w:szCs w:val="20"/>
                <w:u w:val="single"/>
                <w:lang w:eastAsia="ja-JP"/>
              </w:rPr>
              <w:t xml:space="preserve">is configured, the configured value is applied regardless of whether or not </w:t>
            </w:r>
            <w:r w:rsidRPr="005774ED">
              <w:rPr>
                <w:color w:val="FF0000"/>
                <w:szCs w:val="20"/>
                <w:u w:val="single"/>
              </w:rPr>
              <w:t xml:space="preserve">all the associated trigger states do not have the higher layer parameter </w:t>
            </w:r>
            <w:proofErr w:type="spellStart"/>
            <w:r w:rsidRPr="005774ED">
              <w:rPr>
                <w:i/>
                <w:iCs/>
                <w:color w:val="FF0000"/>
                <w:szCs w:val="20"/>
                <w:u w:val="single"/>
              </w:rPr>
              <w:t>qcl</w:t>
            </w:r>
            <w:proofErr w:type="spellEnd"/>
            <w:r w:rsidRPr="005774ED">
              <w:rPr>
                <w:i/>
                <w:iCs/>
                <w:color w:val="FF0000"/>
                <w:szCs w:val="20"/>
                <w:u w:val="single"/>
              </w:rPr>
              <w:t xml:space="preserve">-Type </w:t>
            </w:r>
            <w:r w:rsidRPr="005774ED">
              <w:rPr>
                <w:color w:val="FF0000"/>
                <w:szCs w:val="20"/>
                <w:u w:val="single"/>
              </w:rPr>
              <w:t>set to '</w:t>
            </w:r>
            <w:proofErr w:type="spellStart"/>
            <w:r w:rsidRPr="005774ED">
              <w:rPr>
                <w:color w:val="FF0000"/>
                <w:szCs w:val="20"/>
                <w:u w:val="single"/>
              </w:rPr>
              <w:t>typeD</w:t>
            </w:r>
            <w:proofErr w:type="spellEnd"/>
            <w:r w:rsidRPr="005774ED">
              <w:rPr>
                <w:color w:val="FF0000"/>
                <w:szCs w:val="20"/>
                <w:u w:val="single"/>
              </w:rPr>
              <w:t>' in the corresponding TCI states</w:t>
            </w:r>
          </w:p>
          <w:p w14:paraId="7635FF0F" w14:textId="77777777" w:rsidR="00AD7747" w:rsidRDefault="00200C6E" w:rsidP="004B4EC9">
            <w:pPr>
              <w:spacing w:before="120" w:after="120"/>
            </w:pPr>
            <w:r>
              <w:t xml:space="preserve">However, we don’t agree that the UE capability is “support for </w:t>
            </w:r>
            <w:r>
              <w:rPr>
                <w:u w:val="single"/>
              </w:rPr>
              <w:t>one or multiple</w:t>
            </w:r>
            <w:r>
              <w:t>”, but</w:t>
            </w:r>
            <w:r w:rsidR="005774ED">
              <w:t xml:space="preserve"> for the 1</w:t>
            </w:r>
            <w:r w:rsidR="005774ED" w:rsidRPr="005774ED">
              <w:rPr>
                <w:vertAlign w:val="superscript"/>
              </w:rPr>
              <w:t>st</w:t>
            </w:r>
            <w:r w:rsidR="005774ED">
              <w:t xml:space="preserve"> part:</w:t>
            </w:r>
          </w:p>
          <w:p w14:paraId="40D8980C" w14:textId="77777777" w:rsidR="005774ED" w:rsidRDefault="005774ED" w:rsidP="005D74FD">
            <w:pPr>
              <w:pStyle w:val="ListParagraph"/>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504DE88A" w14:textId="77777777" w:rsidR="005774ED" w:rsidRDefault="005774ED" w:rsidP="005D74FD">
            <w:pPr>
              <w:pStyle w:val="ListParagraph"/>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57DECA5A" w14:textId="77777777" w:rsidR="005774ED" w:rsidRDefault="005774ED" w:rsidP="005D74FD">
            <w:pPr>
              <w:pStyle w:val="ListParagraph"/>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39C6C35" w14:textId="77777777" w:rsidR="005774ED" w:rsidRDefault="005774ED" w:rsidP="005774ED">
            <w:pPr>
              <w:spacing w:before="120" w:after="120"/>
            </w:pPr>
            <w:r>
              <w:t>We’d suggest that the combinations are limited: The UE supports either none, 1, 1&amp;2 or 1&amp;2&amp;3.</w:t>
            </w:r>
          </w:p>
          <w:p w14:paraId="1804D933" w14:textId="0E0D8023" w:rsidR="005774ED" w:rsidRPr="00200C6E" w:rsidRDefault="005774ED" w:rsidP="005774ED">
            <w:pPr>
              <w:spacing w:before="120" w:after="120"/>
            </w:pPr>
            <w:r>
              <w:t>The same would apply also for the second part.</w:t>
            </w:r>
          </w:p>
        </w:tc>
      </w:tr>
      <w:tr w:rsidR="00AD7747" w14:paraId="137C437A" w14:textId="77777777" w:rsidTr="00232556">
        <w:tc>
          <w:tcPr>
            <w:tcW w:w="1265" w:type="dxa"/>
            <w:tcBorders>
              <w:top w:val="single" w:sz="4" w:space="0" w:color="auto"/>
              <w:left w:val="single" w:sz="4" w:space="0" w:color="auto"/>
              <w:bottom w:val="single" w:sz="4" w:space="0" w:color="auto"/>
              <w:right w:val="single" w:sz="4" w:space="0" w:color="auto"/>
            </w:tcBorders>
          </w:tcPr>
          <w:p w14:paraId="4F5E9BB2" w14:textId="7B312310" w:rsidR="00AD7747" w:rsidRDefault="00503349" w:rsidP="004B4EC9">
            <w:pPr>
              <w:spacing w:before="120" w:after="120"/>
            </w:pPr>
            <w:r>
              <w:t>Ericsson</w:t>
            </w:r>
            <w:r w:rsidR="004D6EA0">
              <w:t>2</w:t>
            </w:r>
          </w:p>
        </w:tc>
        <w:tc>
          <w:tcPr>
            <w:tcW w:w="1570" w:type="dxa"/>
            <w:tcBorders>
              <w:top w:val="single" w:sz="4" w:space="0" w:color="auto"/>
              <w:left w:val="single" w:sz="4" w:space="0" w:color="auto"/>
              <w:bottom w:val="single" w:sz="4" w:space="0" w:color="auto"/>
              <w:right w:val="single" w:sz="4" w:space="0" w:color="auto"/>
            </w:tcBorders>
          </w:tcPr>
          <w:p w14:paraId="7B87DF9D" w14:textId="730536FF" w:rsidR="00AD7747" w:rsidRDefault="00AD7747"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A3117A8" w14:textId="2CD19595" w:rsidR="00D9054E" w:rsidRDefault="00D9054E" w:rsidP="006F1C50">
            <w:pPr>
              <w:spacing w:before="120" w:after="120"/>
              <w:jc w:val="both"/>
            </w:pPr>
            <w:r>
              <w:t xml:space="preserve">Some initial comments from us below. </w:t>
            </w:r>
          </w:p>
          <w:p w14:paraId="37D3236C" w14:textId="28518391" w:rsidR="00503349" w:rsidRDefault="00503349" w:rsidP="006F1C50">
            <w:pPr>
              <w:spacing w:before="120" w:after="120"/>
              <w:jc w:val="both"/>
            </w:pPr>
            <w:r>
              <w:t xml:space="preserve">One </w:t>
            </w:r>
            <w:r w:rsidR="00D9054E">
              <w:t>aspect to consider</w:t>
            </w:r>
            <w:r>
              <w:t xml:space="preserve"> </w:t>
            </w:r>
            <w:r w:rsidR="00D9054E">
              <w:t>is that for</w:t>
            </w:r>
            <w:r>
              <w:t xml:space="preserve"> </w:t>
            </w:r>
            <w:r w:rsidRPr="00AC3906">
              <w:rPr>
                <w:i/>
                <w:iCs/>
              </w:rPr>
              <w:t>crossSlotScheduling-r16</w:t>
            </w:r>
            <w:r>
              <w:t xml:space="preserve"> the only interpretation </w:t>
            </w:r>
            <w:r w:rsidR="00D9054E">
              <w:t xml:space="preserve">for extended value range for offset would be </w:t>
            </w:r>
            <w:r w:rsidR="00D9054E" w:rsidRPr="00E02981">
              <w:rPr>
                <w:rFonts w:ascii="Times New Roman" w:hAnsi="Times New Roman"/>
                <w:i/>
                <w:iCs/>
                <w:szCs w:val="20"/>
                <w:lang w:eastAsia="ja-JP"/>
              </w:rPr>
              <w:lastRenderedPageBreak/>
              <w:t>aperiodicTriggeringOffset-r16</w:t>
            </w:r>
            <w:r w:rsidR="00D9054E">
              <w:rPr>
                <w:rFonts w:ascii="Times New Roman" w:hAnsi="Times New Roman"/>
                <w:i/>
                <w:iCs/>
                <w:szCs w:val="20"/>
                <w:lang w:eastAsia="ja-JP"/>
              </w:rPr>
              <w:t xml:space="preserve"> </w:t>
            </w:r>
            <w:r>
              <w:t xml:space="preserve">since the </w:t>
            </w:r>
            <w:r w:rsidR="00D9054E">
              <w:t xml:space="preserve">r16 </w:t>
            </w:r>
            <w:r>
              <w:t>feature could not anyway account for the support of future release parameter (</w:t>
            </w:r>
            <w:r w:rsidRPr="00D9054E">
              <w:rPr>
                <w:i/>
                <w:iCs/>
              </w:rPr>
              <w:t>aperiodicTriggeringOffset-r17</w:t>
            </w:r>
            <w:r>
              <w:t>).</w:t>
            </w:r>
          </w:p>
          <w:p w14:paraId="767D36CD" w14:textId="20954441" w:rsidR="00503349" w:rsidRDefault="00503349" w:rsidP="006F1C50">
            <w:pPr>
              <w:spacing w:before="120" w:after="120"/>
              <w:jc w:val="both"/>
              <w:rPr>
                <w:rFonts w:cs="Arial"/>
              </w:rPr>
            </w:pPr>
            <w:r>
              <w:t xml:space="preserve">Regarding Issue 1, </w:t>
            </w:r>
            <w:r>
              <w:rPr>
                <w:rFonts w:ascii="Times New Roman" w:hAnsi="Times New Roman"/>
                <w:szCs w:val="20"/>
                <w:lang w:eastAsia="ja-JP"/>
              </w:rPr>
              <w:t>we do not think “</w:t>
            </w:r>
            <w:r w:rsidRPr="00503349">
              <w:rPr>
                <w:rFonts w:ascii="Times New Roman" w:hAnsi="Times New Roman"/>
                <w:i/>
                <w:iCs/>
                <w:szCs w:val="20"/>
                <w:lang w:eastAsia="ja-JP"/>
              </w:rPr>
              <w:t>Extended value range for aperiodic CSI-RS triggering offset requires UE to support crossSlotScheduling-r16</w:t>
            </w:r>
            <w:r>
              <w:rPr>
                <w:rFonts w:ascii="Times New Roman" w:hAnsi="Times New Roman"/>
                <w:szCs w:val="20"/>
                <w:lang w:eastAsia="ja-JP"/>
              </w:rPr>
              <w:t xml:space="preserve">”. </w:t>
            </w:r>
            <w:r>
              <w:t>Since the original RRC parameter (</w:t>
            </w:r>
            <w:r w:rsidRPr="00E02981">
              <w:rPr>
                <w:rFonts w:ascii="Times New Roman" w:hAnsi="Times New Roman"/>
                <w:i/>
                <w:iCs/>
                <w:szCs w:val="20"/>
                <w:lang w:eastAsia="ja-JP"/>
              </w:rPr>
              <w:t>aperiodicTriggeringOffset-r16</w:t>
            </w:r>
            <w:r>
              <w:rPr>
                <w:rFonts w:ascii="Times New Roman" w:hAnsi="Times New Roman"/>
                <w:i/>
                <w:iCs/>
                <w:szCs w:val="20"/>
                <w:lang w:eastAsia="ja-JP"/>
              </w:rPr>
              <w:t xml:space="preserve">) </w:t>
            </w:r>
            <w:r>
              <w:rPr>
                <w:rFonts w:ascii="Times New Roman" w:hAnsi="Times New Roman"/>
                <w:szCs w:val="20"/>
                <w:lang w:eastAsia="ja-JP"/>
              </w:rPr>
              <w:t xml:space="preserve">was introduced for cross-carrier A-CSI-RS triggering, a UE indicating </w:t>
            </w:r>
            <w:r>
              <w:rPr>
                <w:rFonts w:cs="Arial"/>
                <w:i/>
                <w:iCs/>
              </w:rPr>
              <w:t xml:space="preserve">crossCarrierA-CSI-trigDiffSCS-r16 </w:t>
            </w:r>
            <w:r>
              <w:rPr>
                <w:rFonts w:cs="Arial"/>
              </w:rPr>
              <w:t xml:space="preserve">would also support the </w:t>
            </w:r>
            <w:r w:rsidRPr="00503349">
              <w:rPr>
                <w:rFonts w:cs="Arial"/>
                <w:i/>
                <w:iCs/>
              </w:rPr>
              <w:t>aperiodicTriggeringOffset-r16</w:t>
            </w:r>
            <w:r>
              <w:rPr>
                <w:rFonts w:cs="Arial"/>
                <w:i/>
                <w:iCs/>
              </w:rPr>
              <w:t xml:space="preserve"> </w:t>
            </w:r>
            <w:r w:rsidRPr="00503349">
              <w:rPr>
                <w:rFonts w:cs="Arial"/>
              </w:rPr>
              <w:t>is</w:t>
            </w:r>
            <w:r>
              <w:rPr>
                <w:rFonts w:cs="Arial"/>
              </w:rPr>
              <w:t xml:space="preserve"> reasonable</w:t>
            </w:r>
            <w:r>
              <w:rPr>
                <w:rFonts w:cs="Arial"/>
                <w:i/>
                <w:iCs/>
              </w:rPr>
              <w:t xml:space="preserve">. </w:t>
            </w:r>
            <w:r w:rsidR="00D9054E">
              <w:rPr>
                <w:rFonts w:cs="Arial"/>
              </w:rPr>
              <w:t>Would there be</w:t>
            </w:r>
            <w:r w:rsidR="00D9054E" w:rsidRPr="006F1C50">
              <w:rPr>
                <w:rFonts w:cs="Arial"/>
              </w:rPr>
              <w:t xml:space="preserve"> </w:t>
            </w:r>
            <w:r w:rsidR="00D9054E">
              <w:rPr>
                <w:rFonts w:cs="Arial"/>
              </w:rPr>
              <w:t>an</w:t>
            </w:r>
            <w:r w:rsidR="00D9054E" w:rsidRPr="006F1C50">
              <w:rPr>
                <w:rFonts w:cs="Arial"/>
              </w:rPr>
              <w:t xml:space="preserve"> issue with </w:t>
            </w:r>
            <w:r w:rsidR="00D9054E">
              <w:rPr>
                <w:rFonts w:cs="Arial"/>
              </w:rPr>
              <w:t>such interpretation</w:t>
            </w:r>
            <w:r w:rsidR="00D9054E" w:rsidRPr="006F1C50">
              <w:rPr>
                <w:rFonts w:cs="Arial"/>
              </w:rPr>
              <w:t>?</w:t>
            </w:r>
          </w:p>
          <w:p w14:paraId="6A3202D6" w14:textId="2AB25374" w:rsidR="00503349" w:rsidRPr="00503349" w:rsidRDefault="00503349" w:rsidP="006F1C50">
            <w:pPr>
              <w:spacing w:before="120" w:after="120"/>
              <w:jc w:val="both"/>
              <w:rPr>
                <w:rFonts w:cs="Arial"/>
              </w:rPr>
            </w:pPr>
            <w:r>
              <w:rPr>
                <w:rFonts w:cs="Arial"/>
              </w:rPr>
              <w:t xml:space="preserve">Regarding issue 2, a UE supporting </w:t>
            </w:r>
            <w:r w:rsidRPr="006F1C50">
              <w:rPr>
                <w:rFonts w:cs="Arial"/>
                <w:i/>
                <w:iCs/>
              </w:rPr>
              <w:t>crossSlotScheduling</w:t>
            </w:r>
            <w:r>
              <w:rPr>
                <w:rFonts w:cs="Arial"/>
              </w:rPr>
              <w:t xml:space="preserve">-r16 or </w:t>
            </w:r>
            <w:r>
              <w:rPr>
                <w:rFonts w:cs="Arial"/>
                <w:i/>
                <w:iCs/>
              </w:rPr>
              <w:t>crossCarrierA-CSI-trigDiffSCS-r16</w:t>
            </w:r>
            <w:r>
              <w:rPr>
                <w:rFonts w:cs="Arial"/>
              </w:rPr>
              <w:t xml:space="preserve"> can be configured with</w:t>
            </w:r>
            <w:r w:rsidR="00D9054E">
              <w:rPr>
                <w:rFonts w:cs="Arial"/>
              </w:rPr>
              <w:t xml:space="preserve"> </w:t>
            </w:r>
            <w:r w:rsidRPr="00D9054E">
              <w:rPr>
                <w:rFonts w:cs="Arial"/>
                <w:i/>
                <w:iCs/>
              </w:rPr>
              <w:t>aperiodicTriggeringOffset-r16</w:t>
            </w:r>
            <w:r>
              <w:rPr>
                <w:rFonts w:cs="Arial"/>
              </w:rPr>
              <w:t>.</w:t>
            </w:r>
            <w:r w:rsidR="006F1C50">
              <w:rPr>
                <w:rFonts w:cs="Arial"/>
              </w:rPr>
              <w:t xml:space="preserve"> </w:t>
            </w:r>
            <w:r w:rsidR="00D9054E">
              <w:rPr>
                <w:rFonts w:cs="Arial"/>
              </w:rPr>
              <w:t>Would there be</w:t>
            </w:r>
            <w:r w:rsidR="006F1C50" w:rsidRPr="006F1C50">
              <w:rPr>
                <w:rFonts w:cs="Arial"/>
              </w:rPr>
              <w:t xml:space="preserve"> </w:t>
            </w:r>
            <w:r w:rsidR="00D9054E">
              <w:rPr>
                <w:rFonts w:cs="Arial"/>
              </w:rPr>
              <w:t>an</w:t>
            </w:r>
            <w:r w:rsidR="006F1C50" w:rsidRPr="006F1C50">
              <w:rPr>
                <w:rFonts w:cs="Arial"/>
              </w:rPr>
              <w:t xml:space="preserve"> issue with </w:t>
            </w:r>
            <w:r w:rsidR="006F1C50">
              <w:rPr>
                <w:rFonts w:cs="Arial"/>
              </w:rPr>
              <w:t>such interpretation</w:t>
            </w:r>
            <w:r w:rsidR="006F1C50" w:rsidRPr="006F1C50">
              <w:rPr>
                <w:rFonts w:cs="Arial"/>
              </w:rPr>
              <w:t>?</w:t>
            </w:r>
          </w:p>
          <w:p w14:paraId="7BE799D6" w14:textId="7330095E" w:rsidR="00AD7747" w:rsidRDefault="00503349" w:rsidP="006F1C50">
            <w:pPr>
              <w:spacing w:before="120" w:after="120"/>
              <w:jc w:val="both"/>
            </w:pPr>
            <w:r>
              <w:t xml:space="preserve">Below text is captured in 38.331. Thus, it seems not possible to provide </w:t>
            </w:r>
            <w:r w:rsidRPr="00D9054E">
              <w:rPr>
                <w:i/>
                <w:iCs/>
              </w:rPr>
              <w:t>aperiodicTriggeringOffset-r17</w:t>
            </w:r>
            <w:r>
              <w:t xml:space="preserve"> to a UE not supporting FR2-2.</w:t>
            </w:r>
            <w:r w:rsidR="006F1C50">
              <w:t xml:space="preserve"> Perhaps proponent can clarify</w:t>
            </w:r>
            <w:r w:rsidR="00AC3906">
              <w:t xml:space="preserve"> whether/how it would be possible</w:t>
            </w:r>
            <w:r w:rsidR="006F1C50">
              <w:t>?</w:t>
            </w:r>
          </w:p>
          <w:p w14:paraId="269A9614" w14:textId="79851C73" w:rsidR="00503349" w:rsidRPr="00503349" w:rsidRDefault="00503349" w:rsidP="004B4EC9">
            <w:pPr>
              <w:spacing w:before="120" w:after="120"/>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tc>
      </w:tr>
      <w:tr w:rsidR="001A52DE" w14:paraId="031E3CBF" w14:textId="77777777" w:rsidTr="00232556">
        <w:tc>
          <w:tcPr>
            <w:tcW w:w="1265" w:type="dxa"/>
            <w:tcBorders>
              <w:top w:val="single" w:sz="4" w:space="0" w:color="auto"/>
              <w:left w:val="single" w:sz="4" w:space="0" w:color="auto"/>
              <w:bottom w:val="single" w:sz="4" w:space="0" w:color="auto"/>
              <w:right w:val="single" w:sz="4" w:space="0" w:color="auto"/>
            </w:tcBorders>
          </w:tcPr>
          <w:p w14:paraId="108A2C67" w14:textId="40BAC161" w:rsidR="001A52DE" w:rsidRDefault="001A52DE" w:rsidP="001A52DE">
            <w:pPr>
              <w:spacing w:before="120" w:after="120"/>
            </w:pPr>
            <w:r>
              <w:rPr>
                <w:rFonts w:eastAsiaTheme="minorEastAsia" w:hint="eastAsia"/>
                <w:lang w:eastAsia="zh-CN"/>
              </w:rPr>
              <w:lastRenderedPageBreak/>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FD62664" w14:textId="57997F41"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36B3B25C" w14:textId="77777777" w:rsidR="001A52DE" w:rsidRDefault="001A52DE" w:rsidP="001A52DE">
            <w:pPr>
              <w:spacing w:before="120" w:after="120"/>
              <w:rPr>
                <w:rFonts w:eastAsiaTheme="minorEastAsia"/>
                <w:lang w:eastAsia="zh-CN"/>
              </w:rPr>
            </w:pPr>
            <w:r>
              <w:rPr>
                <w:rFonts w:eastAsiaTheme="minorEastAsia" w:hint="eastAsia"/>
                <w:lang w:eastAsia="zh-CN"/>
              </w:rPr>
              <w:t>W</w:t>
            </w:r>
            <w:r>
              <w:rPr>
                <w:rFonts w:eastAsiaTheme="minorEastAsia"/>
                <w:lang w:eastAsia="zh-CN"/>
              </w:rPr>
              <w:t>e are fine with the intention to clarify this issue. However, we don’t think new UE capability is needed. The proposal can be updated as following.</w:t>
            </w:r>
          </w:p>
          <w:p w14:paraId="26CE53C8" w14:textId="77777777" w:rsidR="001A52DE" w:rsidRDefault="001A52DE" w:rsidP="001A52DE">
            <w:pPr>
              <w:spacing w:before="120" w:after="120"/>
              <w:rPr>
                <w:rFonts w:eastAsiaTheme="minorEastAsia"/>
                <w:lang w:eastAsia="zh-CN"/>
              </w:rPr>
            </w:pPr>
          </w:p>
          <w:p w14:paraId="5470E9C2" w14:textId="77777777" w:rsidR="001A52DE" w:rsidRPr="00B34188" w:rsidRDefault="001A52DE" w:rsidP="001A52DE">
            <w:pPr>
              <w:spacing w:before="120" w:after="120"/>
              <w:rPr>
                <w:rFonts w:eastAsiaTheme="minorEastAsia"/>
                <w:b/>
                <w:u w:val="single"/>
                <w:lang w:eastAsia="zh-CN"/>
              </w:rPr>
            </w:pPr>
            <w:r w:rsidRPr="00B34188">
              <w:rPr>
                <w:rFonts w:eastAsiaTheme="minorEastAsia" w:hint="eastAsia"/>
                <w:b/>
                <w:u w:val="single"/>
                <w:lang w:eastAsia="zh-CN"/>
              </w:rPr>
              <w:t>P</w:t>
            </w:r>
            <w:r w:rsidRPr="00B34188">
              <w:rPr>
                <w:rFonts w:eastAsiaTheme="minorEastAsia"/>
                <w:b/>
                <w:u w:val="single"/>
                <w:lang w:eastAsia="zh-CN"/>
              </w:rPr>
              <w:t>roposed conclusion</w:t>
            </w:r>
          </w:p>
          <w:p w14:paraId="0AC4A9F8" w14:textId="77777777" w:rsidR="001A52DE" w:rsidRPr="00B34188" w:rsidRDefault="001A52DE" w:rsidP="005D74FD">
            <w:pPr>
              <w:pStyle w:val="ListParagraph"/>
              <w:numPr>
                <w:ilvl w:val="0"/>
                <w:numId w:val="22"/>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≤3</m:t>
              </m:r>
            </m:oMath>
            <w:r w:rsidRPr="00B34188">
              <w:rPr>
                <w:rFonts w:ascii="Times New Roman" w:hAnsi="Times New Roman"/>
                <w:color w:val="FF0000"/>
                <w:szCs w:val="20"/>
                <w:u w:val="single"/>
                <w:lang w:eastAsia="ja-JP"/>
              </w:rPr>
              <w:t>” as following</w:t>
            </w:r>
          </w:p>
          <w:p w14:paraId="35B9578D" w14:textId="77777777" w:rsidR="001A52DE"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2608880" w14:textId="77777777" w:rsidR="001A52DE"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6C616CE4" w14:textId="77777777" w:rsidR="001A52DE"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09B5139" w14:textId="77777777" w:rsidR="001A52DE" w:rsidRPr="00B34188" w:rsidRDefault="001A52DE" w:rsidP="005D74FD">
            <w:pPr>
              <w:pStyle w:val="ListParagraph"/>
              <w:numPr>
                <w:ilvl w:val="0"/>
                <w:numId w:val="22"/>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 xml:space="preserve">=5 or </m:t>
              </m:r>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=6</m:t>
              </m:r>
            </m:oMath>
            <w:r w:rsidRPr="00B34188">
              <w:rPr>
                <w:rFonts w:ascii="Times New Roman" w:hAnsi="Times New Roman"/>
                <w:color w:val="FF0000"/>
                <w:szCs w:val="20"/>
                <w:u w:val="single"/>
                <w:lang w:eastAsia="ja-JP"/>
              </w:rPr>
              <w:t>” as following</w:t>
            </w:r>
          </w:p>
          <w:p w14:paraId="1187F537" w14:textId="77777777" w:rsidR="001A52DE"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7D6FC0D" w14:textId="77777777" w:rsidR="001A52DE"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7D90339E" w14:textId="77777777" w:rsidR="001A52DE" w:rsidRPr="003F197F"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0193DBF" w14:textId="77777777" w:rsidR="001A52DE" w:rsidRDefault="001A52DE" w:rsidP="001A52DE">
            <w:pPr>
              <w:spacing w:before="120" w:after="120"/>
              <w:rPr>
                <w:rFonts w:eastAsiaTheme="minorEastAsia"/>
                <w:lang w:eastAsia="zh-CN"/>
              </w:rPr>
            </w:pPr>
          </w:p>
          <w:p w14:paraId="036279EB" w14:textId="77777777" w:rsidR="001A52DE" w:rsidRDefault="001A52DE" w:rsidP="001A52D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ased on our understanding, </w:t>
            </w:r>
          </w:p>
          <w:p w14:paraId="73EBE251" w14:textId="77777777" w:rsidR="001A52DE" w:rsidRDefault="001A52DE" w:rsidP="005D74FD">
            <w:pPr>
              <w:numPr>
                <w:ilvl w:val="0"/>
                <w:numId w:val="20"/>
              </w:numPr>
            </w:pPr>
            <w:r>
              <w:rPr>
                <w:rFonts w:eastAsiaTheme="minorEastAsia"/>
                <w:lang w:eastAsia="zh-CN"/>
              </w:rPr>
              <w:t xml:space="preserve">if UE supports cross-slot scheduling, it can support </w:t>
            </w:r>
            <w:r w:rsidRPr="009360BC">
              <w:t>{0, 1, 2, 3, 4, 5, 6, …, 15, 16, 24}</w:t>
            </w:r>
          </w:p>
          <w:p w14:paraId="3B56353D" w14:textId="77777777" w:rsidR="001A52DE" w:rsidRPr="009360BC" w:rsidRDefault="001A52DE" w:rsidP="005D74FD">
            <w:pPr>
              <w:numPr>
                <w:ilvl w:val="0"/>
                <w:numId w:val="20"/>
              </w:numPr>
            </w:pPr>
            <w:r>
              <w:rPr>
                <w:rFonts w:eastAsiaTheme="minorEastAsia" w:hint="eastAsia"/>
                <w:lang w:eastAsia="zh-CN"/>
              </w:rPr>
              <w:t>i</w:t>
            </w:r>
            <w:r>
              <w:rPr>
                <w:rFonts w:eastAsiaTheme="minorEastAsia"/>
                <w:lang w:eastAsia="zh-CN"/>
              </w:rPr>
              <w:t xml:space="preserve">f UE supports cross-carrier triggering for A-CSI-RS, it can support </w:t>
            </w:r>
            <w:r w:rsidRPr="00F27394">
              <w:rPr>
                <w:rFonts w:ascii="Times New Roman" w:hAnsi="Times New Roman"/>
                <w:szCs w:val="20"/>
                <w:lang w:eastAsia="ja-JP"/>
              </w:rPr>
              <w:t xml:space="preserve">{0, 1, </w:t>
            </w:r>
            <w:r>
              <w:rPr>
                <w:rFonts w:ascii="Times New Roman" w:hAnsi="Times New Roman"/>
                <w:szCs w:val="20"/>
                <w:lang w:eastAsia="ja-JP"/>
              </w:rPr>
              <w:t>…, 31</w:t>
            </w:r>
            <w:r w:rsidRPr="00F27394">
              <w:rPr>
                <w:rFonts w:ascii="Times New Roman" w:hAnsi="Times New Roman"/>
                <w:szCs w:val="20"/>
                <w:lang w:eastAsia="ja-JP"/>
              </w:rPr>
              <w:t>}</w:t>
            </w:r>
          </w:p>
          <w:p w14:paraId="758B7BED" w14:textId="77777777" w:rsidR="001A52DE" w:rsidRDefault="001A52DE" w:rsidP="001A52DE">
            <w:pPr>
              <w:spacing w:before="120" w:after="120"/>
              <w:jc w:val="both"/>
            </w:pPr>
          </w:p>
        </w:tc>
      </w:tr>
      <w:tr w:rsidR="0017346F" w14:paraId="787088FF" w14:textId="77777777" w:rsidTr="00232556">
        <w:tc>
          <w:tcPr>
            <w:tcW w:w="1265" w:type="dxa"/>
            <w:tcBorders>
              <w:top w:val="single" w:sz="4" w:space="0" w:color="auto"/>
              <w:left w:val="single" w:sz="4" w:space="0" w:color="auto"/>
              <w:bottom w:val="single" w:sz="4" w:space="0" w:color="auto"/>
              <w:right w:val="single" w:sz="4" w:space="0" w:color="auto"/>
            </w:tcBorders>
          </w:tcPr>
          <w:p w14:paraId="058F04EE" w14:textId="743A3FB5" w:rsidR="0017346F" w:rsidRPr="003043F8" w:rsidRDefault="0017346F" w:rsidP="0017346F">
            <w:pPr>
              <w:spacing w:before="120" w:after="120"/>
              <w:rPr>
                <w:rFonts w:eastAsiaTheme="minorEastAsia"/>
                <w:lang w:eastAsia="zh-CN"/>
              </w:rPr>
            </w:pPr>
            <w:r>
              <w:rPr>
                <w:rFonts w:eastAsia="MS Mincho" w:hint="eastAsia"/>
                <w:lang w:eastAsia="ja-JP"/>
              </w:rPr>
              <w:lastRenderedPageBreak/>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5ABCD2D6" w14:textId="79AAF9D0" w:rsidR="0017346F" w:rsidRDefault="0017346F" w:rsidP="0017346F">
            <w:pPr>
              <w:spacing w:before="120" w:after="120"/>
              <w:rPr>
                <w:rFonts w:eastAsiaTheme="minorEastAsia"/>
                <w:lang w:eastAsia="zh-CN"/>
              </w:rPr>
            </w:pPr>
            <w:r>
              <w:rPr>
                <w:rFonts w:eastAsia="MS Mincho" w:hint="eastAsia"/>
                <w:lang w:eastAsia="ja-JP"/>
              </w:rPr>
              <w:t>R</w:t>
            </w:r>
            <w:r>
              <w:rPr>
                <w:rFonts w:eastAsia="MS Mincho"/>
                <w:lang w:eastAsia="ja-JP"/>
              </w:rPr>
              <w:t>eplies to comments</w:t>
            </w:r>
          </w:p>
        </w:tc>
        <w:tc>
          <w:tcPr>
            <w:tcW w:w="6801" w:type="dxa"/>
            <w:tcBorders>
              <w:top w:val="single" w:sz="4" w:space="0" w:color="auto"/>
              <w:left w:val="single" w:sz="4" w:space="0" w:color="auto"/>
              <w:bottom w:val="single" w:sz="4" w:space="0" w:color="auto"/>
              <w:right w:val="single" w:sz="4" w:space="0" w:color="auto"/>
            </w:tcBorders>
          </w:tcPr>
          <w:p w14:paraId="2F3E9288" w14:textId="77777777"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Nokia:</w:t>
            </w:r>
          </w:p>
          <w:p w14:paraId="0E882986" w14:textId="77777777" w:rsidR="0017346F" w:rsidRDefault="0017346F" w:rsidP="0017346F">
            <w:pPr>
              <w:spacing w:before="120" w:after="120"/>
              <w:jc w:val="both"/>
              <w:rPr>
                <w:rFonts w:eastAsia="MS Mincho"/>
                <w:lang w:eastAsia="ja-JP"/>
              </w:rPr>
            </w:pPr>
            <w:r>
              <w:rPr>
                <w:rFonts w:eastAsia="MS Mincho" w:hint="eastAsia"/>
                <w:lang w:eastAsia="ja-JP"/>
              </w:rPr>
              <w:t>T</w:t>
            </w:r>
            <w:r>
              <w:rPr>
                <w:rFonts w:eastAsia="MS Mincho"/>
                <w:lang w:eastAsia="ja-JP"/>
              </w:rPr>
              <w:t>hanks for the flexibility. If we need to limit the combinations of the UE capability, we would rather prefer “none, 3-only, 1-only, 1&amp;2, 1&amp;2&amp;3”. We would like to enable indication of support 3 only - the reason is that 3 is mainly for A-CSI-RS triggering for cross-numerology (from low-to-high) while 1&amp;2 are for A-CSI-RS triggering with cross-slot scheduling.</w:t>
            </w:r>
          </w:p>
          <w:p w14:paraId="18ADC369" w14:textId="77777777" w:rsidR="0017346F" w:rsidRDefault="0017346F" w:rsidP="0017346F">
            <w:pPr>
              <w:spacing w:before="120" w:after="120"/>
              <w:jc w:val="both"/>
              <w:rPr>
                <w:rFonts w:eastAsia="MS Mincho"/>
                <w:lang w:eastAsia="ja-JP"/>
              </w:rPr>
            </w:pPr>
            <w:r>
              <w:rPr>
                <w:rFonts w:eastAsia="MS Mincho" w:hint="eastAsia"/>
                <w:lang w:eastAsia="ja-JP"/>
              </w:rPr>
              <w:t>H</w:t>
            </w:r>
            <w:r>
              <w:rPr>
                <w:rFonts w:eastAsia="MS Mincho"/>
                <w:lang w:eastAsia="ja-JP"/>
              </w:rPr>
              <w:t>owever, given the maximum number of combinations is up to 8 (including none), the signalling reduction by limiting the combination is not much significant. So, we wonder whether full flexibility (any combination of 1 / 2 / 3 or none) would be acceptable?</w:t>
            </w:r>
          </w:p>
          <w:p w14:paraId="5D2E62CB" w14:textId="77777777" w:rsidR="0017346F" w:rsidRDefault="0017346F" w:rsidP="0017346F">
            <w:pPr>
              <w:spacing w:before="120" w:after="120"/>
              <w:jc w:val="both"/>
              <w:rPr>
                <w:rFonts w:eastAsia="MS Mincho"/>
                <w:lang w:eastAsia="ja-JP"/>
              </w:rPr>
            </w:pPr>
          </w:p>
          <w:p w14:paraId="5790E2CE" w14:textId="555C0BB5"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Ericsson</w:t>
            </w:r>
          </w:p>
          <w:p w14:paraId="6C59E99A" w14:textId="5F5F3C36" w:rsidR="0017346F" w:rsidRDefault="0017346F" w:rsidP="0017346F">
            <w:pPr>
              <w:spacing w:before="120" w:after="120"/>
              <w:jc w:val="both"/>
              <w:rPr>
                <w:rFonts w:eastAsia="MS Mincho"/>
                <w:lang w:eastAsia="ja-JP"/>
              </w:rPr>
            </w:pPr>
            <w:r>
              <w:rPr>
                <w:rFonts w:eastAsia="MS Mincho"/>
                <w:lang w:eastAsia="ja-JP"/>
              </w:rPr>
              <w:t xml:space="preserve">It makes sense to assume that </w:t>
            </w:r>
            <w:r w:rsidRPr="00DF67AB">
              <w:rPr>
                <w:rFonts w:eastAsia="MS Mincho"/>
                <w:i/>
                <w:iCs/>
                <w:lang w:eastAsia="ja-JP"/>
              </w:rPr>
              <w:t>crossSlotScheduling-r16</w:t>
            </w:r>
            <w:r>
              <w:rPr>
                <w:rFonts w:eastAsia="MS Mincho"/>
                <w:lang w:eastAsia="ja-JP"/>
              </w:rPr>
              <w:t xml:space="preserve"> does not indicate support of extended value range for A-CSI-RS triggering offset by </w:t>
            </w:r>
            <w:r w:rsidRPr="003B66D8">
              <w:rPr>
                <w:rFonts w:eastAsia="MS Mincho"/>
                <w:i/>
                <w:iCs/>
                <w:lang w:eastAsia="ja-JP"/>
              </w:rPr>
              <w:t>aperiodicTriggeringOffset-r17</w:t>
            </w:r>
            <w:r>
              <w:rPr>
                <w:rFonts w:eastAsia="MS Mincho"/>
                <w:lang w:eastAsia="ja-JP"/>
              </w:rPr>
              <w:t xml:space="preserve">. However, in this case there is no corresponding UE capability for </w:t>
            </w:r>
            <w:r w:rsidRPr="003B66D8">
              <w:rPr>
                <w:rFonts w:eastAsia="MS Mincho"/>
                <w:i/>
                <w:iCs/>
                <w:lang w:eastAsia="ja-JP"/>
              </w:rPr>
              <w:t>aperiodicTriggeringOffset-r17</w:t>
            </w:r>
            <w:r>
              <w:rPr>
                <w:rFonts w:eastAsia="MS Mincho"/>
                <w:lang w:eastAsia="ja-JP"/>
              </w:rPr>
              <w:t xml:space="preserve">. In our understanding, it is anyway necessary to address the capability for </w:t>
            </w:r>
            <w:r w:rsidRPr="003B66D8">
              <w:rPr>
                <w:rFonts w:eastAsia="MS Mincho"/>
                <w:i/>
                <w:iCs/>
                <w:lang w:eastAsia="ja-JP"/>
              </w:rPr>
              <w:t>aperiodicTriggeringOffset-r17</w:t>
            </w:r>
            <w:r>
              <w:rPr>
                <w:rFonts w:eastAsia="MS Mincho"/>
                <w:lang w:eastAsia="ja-JP"/>
              </w:rPr>
              <w:t>.</w:t>
            </w:r>
          </w:p>
          <w:p w14:paraId="5063A0F2" w14:textId="39752EBC" w:rsidR="0017346F" w:rsidRDefault="0017346F" w:rsidP="0017346F">
            <w:pPr>
              <w:spacing w:before="120" w:after="120"/>
              <w:jc w:val="both"/>
              <w:rPr>
                <w:rFonts w:cs="Arial"/>
              </w:rPr>
            </w:pPr>
            <w:r>
              <w:rPr>
                <w:rFonts w:eastAsia="MS Mincho" w:hint="eastAsia"/>
                <w:lang w:eastAsia="ja-JP"/>
              </w:rPr>
              <w:t>R</w:t>
            </w:r>
            <w:r>
              <w:rPr>
                <w:rFonts w:eastAsia="MS Mincho"/>
                <w:lang w:eastAsia="ja-JP"/>
              </w:rPr>
              <w:t xml:space="preserve">egarding whether the existing UE capability </w:t>
            </w:r>
            <w:r>
              <w:rPr>
                <w:rFonts w:cs="Arial"/>
                <w:i/>
                <w:iCs/>
              </w:rPr>
              <w:t>crossCarrierA-CSI-trigDiffSCS-r16</w:t>
            </w:r>
            <w:r>
              <w:rPr>
                <w:rFonts w:cs="Arial"/>
              </w:rPr>
              <w:t xml:space="preserve"> indicates support of extended value range for </w:t>
            </w:r>
            <w:r w:rsidRPr="00CD4067">
              <w:rPr>
                <w:rFonts w:cs="Arial"/>
                <w:i/>
                <w:iCs/>
              </w:rPr>
              <w:t>aperiodicTriggeringOffset-r16</w:t>
            </w:r>
            <w:r>
              <w:rPr>
                <w:rFonts w:cs="Arial"/>
              </w:rPr>
              <w:t xml:space="preserve">, this is not preferable for us. The agreement for cross-numerology A-CSI-RS triggering offset in Rel-16 was to support {0, 1, …, 31} only when SCS of PDCCH is lower than SCS of CSI-RS, which is unclear from the description on </w:t>
            </w:r>
            <w:r>
              <w:rPr>
                <w:rFonts w:cs="Arial"/>
                <w:i/>
                <w:iCs/>
              </w:rPr>
              <w:t>crossCarrierA-CSI-trigDiffSCS-r16</w:t>
            </w:r>
            <w:r>
              <w:rPr>
                <w:rFonts w:cs="Arial"/>
              </w:rPr>
              <w:t xml:space="preserve"> where a UE can indicate support of cross-numerology A-CSI-RS triggering from low-to-high SCS, high-to-low SCS, or both. Clarifying this </w:t>
            </w:r>
            <w:r w:rsidR="00C54228">
              <w:rPr>
                <w:rFonts w:cs="Arial"/>
              </w:rPr>
              <w:t xml:space="preserve">(extended value ranges only for low-to-high) </w:t>
            </w:r>
            <w:r>
              <w:rPr>
                <w:rFonts w:cs="Arial"/>
              </w:rPr>
              <w:t>for Rel-16 would be too much as a maintenance.</w:t>
            </w:r>
          </w:p>
          <w:p w14:paraId="19224240" w14:textId="77777777" w:rsidR="0017346F" w:rsidRDefault="0017346F" w:rsidP="0017346F">
            <w:pPr>
              <w:spacing w:before="120" w:after="120"/>
              <w:jc w:val="both"/>
              <w:rPr>
                <w:rFonts w:eastAsia="MS Mincho"/>
                <w:lang w:eastAsia="ja-JP"/>
              </w:rPr>
            </w:pPr>
            <w:r>
              <w:rPr>
                <w:rFonts w:eastAsia="MS Mincho"/>
                <w:lang w:eastAsia="ja-JP"/>
              </w:rPr>
              <w:t xml:space="preserve">Regarding </w:t>
            </w:r>
            <w:r w:rsidRPr="00C3643A">
              <w:rPr>
                <w:rFonts w:eastAsia="MS Mincho"/>
                <w:i/>
                <w:iCs/>
                <w:lang w:eastAsia="ja-JP"/>
              </w:rPr>
              <w:t>aperiodicTriggeringOffset-r17</w:t>
            </w:r>
            <w:r>
              <w:rPr>
                <w:rFonts w:eastAsia="MS Mincho"/>
                <w:lang w:eastAsia="ja-JP"/>
              </w:rPr>
              <w:t xml:space="preserve"> is applicable to SCS 480kHz and 960kHz, yes, this is captured in 38.331. Nevertheless, we consider the explicit UE capability signalling for this makes sense and the capability structure can follow the proposed Rel-17 new capability for </w:t>
            </w:r>
            <w:r w:rsidRPr="00C3643A">
              <w:rPr>
                <w:rFonts w:eastAsia="MS Mincho"/>
                <w:i/>
                <w:iCs/>
                <w:lang w:eastAsia="ja-JP"/>
              </w:rPr>
              <w:t>aperiodicTriggeringOffset-r16</w:t>
            </w:r>
            <w:r>
              <w:rPr>
                <w:rFonts w:eastAsia="MS Mincho"/>
                <w:lang w:eastAsia="ja-JP"/>
              </w:rPr>
              <w:t>.</w:t>
            </w:r>
          </w:p>
          <w:p w14:paraId="4DC13596" w14:textId="77777777" w:rsidR="0017346F" w:rsidRDefault="0017346F" w:rsidP="0017346F">
            <w:pPr>
              <w:spacing w:before="120" w:after="120"/>
              <w:rPr>
                <w:rFonts w:eastAsiaTheme="minorEastAsia"/>
                <w:lang w:eastAsia="zh-CN"/>
              </w:rPr>
            </w:pPr>
          </w:p>
          <w:p w14:paraId="332555C8" w14:textId="77777777" w:rsidR="0017346F" w:rsidRDefault="0017346F" w:rsidP="0017346F">
            <w:pPr>
              <w:spacing w:before="120" w:after="120"/>
              <w:rPr>
                <w:rFonts w:eastAsia="MS Mincho"/>
                <w:lang w:eastAsia="ja-JP"/>
              </w:rPr>
            </w:pPr>
            <w:r>
              <w:rPr>
                <w:rFonts w:eastAsia="MS Mincho" w:hint="eastAsia"/>
                <w:lang w:eastAsia="ja-JP"/>
              </w:rPr>
              <w:t>@</w:t>
            </w:r>
            <w:r>
              <w:rPr>
                <w:rFonts w:eastAsia="MS Mincho"/>
                <w:lang w:eastAsia="ja-JP"/>
              </w:rPr>
              <w:t>ZTE</w:t>
            </w:r>
          </w:p>
          <w:p w14:paraId="71605F97" w14:textId="638881FB" w:rsidR="0017346F" w:rsidRDefault="0017346F" w:rsidP="0017346F">
            <w:pPr>
              <w:spacing w:before="120" w:after="120"/>
              <w:rPr>
                <w:rFonts w:eastAsia="MS Mincho"/>
                <w:lang w:eastAsia="ja-JP"/>
              </w:rPr>
            </w:pPr>
            <w:r>
              <w:rPr>
                <w:rFonts w:eastAsia="MS Mincho" w:hint="eastAsia"/>
                <w:lang w:eastAsia="ja-JP"/>
              </w:rPr>
              <w:t>W</w:t>
            </w:r>
            <w:r>
              <w:rPr>
                <w:rFonts w:eastAsia="MS Mincho"/>
                <w:lang w:eastAsia="ja-JP"/>
              </w:rPr>
              <w:t xml:space="preserve">e do have a problem to say per-UE capability </w:t>
            </w:r>
            <w:r w:rsidRPr="00E323BA">
              <w:rPr>
                <w:rFonts w:eastAsia="MS Mincho"/>
                <w:i/>
                <w:iCs/>
                <w:lang w:eastAsia="ja-JP"/>
              </w:rPr>
              <w:t>crossSlotScheduling-r16</w:t>
            </w:r>
            <w:r>
              <w:rPr>
                <w:rFonts w:eastAsia="MS Mincho"/>
                <w:lang w:eastAsia="ja-JP"/>
              </w:rPr>
              <w:t xml:space="preserve"> indicates support of extended value ranges for A-CSI-RS triggering offset for all the bands/band-combinations with low-to-high SCS, high-to-low SCS, same SCS</w:t>
            </w:r>
            <w:r w:rsidR="00E323BA">
              <w:rPr>
                <w:rFonts w:eastAsia="MS Mincho"/>
                <w:lang w:eastAsia="ja-JP"/>
              </w:rPr>
              <w:t>.</w:t>
            </w:r>
            <w:r w:rsidR="00941E73">
              <w:rPr>
                <w:rFonts w:eastAsia="MS Mincho"/>
                <w:lang w:eastAsia="ja-JP"/>
              </w:rPr>
              <w:t xml:space="preserve"> For other aspects, please see replies to Ericsson above. Essentially, </w:t>
            </w:r>
            <w:r w:rsidR="00777D0E">
              <w:rPr>
                <w:rFonts w:eastAsia="MS Mincho"/>
                <w:lang w:eastAsia="ja-JP"/>
              </w:rPr>
              <w:t xml:space="preserve">the current capability formulation is quite weird and hence causes issue for implementing R16 cross-numerology A-CSI-RS triggering (or R16 UE power saving or R17 </w:t>
            </w:r>
            <w:r w:rsidR="008C657D">
              <w:rPr>
                <w:rFonts w:eastAsia="MS Mincho"/>
                <w:lang w:eastAsia="ja-JP"/>
              </w:rPr>
              <w:t>FR2-2</w:t>
            </w:r>
            <w:r w:rsidR="00777D0E">
              <w:rPr>
                <w:rFonts w:eastAsia="MS Mincho"/>
                <w:lang w:eastAsia="ja-JP"/>
              </w:rPr>
              <w:t>).</w:t>
            </w:r>
          </w:p>
          <w:p w14:paraId="18F1344F" w14:textId="194010F4" w:rsidR="00E323BA" w:rsidRPr="0017346F" w:rsidRDefault="00E323BA" w:rsidP="00712031">
            <w:pPr>
              <w:spacing w:before="120" w:after="120"/>
              <w:rPr>
                <w:rFonts w:eastAsia="MS Mincho"/>
                <w:lang w:eastAsia="ja-JP"/>
              </w:rPr>
            </w:pPr>
          </w:p>
        </w:tc>
      </w:tr>
      <w:tr w:rsidR="00D43E91" w14:paraId="18ED0687" w14:textId="77777777" w:rsidTr="00232556">
        <w:tc>
          <w:tcPr>
            <w:tcW w:w="1265" w:type="dxa"/>
            <w:tcBorders>
              <w:top w:val="single" w:sz="4" w:space="0" w:color="auto"/>
              <w:left w:val="single" w:sz="4" w:space="0" w:color="auto"/>
              <w:bottom w:val="single" w:sz="4" w:space="0" w:color="auto"/>
              <w:right w:val="single" w:sz="4" w:space="0" w:color="auto"/>
            </w:tcBorders>
          </w:tcPr>
          <w:p w14:paraId="0B6D98EC" w14:textId="582024C2" w:rsidR="00D43E91" w:rsidRPr="002C0191" w:rsidRDefault="00D43E91" w:rsidP="00F400C6">
            <w:pPr>
              <w:spacing w:before="120" w:after="120"/>
              <w:rPr>
                <w:rFonts w:eastAsiaTheme="minorEastAsia"/>
                <w:lang w:eastAsia="zh-CN"/>
              </w:rPr>
            </w:pPr>
            <w:r>
              <w:rPr>
                <w:rFonts w:eastAsiaTheme="minorEastAsia" w:hint="eastAsia"/>
                <w:lang w:eastAsia="zh-CN"/>
              </w:rPr>
              <w:lastRenderedPageBreak/>
              <w:t>H</w:t>
            </w:r>
            <w:r>
              <w:rPr>
                <w:rFonts w:eastAsiaTheme="minorEastAsia"/>
                <w:lang w:eastAsia="zh-CN"/>
              </w:rPr>
              <w:t>uawei, HiSilicon2</w:t>
            </w:r>
          </w:p>
        </w:tc>
        <w:tc>
          <w:tcPr>
            <w:tcW w:w="1570" w:type="dxa"/>
            <w:tcBorders>
              <w:top w:val="single" w:sz="4" w:space="0" w:color="auto"/>
              <w:left w:val="single" w:sz="4" w:space="0" w:color="auto"/>
              <w:bottom w:val="single" w:sz="4" w:space="0" w:color="auto"/>
              <w:right w:val="single" w:sz="4" w:space="0" w:color="auto"/>
            </w:tcBorders>
          </w:tcPr>
          <w:p w14:paraId="06905401" w14:textId="77777777" w:rsidR="00D43E91" w:rsidRDefault="00D43E91" w:rsidP="00F400C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69F35BAA" w14:textId="77777777" w:rsidR="00D43E91" w:rsidRPr="007F1586" w:rsidRDefault="00D43E91" w:rsidP="00F400C6">
            <w:pPr>
              <w:pStyle w:val="TAL"/>
              <w:snapToGrid w:val="0"/>
              <w:spacing w:afterLines="50" w:after="120"/>
            </w:pPr>
            <w:r>
              <w:rPr>
                <w:rFonts w:eastAsiaTheme="minorEastAsia"/>
                <w:lang w:eastAsia="zh-CN"/>
              </w:rPr>
              <w:t xml:space="preserve">For the issue 1, we think the extended value range of </w:t>
            </w:r>
            <w:proofErr w:type="spellStart"/>
            <w:r w:rsidRPr="00503349">
              <w:rPr>
                <w:rFonts w:cs="Arial"/>
                <w:i/>
                <w:iCs/>
              </w:rPr>
              <w:t>aperiodicTriggeringOffset</w:t>
            </w:r>
            <w:proofErr w:type="spellEnd"/>
            <w:r>
              <w:rPr>
                <w:rFonts w:eastAsiaTheme="minorEastAsia"/>
                <w:lang w:eastAsia="zh-CN"/>
              </w:rPr>
              <w:t xml:space="preserve"> is one of the components of cross slot scheduling introduced in r16 for power saving purpose. No need to split it from the </w:t>
            </w:r>
            <w:r w:rsidRPr="00E04032">
              <w:rPr>
                <w:b/>
                <w:i/>
              </w:rPr>
              <w:t>crossSlotScheduling-r16</w:t>
            </w:r>
            <w:r>
              <w:rPr>
                <w:b/>
                <w:i/>
              </w:rPr>
              <w:t xml:space="preserve">. </w:t>
            </w:r>
            <w:r>
              <w:rPr>
                <w:rFonts w:eastAsiaTheme="minorEastAsia"/>
                <w:lang w:eastAsia="zh-CN"/>
              </w:rPr>
              <w:t xml:space="preserve">For the further extension value range due to mixed numerologies, gNB can determine the capability from the </w:t>
            </w:r>
            <w:r w:rsidRPr="00E04032">
              <w:rPr>
                <w:b/>
                <w:i/>
              </w:rPr>
              <w:t>crossCarrierA-CSI-trigDiffSCS-r16</w:t>
            </w:r>
            <w:r w:rsidRPr="007F1586">
              <w:t>. So</w:t>
            </w:r>
            <w:r>
              <w:t>,</w:t>
            </w:r>
            <w:r w:rsidRPr="007F1586">
              <w:t xml:space="preserve"> there is no ambiguity </w:t>
            </w:r>
            <w:r>
              <w:t>between</w:t>
            </w:r>
            <w:r w:rsidRPr="007F1586">
              <w:t xml:space="preserve"> gNB and UE which value range should be used </w:t>
            </w:r>
            <w:r>
              <w:t>for r16 UE.</w:t>
            </w:r>
          </w:p>
          <w:p w14:paraId="38107687" w14:textId="7E95A245" w:rsidR="00D43E91" w:rsidRPr="00E04032" w:rsidRDefault="00D43E91" w:rsidP="00F400C6">
            <w:pPr>
              <w:pStyle w:val="TAL"/>
              <w:snapToGrid w:val="0"/>
              <w:spacing w:afterLines="50" w:after="120"/>
              <w:rPr>
                <w:b/>
                <w:bCs/>
                <w:i/>
                <w:iCs/>
              </w:rPr>
            </w:pPr>
            <w:r>
              <w:rPr>
                <w:rFonts w:eastAsiaTheme="minorEastAsia"/>
                <w:lang w:eastAsia="zh-CN"/>
              </w:rPr>
              <w:t xml:space="preserve">For FR2-2, we do not think additional UE capability is required either. The design of FR2-2 is striving to have as many commonalities as FR2-1 as possible. So RAN1 only introduce UE feature significant different from existing design. The value range of </w:t>
            </w:r>
            <w:r w:rsidRPr="00D9054E">
              <w:rPr>
                <w:i/>
                <w:iCs/>
              </w:rPr>
              <w:t>aperiodicTriggeringOffset-r17</w:t>
            </w:r>
            <w:r>
              <w:rPr>
                <w:rFonts w:eastAsiaTheme="minorEastAsia"/>
                <w:lang w:eastAsia="zh-CN"/>
              </w:rPr>
              <w:t xml:space="preserve"> is directly generated from those for 120</w:t>
            </w:r>
            <w:r>
              <w:rPr>
                <w:rFonts w:eastAsiaTheme="minorEastAsia" w:hint="eastAsia"/>
                <w:lang w:eastAsia="zh-CN"/>
              </w:rPr>
              <w:t>kHz</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multiplying 4</w:t>
            </w:r>
            <w:r>
              <w:rPr>
                <w:rFonts w:eastAsiaTheme="minorEastAsia" w:hint="eastAsia"/>
                <w:lang w:eastAsia="zh-CN"/>
              </w:rPr>
              <w:t>,</w:t>
            </w:r>
            <w:r>
              <w:rPr>
                <w:rFonts w:eastAsiaTheme="minorEastAsia"/>
                <w:lang w:eastAsia="zh-CN"/>
              </w:rPr>
              <w:t xml:space="preserve"> in order to keep similar absolute processing delay. So, we assume the capability of </w:t>
            </w:r>
            <w:r w:rsidRPr="00E04032">
              <w:rPr>
                <w:b/>
                <w:i/>
              </w:rPr>
              <w:t>crossSlotScheduling-r16</w:t>
            </w:r>
            <w:r>
              <w:rPr>
                <w:b/>
                <w:i/>
              </w:rPr>
              <w:t>/</w:t>
            </w:r>
            <w:r w:rsidRPr="00E04032">
              <w:rPr>
                <w:b/>
                <w:i/>
              </w:rPr>
              <w:t>crossCarrierA-CSI-trigDiffSCS-r16</w:t>
            </w:r>
            <w:r>
              <w:rPr>
                <w:b/>
                <w:i/>
              </w:rPr>
              <w:t xml:space="preserve"> </w:t>
            </w:r>
            <w:r w:rsidRPr="00CB63EE">
              <w:t>can be reused.</w:t>
            </w:r>
            <w:r>
              <w:rPr>
                <w:rFonts w:eastAsiaTheme="minorEastAsia"/>
                <w:lang w:eastAsia="zh-CN"/>
              </w:rPr>
              <w:t xml:space="preserve"> The support of 480/960kHz SCS are reported with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CB63EE">
              <w:rPr>
                <w:bCs/>
                <w:iCs/>
              </w:rPr>
              <w:t xml:space="preserve"> in general.</w:t>
            </w:r>
          </w:p>
          <w:p w14:paraId="6A9FF6DA" w14:textId="77777777" w:rsidR="00D43E91" w:rsidRPr="00CB63EE" w:rsidRDefault="00D43E91" w:rsidP="00F400C6">
            <w:pPr>
              <w:snapToGrid w:val="0"/>
              <w:spacing w:afterLines="50" w:after="120"/>
              <w:jc w:val="both"/>
              <w:rPr>
                <w:rFonts w:ascii="Times New Roman" w:hAnsi="Times New Roman"/>
                <w:szCs w:val="20"/>
                <w:lang w:eastAsia="ja-JP"/>
              </w:rPr>
            </w:pPr>
            <w:r>
              <w:rPr>
                <w:rFonts w:eastAsiaTheme="minorEastAsia"/>
                <w:lang w:eastAsia="zh-CN"/>
              </w:rPr>
              <w:t xml:space="preserve">Considering the above, we do not think it is necessary to introduce specific UE capability for </w:t>
            </w:r>
            <w:proofErr w:type="spellStart"/>
            <w:r w:rsidRPr="00E02981">
              <w:rPr>
                <w:rFonts w:ascii="Times New Roman" w:hAnsi="Times New Roman"/>
                <w:i/>
                <w:iCs/>
                <w:szCs w:val="20"/>
                <w:lang w:eastAsia="ja-JP"/>
              </w:rPr>
              <w:t>aperiodicTriggeringOffset</w:t>
            </w:r>
            <w:proofErr w:type="spellEnd"/>
            <w:r w:rsidRPr="00CB63EE">
              <w:rPr>
                <w:rFonts w:ascii="Times New Roman" w:hAnsi="Times New Roman"/>
                <w:iCs/>
                <w:szCs w:val="20"/>
                <w:lang w:eastAsia="ja-JP"/>
              </w:rPr>
              <w:t xml:space="preserve"> in rel-16 and rel-17</w:t>
            </w:r>
            <w:r>
              <w:rPr>
                <w:rFonts w:ascii="Times New Roman" w:hAnsi="Times New Roman"/>
                <w:iCs/>
                <w:szCs w:val="20"/>
                <w:lang w:eastAsia="ja-JP"/>
              </w:rPr>
              <w:t>.</w:t>
            </w:r>
          </w:p>
          <w:p w14:paraId="15CDF2EC" w14:textId="77777777" w:rsidR="00D43E91" w:rsidRPr="002C0191" w:rsidRDefault="00D43E91" w:rsidP="00F400C6">
            <w:pPr>
              <w:spacing w:before="120" w:after="120"/>
              <w:jc w:val="both"/>
              <w:rPr>
                <w:rFonts w:eastAsiaTheme="minorEastAsia"/>
                <w:lang w:eastAsia="zh-CN"/>
              </w:rPr>
            </w:pPr>
          </w:p>
        </w:tc>
      </w:tr>
      <w:tr w:rsidR="00DC0DB8" w14:paraId="1E37A7E3" w14:textId="77777777" w:rsidTr="00232556">
        <w:tc>
          <w:tcPr>
            <w:tcW w:w="1265" w:type="dxa"/>
            <w:tcBorders>
              <w:top w:val="single" w:sz="4" w:space="0" w:color="auto"/>
              <w:left w:val="single" w:sz="4" w:space="0" w:color="auto"/>
              <w:bottom w:val="single" w:sz="4" w:space="0" w:color="auto"/>
              <w:right w:val="single" w:sz="4" w:space="0" w:color="auto"/>
            </w:tcBorders>
          </w:tcPr>
          <w:p w14:paraId="2647A836" w14:textId="5DBAF1B3" w:rsidR="00DC0DB8" w:rsidRPr="00D43E91" w:rsidRDefault="00EB3A8B" w:rsidP="0017346F">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60CE83A" w14:textId="0CAF3AEF" w:rsidR="00DC0DB8" w:rsidRDefault="00EB3A8B" w:rsidP="0017346F">
            <w:pPr>
              <w:spacing w:before="120" w:after="120"/>
              <w:rPr>
                <w:rFonts w:eastAsia="MS Mincho"/>
                <w:lang w:eastAsia="ja-JP"/>
              </w:rPr>
            </w:pPr>
            <w:r>
              <w:rPr>
                <w:rFonts w:eastAsia="MS Mincho" w:hint="eastAsia"/>
                <w:lang w:eastAsia="ja-JP"/>
              </w:rPr>
              <w:t>R</w:t>
            </w:r>
            <w:r>
              <w:rPr>
                <w:rFonts w:eastAsia="MS Mincho"/>
                <w:lang w:eastAsia="ja-JP"/>
              </w:rPr>
              <w:t>eply to comment</w:t>
            </w:r>
          </w:p>
        </w:tc>
        <w:tc>
          <w:tcPr>
            <w:tcW w:w="6801" w:type="dxa"/>
            <w:tcBorders>
              <w:top w:val="single" w:sz="4" w:space="0" w:color="auto"/>
              <w:left w:val="single" w:sz="4" w:space="0" w:color="auto"/>
              <w:bottom w:val="single" w:sz="4" w:space="0" w:color="auto"/>
              <w:right w:val="single" w:sz="4" w:space="0" w:color="auto"/>
            </w:tcBorders>
          </w:tcPr>
          <w:p w14:paraId="5FBBF003" w14:textId="77777777" w:rsidR="00DC0DB8" w:rsidRDefault="00EB3A8B" w:rsidP="0017346F">
            <w:pPr>
              <w:spacing w:before="120" w:after="120"/>
              <w:jc w:val="both"/>
              <w:rPr>
                <w:rFonts w:eastAsia="MS Mincho"/>
                <w:lang w:eastAsia="ja-JP"/>
              </w:rPr>
            </w:pPr>
            <w:r>
              <w:rPr>
                <w:rFonts w:eastAsia="MS Mincho" w:hint="eastAsia"/>
                <w:lang w:eastAsia="ja-JP"/>
              </w:rPr>
              <w:t>@</w:t>
            </w:r>
            <w:r>
              <w:rPr>
                <w:rFonts w:eastAsia="MS Mincho"/>
                <w:lang w:eastAsia="ja-JP"/>
              </w:rPr>
              <w:t>Huawei</w:t>
            </w:r>
          </w:p>
          <w:p w14:paraId="583EEB2E" w14:textId="56B81CEC" w:rsidR="00EB3A8B" w:rsidRDefault="00A03EAB" w:rsidP="0017346F">
            <w:pPr>
              <w:spacing w:before="120" w:after="120"/>
              <w:jc w:val="both"/>
              <w:rPr>
                <w:rFonts w:eastAsia="MS Mincho"/>
                <w:lang w:eastAsia="ja-JP"/>
              </w:rPr>
            </w:pPr>
            <w:r>
              <w:rPr>
                <w:rFonts w:eastAsia="MS Mincho" w:hint="eastAsia"/>
                <w:lang w:eastAsia="ja-JP"/>
              </w:rPr>
              <w:t>E</w:t>
            </w:r>
            <w:r>
              <w:rPr>
                <w:rFonts w:eastAsia="MS Mincho"/>
                <w:lang w:eastAsia="ja-JP"/>
              </w:rPr>
              <w:t>xtended value range for A-CSI-RS triggering offset was agreed for two independent purpose for two different WIs:</w:t>
            </w:r>
          </w:p>
          <w:tbl>
            <w:tblPr>
              <w:tblStyle w:val="TableGrid"/>
              <w:tblW w:w="0" w:type="auto"/>
              <w:tblLook w:val="04A0" w:firstRow="1" w:lastRow="0" w:firstColumn="1" w:lastColumn="0" w:noHBand="0" w:noVBand="1"/>
            </w:tblPr>
            <w:tblGrid>
              <w:gridCol w:w="6575"/>
            </w:tblGrid>
            <w:tr w:rsidR="00A827BE" w14:paraId="4C9BFF42" w14:textId="77777777" w:rsidTr="00A827BE">
              <w:tc>
                <w:tcPr>
                  <w:tcW w:w="6575" w:type="dxa"/>
                </w:tcPr>
                <w:p w14:paraId="51F2DC65" w14:textId="06F35A6F" w:rsidR="00314ED0" w:rsidRPr="009360BC" w:rsidRDefault="00314ED0" w:rsidP="00314ED0">
                  <w:pPr>
                    <w:rPr>
                      <w:highlight w:val="green"/>
                    </w:rPr>
                  </w:pPr>
                  <w:r w:rsidRPr="009360BC">
                    <w:rPr>
                      <w:highlight w:val="green"/>
                    </w:rPr>
                    <w:t>Agreements</w:t>
                  </w:r>
                  <w:r>
                    <w:rPr>
                      <w:highlight w:val="green"/>
                    </w:rPr>
                    <w:t xml:space="preserve"> (for UE power saving, at RAN1#100bis)</w:t>
                  </w:r>
                  <w:r w:rsidRPr="009360BC">
                    <w:rPr>
                      <w:highlight w:val="green"/>
                    </w:rPr>
                    <w:t>:</w:t>
                  </w:r>
                </w:p>
                <w:p w14:paraId="6CFDE289" w14:textId="77777777" w:rsidR="00314ED0" w:rsidRPr="009360BC" w:rsidRDefault="00314ED0" w:rsidP="00314ED0">
                  <w:r>
                    <w:t>[…]</w:t>
                  </w:r>
                </w:p>
                <w:p w14:paraId="62E8856C" w14:textId="77777777" w:rsidR="00314ED0" w:rsidRPr="009360BC" w:rsidRDefault="00314ED0" w:rsidP="005D74FD">
                  <w:pPr>
                    <w:numPr>
                      <w:ilvl w:val="0"/>
                      <w:numId w:val="20"/>
                    </w:numPr>
                  </w:pPr>
                  <w:r w:rsidRPr="009360BC">
                    <w:t>Aperiodic CSI-RS triggering offset value range is extended from {0, 1, 2, 3, 4, 16, 24} to {0, 1, 2, 3, 4, 5, 6, …, 15, 16, 24}</w:t>
                  </w:r>
                </w:p>
                <w:p w14:paraId="15111D41" w14:textId="0D53708E" w:rsidR="00A827BE" w:rsidRDefault="00314ED0" w:rsidP="00314ED0">
                  <w:pPr>
                    <w:spacing w:before="120" w:after="120"/>
                    <w:jc w:val="both"/>
                    <w:rPr>
                      <w:rFonts w:eastAsia="MS Mincho"/>
                      <w:lang w:eastAsia="ja-JP"/>
                    </w:rPr>
                  </w:pPr>
                  <w:r>
                    <w:rPr>
                      <w:rFonts w:hint="eastAsia"/>
                      <w:lang w:eastAsia="ja-JP"/>
                    </w:rPr>
                    <w:t>[</w:t>
                  </w:r>
                  <w:r>
                    <w:rPr>
                      <w:lang w:eastAsia="ja-JP"/>
                    </w:rPr>
                    <w:t>…]</w:t>
                  </w:r>
                </w:p>
              </w:tc>
            </w:tr>
          </w:tbl>
          <w:p w14:paraId="72D76B57" w14:textId="750BC120" w:rsidR="00A03EAB" w:rsidRDefault="00A03EAB" w:rsidP="0017346F">
            <w:pPr>
              <w:spacing w:before="120" w:after="120"/>
              <w:jc w:val="both"/>
              <w:rPr>
                <w:rFonts w:eastAsia="MS Mincho"/>
                <w:lang w:eastAsia="ja-JP"/>
              </w:rPr>
            </w:pPr>
          </w:p>
          <w:tbl>
            <w:tblPr>
              <w:tblStyle w:val="TableGrid"/>
              <w:tblW w:w="0" w:type="auto"/>
              <w:tblLook w:val="04A0" w:firstRow="1" w:lastRow="0" w:firstColumn="1" w:lastColumn="0" w:noHBand="0" w:noVBand="1"/>
            </w:tblPr>
            <w:tblGrid>
              <w:gridCol w:w="6575"/>
            </w:tblGrid>
            <w:tr w:rsidR="00314ED0" w14:paraId="7F896D39" w14:textId="77777777" w:rsidTr="00314ED0">
              <w:tc>
                <w:tcPr>
                  <w:tcW w:w="6575" w:type="dxa"/>
                </w:tcPr>
                <w:p w14:paraId="0127F28A" w14:textId="23666686" w:rsidR="00B32485" w:rsidRPr="00516E32" w:rsidRDefault="00B32485" w:rsidP="00B32485">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3A5F92A4" w14:textId="749045F3" w:rsidR="00314ED0" w:rsidRDefault="00B32485" w:rsidP="00B32485">
                  <w:pPr>
                    <w:spacing w:before="120" w:after="120"/>
                    <w:jc w:val="both"/>
                    <w:rPr>
                      <w:rFonts w:eastAsia="MS Mincho"/>
                      <w:lang w:eastAsia="ja-JP"/>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p>
              </w:tc>
            </w:tr>
          </w:tbl>
          <w:p w14:paraId="5EFCE7B4" w14:textId="2751C0A1" w:rsidR="00A827BE" w:rsidRDefault="00A827BE" w:rsidP="0017346F">
            <w:pPr>
              <w:spacing w:before="120" w:after="120"/>
              <w:jc w:val="both"/>
              <w:rPr>
                <w:rFonts w:eastAsia="MS Mincho"/>
                <w:lang w:eastAsia="ja-JP"/>
              </w:rPr>
            </w:pPr>
          </w:p>
          <w:p w14:paraId="0657AAF9" w14:textId="6C23A54F"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extended value range for A-CSI-RS triggering offset. </w:t>
            </w:r>
          </w:p>
          <w:p w14:paraId="09B86695" w14:textId="6640F81B"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w:t>
            </w:r>
            <w:r w:rsidR="00D55277">
              <w:rPr>
                <w:rFonts w:eastAsia="MS Mincho"/>
                <w:lang w:eastAsia="ja-JP"/>
              </w:rPr>
              <w:t>a component of “</w:t>
            </w:r>
            <w:r>
              <w:rPr>
                <w:rFonts w:eastAsia="MS Mincho"/>
                <w:lang w:eastAsia="ja-JP"/>
              </w:rPr>
              <w:t>extended value range for A-CSI-RS triggering offset</w:t>
            </w:r>
            <w:r w:rsidR="00D55277">
              <w:rPr>
                <w:rFonts w:eastAsia="MS Mincho"/>
                <w:lang w:eastAsia="ja-JP"/>
              </w:rPr>
              <w:t>”</w:t>
            </w:r>
            <w:r>
              <w:rPr>
                <w:rFonts w:eastAsia="MS Mincho"/>
                <w:lang w:eastAsia="ja-JP"/>
              </w:rPr>
              <w:t xml:space="preserve">. </w:t>
            </w:r>
            <w:r w:rsidR="00D55277">
              <w:rPr>
                <w:rFonts w:eastAsia="MS Mincho"/>
                <w:lang w:eastAsia="ja-JP"/>
              </w:rPr>
              <w:t xml:space="preserve">Then, for a UE supporting </w:t>
            </w:r>
            <w:r w:rsidR="00D55277" w:rsidRPr="00670B4B">
              <w:rPr>
                <w:rFonts w:eastAsia="MS Mincho"/>
                <w:i/>
                <w:iCs/>
                <w:lang w:eastAsia="ja-JP"/>
              </w:rPr>
              <w:t>crossCarrierA-CSI-trigDiffSCS-r16</w:t>
            </w:r>
            <w:r w:rsidR="00BF0775">
              <w:rPr>
                <w:rFonts w:eastAsia="MS Mincho"/>
                <w:lang w:eastAsia="ja-JP"/>
              </w:rPr>
              <w:t xml:space="preserve"> </w:t>
            </w:r>
            <w:r w:rsidR="001A784B">
              <w:rPr>
                <w:rFonts w:eastAsia="MS Mincho"/>
                <w:lang w:eastAsia="ja-JP"/>
              </w:rPr>
              <w:t xml:space="preserve">for low-to-high SCS </w:t>
            </w:r>
            <w:r w:rsidR="00BF0775">
              <w:rPr>
                <w:rFonts w:eastAsia="MS Mincho"/>
                <w:lang w:eastAsia="ja-JP"/>
              </w:rPr>
              <w:t xml:space="preserve">(but not supporting </w:t>
            </w:r>
            <w:r w:rsidR="00BF0775" w:rsidRPr="00BF0775">
              <w:rPr>
                <w:rFonts w:eastAsia="MS Mincho"/>
                <w:i/>
                <w:iCs/>
                <w:lang w:eastAsia="ja-JP"/>
              </w:rPr>
              <w:t>crossSlotScheduling-r16</w:t>
            </w:r>
            <w:r w:rsidR="00BF0775">
              <w:rPr>
                <w:rFonts w:eastAsia="MS Mincho"/>
                <w:lang w:eastAsia="ja-JP"/>
              </w:rPr>
              <w:t>),</w:t>
            </w:r>
            <w:r w:rsidR="00D55277">
              <w:rPr>
                <w:rFonts w:eastAsia="MS Mincho"/>
                <w:lang w:eastAsia="ja-JP"/>
              </w:rPr>
              <w:t xml:space="preserve"> how can we avoid ambiguity of the value range of </w:t>
            </w:r>
            <w:proofErr w:type="spellStart"/>
            <w:r w:rsidR="00D55277" w:rsidRPr="00BF0775">
              <w:rPr>
                <w:rFonts w:eastAsia="MS Mincho"/>
                <w:i/>
                <w:iCs/>
                <w:lang w:eastAsia="ja-JP"/>
              </w:rPr>
              <w:t>aperiodicTriggeringOffset</w:t>
            </w:r>
            <w:proofErr w:type="spellEnd"/>
            <w:r w:rsidR="00D55277">
              <w:rPr>
                <w:rFonts w:eastAsia="MS Mincho"/>
                <w:lang w:eastAsia="ja-JP"/>
              </w:rPr>
              <w:t xml:space="preserve"> </w:t>
            </w:r>
            <w:r w:rsidR="00BF0775">
              <w:rPr>
                <w:rFonts w:eastAsia="MS Mincho"/>
                <w:lang w:eastAsia="ja-JP"/>
              </w:rPr>
              <w:t>for the UE?</w:t>
            </w:r>
          </w:p>
          <w:p w14:paraId="6F8F113D" w14:textId="657B0643" w:rsidR="00A827BE" w:rsidRDefault="00A827BE" w:rsidP="0017346F">
            <w:pPr>
              <w:spacing w:before="120" w:after="120"/>
              <w:jc w:val="both"/>
              <w:rPr>
                <w:rFonts w:eastAsia="MS Mincho"/>
                <w:lang w:eastAsia="ja-JP"/>
              </w:rPr>
            </w:pPr>
          </w:p>
          <w:p w14:paraId="3BAC2C1B" w14:textId="7B9BEF0F" w:rsidR="001A784B" w:rsidRDefault="00957B8C" w:rsidP="0017346F">
            <w:pPr>
              <w:spacing w:before="120" w:after="120"/>
              <w:jc w:val="both"/>
              <w:rPr>
                <w:rFonts w:eastAsia="MS Mincho"/>
                <w:lang w:eastAsia="ja-JP"/>
              </w:rPr>
            </w:pPr>
            <w:r>
              <w:rPr>
                <w:rFonts w:eastAsia="MS Mincho"/>
                <w:lang w:eastAsia="ja-JP"/>
              </w:rPr>
              <w:t xml:space="preserve">Regarding Rel-17 parameter and </w:t>
            </w:r>
            <w:r w:rsidR="00734B09">
              <w:rPr>
                <w:rFonts w:eastAsia="MS Mincho"/>
                <w:lang w:eastAsia="ja-JP"/>
              </w:rPr>
              <w:t xml:space="preserve">the </w:t>
            </w:r>
            <w:r>
              <w:rPr>
                <w:rFonts w:eastAsia="MS Mincho"/>
                <w:lang w:eastAsia="ja-JP"/>
              </w:rPr>
              <w:t>value range</w:t>
            </w:r>
            <w:r w:rsidR="00734B09">
              <w:rPr>
                <w:rFonts w:eastAsia="MS Mincho"/>
                <w:lang w:eastAsia="ja-JP"/>
              </w:rPr>
              <w:t xml:space="preserve"> for A-CSI-RS triggering for {low-to-high SCS, high-to-low SCS, and same SCS}</w:t>
            </w:r>
            <w:r>
              <w:rPr>
                <w:rFonts w:eastAsia="MS Mincho"/>
                <w:lang w:eastAsia="ja-JP"/>
              </w:rPr>
              <w:t>, could you elaborate which UE capability indicates support for that?</w:t>
            </w:r>
          </w:p>
          <w:p w14:paraId="5835ACEB" w14:textId="00D12725" w:rsidR="00A03EAB" w:rsidRPr="001A784B" w:rsidRDefault="00A03EAB" w:rsidP="0017346F">
            <w:pPr>
              <w:spacing w:before="120" w:after="120"/>
              <w:jc w:val="both"/>
              <w:rPr>
                <w:rFonts w:eastAsia="MS Mincho"/>
                <w:lang w:eastAsia="ja-JP"/>
              </w:rPr>
            </w:pPr>
          </w:p>
        </w:tc>
      </w:tr>
      <w:tr w:rsidR="00232556" w:rsidRPr="00DD0D29" w14:paraId="770B8AB7" w14:textId="77777777" w:rsidTr="00232556">
        <w:tc>
          <w:tcPr>
            <w:tcW w:w="1265" w:type="dxa"/>
          </w:tcPr>
          <w:p w14:paraId="7F0C29D5" w14:textId="77777777" w:rsidR="00232556" w:rsidRPr="00D43E91" w:rsidRDefault="00232556" w:rsidP="001714AD">
            <w:pPr>
              <w:spacing w:before="120" w:after="120"/>
              <w:rPr>
                <w:rFonts w:eastAsia="MS Mincho"/>
                <w:lang w:eastAsia="ja-JP"/>
              </w:rPr>
            </w:pPr>
            <w:r>
              <w:rPr>
                <w:rFonts w:eastAsia="PMingLiU" w:hint="eastAsia"/>
                <w:lang w:eastAsia="zh-TW"/>
              </w:rPr>
              <w:lastRenderedPageBreak/>
              <w:t>M</w:t>
            </w:r>
            <w:r>
              <w:rPr>
                <w:rFonts w:eastAsia="PMingLiU"/>
                <w:lang w:eastAsia="zh-TW"/>
              </w:rPr>
              <w:t>TK (moderator)</w:t>
            </w:r>
          </w:p>
        </w:tc>
        <w:tc>
          <w:tcPr>
            <w:tcW w:w="1570" w:type="dxa"/>
          </w:tcPr>
          <w:p w14:paraId="10ADD9F3" w14:textId="77777777" w:rsidR="00232556" w:rsidRDefault="00232556" w:rsidP="001714AD">
            <w:pPr>
              <w:spacing w:before="120" w:after="120"/>
              <w:rPr>
                <w:rFonts w:eastAsia="MS Mincho"/>
                <w:lang w:eastAsia="ja-JP"/>
              </w:rPr>
            </w:pPr>
            <w:r>
              <w:rPr>
                <w:rFonts w:eastAsia="PMingLiU" w:hint="eastAsia"/>
                <w:lang w:eastAsia="zh-TW"/>
              </w:rPr>
              <w:t>S</w:t>
            </w:r>
            <w:r>
              <w:rPr>
                <w:rFonts w:eastAsia="PMingLiU"/>
                <w:lang w:eastAsia="zh-TW"/>
              </w:rPr>
              <w:t>ummary for Discussion point 2.3-1</w:t>
            </w:r>
          </w:p>
        </w:tc>
        <w:tc>
          <w:tcPr>
            <w:tcW w:w="6801" w:type="dxa"/>
          </w:tcPr>
          <w:p w14:paraId="788F05A2"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21D80732" w14:textId="77777777" w:rsidR="00232556" w:rsidRPr="00E25A55"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8E326E">
              <w:rPr>
                <w:rFonts w:eastAsia="PMingLiU"/>
                <w:lang w:eastAsia="zh-TW"/>
              </w:rPr>
              <w:t>introduce new Rel-17 UE capability for “extended value range for aperiodic CSI-RS triggering offset</w:t>
            </w:r>
            <w:r>
              <w:rPr>
                <w:rFonts w:eastAsia="PMingLiU"/>
                <w:lang w:eastAsia="zh-TW"/>
              </w:rPr>
              <w:t>”</w:t>
            </w:r>
          </w:p>
          <w:p w14:paraId="7798E001"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Nokia (</w:t>
            </w:r>
            <w:r w:rsidRPr="00E25A55">
              <w:rPr>
                <w:rFonts w:eastAsia="PMingLiU"/>
                <w:highlight w:val="cyan"/>
                <w:lang w:eastAsia="zh-TW"/>
              </w:rPr>
              <w:t>3</w:t>
            </w:r>
            <w:r>
              <w:rPr>
                <w:rFonts w:eastAsia="PMingLiU"/>
                <w:lang w:eastAsia="zh-TW"/>
              </w:rPr>
              <w:t>)</w:t>
            </w:r>
          </w:p>
          <w:p w14:paraId="3ED67435" w14:textId="77777777" w:rsidR="00232556" w:rsidRDefault="00232556" w:rsidP="005D74FD">
            <w:pPr>
              <w:pStyle w:val="ListParagraph"/>
              <w:numPr>
                <w:ilvl w:val="2"/>
                <w:numId w:val="14"/>
              </w:numPr>
              <w:spacing w:before="120" w:after="120"/>
              <w:ind w:leftChars="0"/>
              <w:jc w:val="both"/>
              <w:rPr>
                <w:rFonts w:eastAsia="PMingLiU"/>
                <w:lang w:eastAsia="zh-TW"/>
              </w:rPr>
            </w:pPr>
            <w:r>
              <w:rPr>
                <w:rFonts w:eastAsia="PMingLiU"/>
                <w:lang w:eastAsia="zh-TW"/>
              </w:rPr>
              <w:t>Nokia: Need to limit the UE capability combinations</w:t>
            </w:r>
          </w:p>
          <w:p w14:paraId="4434FA2F"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Not fine</w:t>
            </w:r>
            <w:r w:rsidRPr="00E25A55">
              <w:rPr>
                <w:rFonts w:eastAsia="PMingLiU"/>
                <w:lang w:eastAsia="zh-TW"/>
              </w:rPr>
              <w:t xml:space="preserve"> to </w:t>
            </w:r>
            <w:r w:rsidRPr="008E326E">
              <w:rPr>
                <w:rFonts w:eastAsia="PMingLiU"/>
                <w:lang w:eastAsia="zh-TW"/>
              </w:rPr>
              <w:t>introduce new Rel-17 UE capability</w:t>
            </w:r>
            <w:r>
              <w:rPr>
                <w:rFonts w:eastAsia="PMingLiU"/>
                <w:lang w:eastAsia="zh-TW"/>
              </w:rPr>
              <w:t>:</w:t>
            </w:r>
          </w:p>
          <w:p w14:paraId="3F6EAA40"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lang w:eastAsia="zh-TW"/>
              </w:rPr>
              <w:t>ZTE, Huawei (</w:t>
            </w:r>
            <w:r w:rsidRPr="00E25A55">
              <w:rPr>
                <w:rFonts w:eastAsia="PMingLiU"/>
                <w:highlight w:val="cyan"/>
                <w:lang w:eastAsia="zh-TW"/>
              </w:rPr>
              <w:t>2</w:t>
            </w:r>
            <w:r>
              <w:rPr>
                <w:rFonts w:eastAsia="PMingLiU"/>
                <w:lang w:eastAsia="zh-TW"/>
              </w:rPr>
              <w:t>)</w:t>
            </w:r>
          </w:p>
          <w:p w14:paraId="1386368A" w14:textId="77777777" w:rsidR="00232556" w:rsidRPr="00E25A55" w:rsidRDefault="00232556" w:rsidP="005D74FD">
            <w:pPr>
              <w:pStyle w:val="ListParagraph"/>
              <w:numPr>
                <w:ilvl w:val="2"/>
                <w:numId w:val="14"/>
              </w:numPr>
              <w:spacing w:before="120" w:after="120"/>
              <w:ind w:leftChars="0"/>
              <w:jc w:val="both"/>
              <w:rPr>
                <w:rFonts w:eastAsia="PMingLiU"/>
                <w:lang w:eastAsia="zh-TW"/>
              </w:rPr>
            </w:pPr>
            <w:r>
              <w:rPr>
                <w:rFonts w:eastAsia="PMingLiU" w:hint="eastAsia"/>
                <w:lang w:eastAsia="zh-TW"/>
              </w:rPr>
              <w:t>U</w:t>
            </w:r>
            <w:r>
              <w:rPr>
                <w:rFonts w:eastAsia="PMingLiU"/>
                <w:lang w:eastAsia="zh-TW"/>
              </w:rPr>
              <w:t>E should support all the proposed UE capabilities in R17 already</w:t>
            </w:r>
          </w:p>
          <w:p w14:paraId="1EE70515" w14:textId="77777777" w:rsidR="00232556" w:rsidRDefault="00232556" w:rsidP="005D74FD">
            <w:pPr>
              <w:pStyle w:val="ListParagraph"/>
              <w:numPr>
                <w:ilvl w:val="0"/>
                <w:numId w:val="14"/>
              </w:numPr>
              <w:spacing w:before="120" w:after="120"/>
              <w:ind w:leftChars="0"/>
              <w:jc w:val="both"/>
              <w:rPr>
                <w:rFonts w:eastAsia="PMingLiU"/>
                <w:lang w:eastAsia="zh-TW"/>
              </w:rPr>
            </w:pPr>
            <w:r>
              <w:rPr>
                <w:rFonts w:eastAsia="PMingLiU"/>
                <w:lang w:eastAsia="zh-TW"/>
              </w:rPr>
              <w:t>Need further clarification on the proposed UE capability:</w:t>
            </w:r>
          </w:p>
          <w:p w14:paraId="1FBAABE8" w14:textId="77777777" w:rsidR="00232556" w:rsidRPr="00E25A55"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E</w:t>
            </w:r>
            <w:r>
              <w:rPr>
                <w:rFonts w:eastAsia="PMingLiU"/>
                <w:lang w:eastAsia="zh-TW"/>
              </w:rPr>
              <w:t>ricsson (</w:t>
            </w:r>
            <w:r w:rsidRPr="008E326E">
              <w:rPr>
                <w:rFonts w:eastAsia="PMingLiU"/>
                <w:highlight w:val="cyan"/>
                <w:lang w:eastAsia="zh-TW"/>
              </w:rPr>
              <w:t>1</w:t>
            </w:r>
            <w:r>
              <w:rPr>
                <w:rFonts w:eastAsia="PMingLiU"/>
                <w:lang w:eastAsia="zh-TW"/>
              </w:rPr>
              <w:t>)</w:t>
            </w:r>
          </w:p>
          <w:p w14:paraId="57619C60" w14:textId="77777777" w:rsidR="00232556" w:rsidRDefault="00232556" w:rsidP="001714AD">
            <w:pPr>
              <w:spacing w:before="120" w:after="120"/>
              <w:rPr>
                <w:rFonts w:eastAsia="PMingLiU"/>
                <w:lang w:eastAsia="zh-TW"/>
              </w:rPr>
            </w:pPr>
          </w:p>
          <w:p w14:paraId="56B8F873" w14:textId="77777777" w:rsidR="00232556" w:rsidRDefault="00232556" w:rsidP="001714AD">
            <w:pPr>
              <w:spacing w:before="120" w:after="120"/>
              <w:rPr>
                <w:rFonts w:eastAsia="PMingLiU"/>
                <w:lang w:eastAsia="zh-TW"/>
              </w:rPr>
            </w:pPr>
            <w:r>
              <w:rPr>
                <w:rFonts w:eastAsia="PMingLiU" w:hint="eastAsia"/>
                <w:lang w:eastAsia="zh-TW"/>
              </w:rPr>
              <w:t>I</w:t>
            </w:r>
            <w:r>
              <w:rPr>
                <w:rFonts w:eastAsia="PMingLiU"/>
                <w:lang w:eastAsia="zh-TW"/>
              </w:rPr>
              <w:t>t seems we may need a 2</w:t>
            </w:r>
            <w:r w:rsidRPr="00DD0D29">
              <w:rPr>
                <w:rFonts w:eastAsia="PMingLiU"/>
                <w:vertAlign w:val="superscript"/>
                <w:lang w:eastAsia="zh-TW"/>
              </w:rPr>
              <w:t>nd</w:t>
            </w:r>
            <w:r>
              <w:rPr>
                <w:rFonts w:eastAsia="PMingLiU"/>
                <w:lang w:eastAsia="zh-TW"/>
              </w:rPr>
              <w:t xml:space="preserve"> round discussion as there are some new arguments made from the </w:t>
            </w:r>
            <w:r>
              <w:rPr>
                <w:rFonts w:eastAsia="PMingLiU" w:hint="eastAsia"/>
                <w:lang w:eastAsia="zh-TW"/>
              </w:rPr>
              <w:t>p</w:t>
            </w:r>
            <w:r>
              <w:rPr>
                <w:rFonts w:eastAsia="PMingLiU"/>
                <w:lang w:eastAsia="zh-TW"/>
              </w:rPr>
              <w:t>roponent:</w:t>
            </w:r>
          </w:p>
          <w:p w14:paraId="11202AFF" w14:textId="77777777" w:rsidR="00232556" w:rsidRPr="00AA53A4" w:rsidRDefault="00232556" w:rsidP="001714AD">
            <w:pPr>
              <w:spacing w:before="120" w:after="120"/>
              <w:rPr>
                <w:rFonts w:eastAsia="PMingLiU"/>
                <w:lang w:eastAsia="zh-TW"/>
              </w:rPr>
            </w:pPr>
            <w:r w:rsidRPr="00AA53A4">
              <w:rPr>
                <w:rFonts w:eastAsia="PMingLiU" w:hint="eastAsia"/>
                <w:lang w:eastAsia="zh-TW"/>
              </w:rPr>
              <w:t>C</w:t>
            </w:r>
            <w:r w:rsidRPr="00AA53A4">
              <w:rPr>
                <w:rFonts w:eastAsia="PMingLiU"/>
                <w:lang w:eastAsia="zh-TW"/>
              </w:rPr>
              <w:t xml:space="preserve">onsidering the following RRC parameters, RAN1 agreements, and only one UE capability to indicate “extended value range for aperiodic CSI-RS triggering offset”, </w:t>
            </w:r>
            <w:r>
              <w:rPr>
                <w:rFonts w:eastAsia="PMingLiU"/>
                <w:lang w:eastAsia="zh-TW"/>
              </w:rPr>
              <w:t>two ambiguities 1) and 2) seem to exist in current spec:</w:t>
            </w:r>
          </w:p>
          <w:tbl>
            <w:tblPr>
              <w:tblStyle w:val="TableGrid"/>
              <w:tblW w:w="0" w:type="auto"/>
              <w:tblLook w:val="04A0" w:firstRow="1" w:lastRow="0" w:firstColumn="1" w:lastColumn="0" w:noHBand="0" w:noVBand="1"/>
            </w:tblPr>
            <w:tblGrid>
              <w:gridCol w:w="6575"/>
            </w:tblGrid>
            <w:tr w:rsidR="00232556" w:rsidRPr="00220691" w14:paraId="78B6ACC6" w14:textId="77777777" w:rsidTr="001714AD">
              <w:tc>
                <w:tcPr>
                  <w:tcW w:w="6575" w:type="dxa"/>
                </w:tcPr>
                <w:p w14:paraId="1A1E3C99"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150789C2"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5D3C9896"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proofErr w:type="gramStart"/>
                  <w:r w:rsidRPr="00AA53A4">
                    <w:rPr>
                      <w:rFonts w:cs="Times"/>
                      <w:sz w:val="18"/>
                      <w:szCs w:val="18"/>
                      <w:highlight w:val="cyan"/>
                    </w:rPr>
                    <w:t>0..</w:t>
                  </w:r>
                  <w:proofErr w:type="gramEnd"/>
                  <w:r w:rsidRPr="00AA53A4">
                    <w:rPr>
                      <w:rFonts w:cs="Times"/>
                      <w:sz w:val="18"/>
                      <w:szCs w:val="18"/>
                      <w:highlight w:val="cyan"/>
                    </w:rPr>
                    <w:t>124</w:t>
                  </w:r>
                  <w:r w:rsidRPr="00AA53A4">
                    <w:rPr>
                      <w:rFonts w:cs="Times"/>
                      <w:sz w:val="18"/>
                      <w:szCs w:val="18"/>
                    </w:rPr>
                    <w:t>)</w:t>
                  </w:r>
                </w:p>
              </w:tc>
            </w:tr>
            <w:tr w:rsidR="00232556" w14:paraId="0985E8EF" w14:textId="77777777" w:rsidTr="001714AD">
              <w:tc>
                <w:tcPr>
                  <w:tcW w:w="6575" w:type="dxa"/>
                </w:tcPr>
                <w:p w14:paraId="130F128E"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44479758" w14:textId="77777777" w:rsidR="00232556" w:rsidRPr="00220691" w:rsidRDefault="00232556" w:rsidP="005D74FD">
                  <w:pPr>
                    <w:numPr>
                      <w:ilvl w:val="0"/>
                      <w:numId w:val="20"/>
                    </w:numPr>
                  </w:pPr>
                  <w:r w:rsidRPr="009360BC">
                    <w:t>Aperiodic CSI-RS triggering offset value range is extended from {0, 1, 2, 3, 4, 16, 24} to {0, 1, 2, 3, 4, 5, 6, …, 15, 16, 24}</w:t>
                  </w:r>
                </w:p>
              </w:tc>
            </w:tr>
            <w:tr w:rsidR="00232556" w14:paraId="208EA6CC" w14:textId="77777777" w:rsidTr="001714AD">
              <w:tc>
                <w:tcPr>
                  <w:tcW w:w="6575" w:type="dxa"/>
                </w:tcPr>
                <w:p w14:paraId="7145C3C1" w14:textId="77777777" w:rsidR="00232556" w:rsidRPr="00516E32" w:rsidRDefault="00232556" w:rsidP="001714AD">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1C73C664" w14:textId="77777777" w:rsidR="00232556" w:rsidRDefault="00232556" w:rsidP="001714AD">
                  <w:pPr>
                    <w:spacing w:before="120" w:after="120"/>
                    <w:jc w:val="both"/>
                    <w:rPr>
                      <w:rFonts w:eastAsia="MS Mincho"/>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28CED8F5" w14:textId="77777777" w:rsidTr="001714AD">
              <w:tc>
                <w:tcPr>
                  <w:tcW w:w="6575" w:type="dxa"/>
                </w:tcPr>
                <w:p w14:paraId="1BA1A9FE" w14:textId="77777777" w:rsidR="00232556" w:rsidRPr="003D78B1" w:rsidRDefault="00232556" w:rsidP="001714AD">
                  <w:pPr>
                    <w:keepNext/>
                    <w:keepLines/>
                    <w:overflowPunct w:val="0"/>
                    <w:autoSpaceDE w:val="0"/>
                    <w:autoSpaceDN w:val="0"/>
                    <w:adjustRightInd w:val="0"/>
                    <w:textAlignment w:val="baseline"/>
                    <w:rPr>
                      <w:rFonts w:ascii="Arial" w:eastAsia="PMingLiU"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24032C7F"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2265FA29" w14:textId="77777777" w:rsidR="00232556" w:rsidRPr="00674483" w:rsidRDefault="00232556" w:rsidP="005D74FD">
            <w:pPr>
              <w:pStyle w:val="ListParagraph"/>
              <w:numPr>
                <w:ilvl w:val="0"/>
                <w:numId w:val="27"/>
              </w:numPr>
              <w:spacing w:before="120" w:after="120"/>
              <w:ind w:leftChars="0"/>
              <w:jc w:val="both"/>
              <w:rPr>
                <w:rFonts w:eastAsia="MS Mincho"/>
                <w:lang w:eastAsia="ja-JP"/>
              </w:rPr>
            </w:pPr>
            <w:r w:rsidRPr="00674483">
              <w:rPr>
                <w:rFonts w:eastAsia="MS Mincho" w:hint="eastAsia"/>
                <w:lang w:eastAsia="ja-JP"/>
              </w:rPr>
              <w:t>T</w:t>
            </w:r>
            <w:r w:rsidRPr="00674483">
              <w:rPr>
                <w:rFonts w:eastAsia="MS Mincho"/>
                <w:lang w:eastAsia="ja-JP"/>
              </w:rPr>
              <w:t xml:space="preserve">he “extended value range for A-CSI-RS triggering offset” is a component of per-UE capability </w:t>
            </w:r>
            <w:r w:rsidRPr="00674483">
              <w:rPr>
                <w:rFonts w:eastAsia="MS Mincho"/>
                <w:i/>
                <w:iCs/>
                <w:lang w:eastAsia="ja-JP"/>
              </w:rPr>
              <w:t>crossSlotScheduling-r16</w:t>
            </w:r>
            <w:r w:rsidRPr="00674483">
              <w:rPr>
                <w:rFonts w:eastAsia="MS Mincho"/>
                <w:lang w:eastAsia="ja-JP"/>
              </w:rPr>
              <w:t xml:space="preserve">. There is a per-BC capability for cross-numerology A-CSI-RS triggering, </w:t>
            </w:r>
            <w:r w:rsidRPr="00674483">
              <w:rPr>
                <w:rFonts w:eastAsia="MS Mincho"/>
                <w:i/>
                <w:iCs/>
                <w:lang w:eastAsia="ja-JP"/>
              </w:rPr>
              <w:t>crossCarrierA-CSI-trigDiffSCS-r16</w:t>
            </w:r>
            <w:r w:rsidRPr="00674483">
              <w:rPr>
                <w:rFonts w:eastAsia="MS Mincho"/>
                <w:lang w:eastAsia="ja-JP"/>
              </w:rPr>
              <w:t xml:space="preserve">, which does not contain extended value range for A-CSI-RS triggering offset. For a UE supporting </w:t>
            </w:r>
            <w:r w:rsidRPr="00674483">
              <w:rPr>
                <w:rFonts w:eastAsia="MS Mincho"/>
                <w:i/>
                <w:iCs/>
                <w:lang w:eastAsia="ja-JP"/>
              </w:rPr>
              <w:t>crossCarrierA-CSI-trigDiffSCS-r16</w:t>
            </w:r>
            <w:r w:rsidRPr="00674483">
              <w:rPr>
                <w:rFonts w:eastAsia="MS Mincho"/>
                <w:lang w:eastAsia="ja-JP"/>
              </w:rPr>
              <w:t xml:space="preserve"> for low-to-high SCS (but not supporting </w:t>
            </w:r>
            <w:r w:rsidRPr="00674483">
              <w:rPr>
                <w:rFonts w:eastAsia="MS Mincho"/>
                <w:i/>
                <w:iCs/>
                <w:lang w:eastAsia="ja-JP"/>
              </w:rPr>
              <w:t>crossSlotScheduling-r16</w:t>
            </w:r>
            <w:r w:rsidRPr="00674483">
              <w:rPr>
                <w:rFonts w:eastAsia="MS Mincho"/>
                <w:lang w:eastAsia="ja-JP"/>
              </w:rPr>
              <w:t xml:space="preserve">), it is not clear what value range of </w:t>
            </w:r>
            <w:r w:rsidRPr="00674483">
              <w:rPr>
                <w:rFonts w:eastAsia="MS Mincho"/>
                <w:i/>
                <w:iCs/>
                <w:lang w:eastAsia="ja-JP"/>
              </w:rPr>
              <w:t>aperiodicTriggeringOffset-r16</w:t>
            </w:r>
            <w:r w:rsidRPr="00674483">
              <w:rPr>
                <w:rFonts w:eastAsia="MS Mincho"/>
                <w:lang w:eastAsia="ja-JP"/>
              </w:rPr>
              <w:t xml:space="preserve"> should be supported by the UE.</w:t>
            </w:r>
          </w:p>
          <w:p w14:paraId="3D3AB17D" w14:textId="77777777" w:rsidR="00232556" w:rsidRPr="00674483" w:rsidRDefault="00232556" w:rsidP="005D74FD">
            <w:pPr>
              <w:pStyle w:val="ListParagraph"/>
              <w:numPr>
                <w:ilvl w:val="0"/>
                <w:numId w:val="27"/>
              </w:numPr>
              <w:spacing w:before="120" w:after="120"/>
              <w:ind w:leftChars="0"/>
              <w:jc w:val="both"/>
              <w:rPr>
                <w:rFonts w:eastAsia="MS Mincho"/>
                <w:lang w:eastAsia="ja-JP"/>
              </w:rPr>
            </w:pPr>
            <w:r w:rsidRPr="00674483">
              <w:rPr>
                <w:rFonts w:eastAsia="MS Mincho"/>
                <w:lang w:eastAsia="ja-JP"/>
              </w:rPr>
              <w:t xml:space="preserve">Regarding Rel-17 parameter and the value range for A-CSI-RS triggering for {low-to-high SCS, high-to-low SCS, and same SCS}, it is not clear which UE capability indicates support of the corresponding value range of </w:t>
            </w:r>
            <w:r w:rsidRPr="00674483">
              <w:rPr>
                <w:rFonts w:eastAsia="MS Mincho"/>
                <w:i/>
                <w:iCs/>
                <w:lang w:eastAsia="ja-JP"/>
              </w:rPr>
              <w:t>aperiodicTriggeringOffset-r17</w:t>
            </w:r>
            <w:r w:rsidRPr="00674483">
              <w:rPr>
                <w:rFonts w:eastAsia="MS Mincho"/>
                <w:lang w:eastAsia="ja-JP"/>
              </w:rPr>
              <w:t>.</w:t>
            </w:r>
          </w:p>
          <w:p w14:paraId="0FB7E3E7" w14:textId="77777777" w:rsidR="00232556" w:rsidRDefault="00232556" w:rsidP="001714AD">
            <w:pPr>
              <w:spacing w:line="276" w:lineRule="auto"/>
              <w:jc w:val="both"/>
              <w:rPr>
                <w:rFonts w:ascii="Times New Roman" w:eastAsia="MS Mincho" w:hAnsi="Times New Roman"/>
                <w:szCs w:val="20"/>
                <w:lang w:eastAsia="ja-JP"/>
              </w:rPr>
            </w:pPr>
          </w:p>
          <w:p w14:paraId="1CAEC014" w14:textId="77777777" w:rsidR="00232556" w:rsidRPr="00DD0D29" w:rsidRDefault="00232556" w:rsidP="001714AD">
            <w:pPr>
              <w:spacing w:line="276" w:lineRule="auto"/>
              <w:jc w:val="both"/>
              <w:rPr>
                <w:rFonts w:ascii="Times New Roman" w:eastAsia="PMingLiU" w:hAnsi="Times New Roman"/>
                <w:szCs w:val="20"/>
                <w:lang w:eastAsia="zh-TW"/>
              </w:rPr>
            </w:pPr>
            <w:r w:rsidRPr="00DD0D29">
              <w:rPr>
                <w:rFonts w:ascii="Times New Roman" w:eastAsia="PMingLiU" w:hAnsi="Times New Roman"/>
                <w:b/>
                <w:bCs/>
                <w:szCs w:val="20"/>
                <w:lang w:eastAsia="zh-TW"/>
              </w:rPr>
              <w:t xml:space="preserve">Please continue the discussion under </w:t>
            </w:r>
            <w:r w:rsidRPr="00DD0D29">
              <w:rPr>
                <w:rFonts w:ascii="Times New Roman" w:eastAsia="PMingLiU" w:hAnsi="Times New Roman"/>
                <w:b/>
                <w:bCs/>
                <w:szCs w:val="20"/>
                <w:u w:val="single"/>
                <w:lang w:eastAsia="zh-TW"/>
              </w:rPr>
              <w:t>(2nd round) Discussion point 2.3-1-2</w:t>
            </w:r>
            <w:r>
              <w:rPr>
                <w:rFonts w:ascii="Times New Roman" w:eastAsia="PMingLiU" w:hAnsi="Times New Roman"/>
                <w:szCs w:val="20"/>
                <w:lang w:eastAsia="zh-TW"/>
              </w:rPr>
              <w:t xml:space="preserve">. </w:t>
            </w:r>
          </w:p>
        </w:tc>
      </w:tr>
    </w:tbl>
    <w:p w14:paraId="21355A5E" w14:textId="77777777" w:rsidR="00AD7747" w:rsidRPr="00232556" w:rsidRDefault="00AD7747" w:rsidP="00AD7747"/>
    <w:p w14:paraId="7AF46986" w14:textId="77777777" w:rsidR="00232556" w:rsidRDefault="00232556" w:rsidP="00232556"/>
    <w:p w14:paraId="0D8122CF" w14:textId="77777777" w:rsidR="00232556" w:rsidRPr="00FC4FE5" w:rsidRDefault="00232556" w:rsidP="00232556">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Pr>
          <w:rFonts w:ascii="Times" w:eastAsia="SimSun" w:hAnsi="Times" w:cs="Times"/>
          <w:i w:val="0"/>
          <w:iCs/>
          <w:color w:val="000000" w:themeColor="text1"/>
          <w:sz w:val="22"/>
          <w:szCs w:val="22"/>
          <w:u w:val="single"/>
          <w:lang w:eastAsia="zh-CN"/>
        </w:rPr>
        <w:lastRenderedPageBreak/>
        <w:t>(2</w:t>
      </w:r>
      <w:r w:rsidRPr="00AA53A4">
        <w:rPr>
          <w:rFonts w:ascii="Times" w:eastAsia="SimSun" w:hAnsi="Times" w:cs="Times"/>
          <w:i w:val="0"/>
          <w:iCs/>
          <w:color w:val="000000" w:themeColor="text1"/>
          <w:sz w:val="22"/>
          <w:szCs w:val="22"/>
          <w:u w:val="single"/>
          <w:vertAlign w:val="superscript"/>
          <w:lang w:eastAsia="zh-CN"/>
        </w:rPr>
        <w:t>nd</w:t>
      </w:r>
      <w:r>
        <w:rPr>
          <w:rFonts w:ascii="Times" w:eastAsia="SimSun" w:hAnsi="Times" w:cs="Times"/>
          <w:i w:val="0"/>
          <w:iCs/>
          <w:color w:val="000000" w:themeColor="text1"/>
          <w:sz w:val="22"/>
          <w:szCs w:val="22"/>
          <w:u w:val="single"/>
          <w:lang w:eastAsia="zh-CN"/>
        </w:rPr>
        <w:t xml:space="preserve"> round) </w:t>
      </w: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2E210CAF" w14:textId="77777777" w:rsidR="00232556" w:rsidRDefault="00232556" w:rsidP="00232556">
      <w:pPr>
        <w:spacing w:before="120" w:after="120"/>
        <w:rPr>
          <w:b/>
        </w:rPr>
      </w:pPr>
      <w:r w:rsidRPr="00C71E40">
        <w:rPr>
          <w:b/>
          <w:highlight w:val="yellow"/>
          <w:lang w:val="en-US"/>
        </w:rPr>
        <w:t>Do you support</w:t>
      </w:r>
      <w:r>
        <w:rPr>
          <w:b/>
          <w:lang w:val="en-US"/>
        </w:rPr>
        <w:t xml:space="preserve"> the </w:t>
      </w:r>
      <w:r w:rsidRPr="00AD7747">
        <w:rPr>
          <w:b/>
          <w:highlight w:val="cyan"/>
          <w:lang w:val="en-US"/>
        </w:rPr>
        <w:t>propo</w:t>
      </w:r>
      <w:r w:rsidRPr="00DD0D29">
        <w:rPr>
          <w:b/>
          <w:highlight w:val="cyan"/>
          <w:lang w:val="en-US"/>
        </w:rPr>
        <w:t>sal A-1</w:t>
      </w:r>
      <w:r>
        <w:rPr>
          <w:b/>
          <w:lang w:val="en-US"/>
        </w:rPr>
        <w:t xml:space="preserve"> below </w:t>
      </w:r>
      <w:r w:rsidRPr="00AD7747">
        <w:rPr>
          <w:b/>
          <w:lang w:val="en-US"/>
        </w:rPr>
        <w:t xml:space="preserve">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resolve the following two ambiguities?</w:t>
      </w:r>
    </w:p>
    <w:p w14:paraId="44F052DE" w14:textId="77777777" w:rsidR="00232556" w:rsidRPr="00DD0D29" w:rsidRDefault="00232556" w:rsidP="005D74FD">
      <w:pPr>
        <w:pStyle w:val="ListParagraph"/>
        <w:numPr>
          <w:ilvl w:val="0"/>
          <w:numId w:val="32"/>
        </w:numPr>
        <w:spacing w:before="120" w:after="120"/>
        <w:ind w:leftChars="0"/>
        <w:jc w:val="both"/>
        <w:rPr>
          <w:rFonts w:eastAsia="MS Mincho"/>
          <w:b/>
          <w:bCs/>
          <w:lang w:eastAsia="ja-JP"/>
        </w:rPr>
      </w:pPr>
      <w:r w:rsidRPr="00DD0D29">
        <w:rPr>
          <w:rFonts w:eastAsia="MS Mincho" w:hint="eastAsia"/>
          <w:b/>
          <w:bCs/>
          <w:lang w:eastAsia="ja-JP"/>
        </w:rPr>
        <w:t>T</w:t>
      </w:r>
      <w:r w:rsidRPr="00DD0D29">
        <w:rPr>
          <w:rFonts w:eastAsia="MS Mincho"/>
          <w:b/>
          <w:bCs/>
          <w:lang w:eastAsia="ja-JP"/>
        </w:rPr>
        <w:t xml:space="preserve">he “extended value range for A-CSI-RS triggering offset” is a component of per-UE capability </w:t>
      </w:r>
      <w:r w:rsidRPr="00DD0D29">
        <w:rPr>
          <w:rFonts w:eastAsia="MS Mincho"/>
          <w:b/>
          <w:bCs/>
          <w:i/>
          <w:iCs/>
          <w:lang w:eastAsia="ja-JP"/>
        </w:rPr>
        <w:t>crossSlotScheduling-r16</w:t>
      </w:r>
      <w:r w:rsidRPr="00DD0D29">
        <w:rPr>
          <w:rFonts w:eastAsia="MS Mincho"/>
          <w:b/>
          <w:bCs/>
          <w:lang w:eastAsia="ja-JP"/>
        </w:rPr>
        <w:t xml:space="preserve">. There is a per-BC capability for cross-numerology A-CSI-RS triggering, </w:t>
      </w:r>
      <w:r w:rsidRPr="00DD0D29">
        <w:rPr>
          <w:rFonts w:eastAsia="MS Mincho"/>
          <w:b/>
          <w:bCs/>
          <w:i/>
          <w:iCs/>
          <w:lang w:eastAsia="ja-JP"/>
        </w:rPr>
        <w:t>crossCarrierA-CSI-trigDiffSCS-r16</w:t>
      </w:r>
      <w:r w:rsidRPr="00DD0D29">
        <w:rPr>
          <w:rFonts w:eastAsia="MS Mincho"/>
          <w:b/>
          <w:bCs/>
          <w:lang w:eastAsia="ja-JP"/>
        </w:rPr>
        <w:t xml:space="preserve">, which does not contain extended value range for A-CSI-RS triggering offset. For a UE supporting </w:t>
      </w:r>
      <w:r w:rsidRPr="00DD0D29">
        <w:rPr>
          <w:rFonts w:eastAsia="MS Mincho"/>
          <w:b/>
          <w:bCs/>
          <w:i/>
          <w:iCs/>
          <w:lang w:eastAsia="ja-JP"/>
        </w:rPr>
        <w:t>crossCarrierA-CSI-trigDiffSCS-r16</w:t>
      </w:r>
      <w:r w:rsidRPr="00DD0D29">
        <w:rPr>
          <w:rFonts w:eastAsia="MS Mincho"/>
          <w:b/>
          <w:bCs/>
          <w:lang w:eastAsia="ja-JP"/>
        </w:rPr>
        <w:t xml:space="preserve"> for low-to-high SCS (but not supporting </w:t>
      </w:r>
      <w:r w:rsidRPr="00DD0D29">
        <w:rPr>
          <w:rFonts w:eastAsia="MS Mincho"/>
          <w:b/>
          <w:bCs/>
          <w:i/>
          <w:iCs/>
          <w:lang w:eastAsia="ja-JP"/>
        </w:rPr>
        <w:t>crossSlotScheduling-r16</w:t>
      </w:r>
      <w:r w:rsidRPr="00DD0D29">
        <w:rPr>
          <w:rFonts w:eastAsia="MS Mincho"/>
          <w:b/>
          <w:bCs/>
          <w:lang w:eastAsia="ja-JP"/>
        </w:rPr>
        <w:t xml:space="preserve">), it is not clear what value range of </w:t>
      </w:r>
      <w:r w:rsidRPr="00DD0D29">
        <w:rPr>
          <w:rFonts w:eastAsia="MS Mincho"/>
          <w:b/>
          <w:bCs/>
          <w:i/>
          <w:iCs/>
          <w:lang w:eastAsia="ja-JP"/>
        </w:rPr>
        <w:t>aperiodicTriggeringOffset</w:t>
      </w:r>
      <w:r>
        <w:rPr>
          <w:rFonts w:eastAsia="MS Mincho"/>
          <w:b/>
          <w:bCs/>
          <w:i/>
          <w:iCs/>
          <w:lang w:eastAsia="ja-JP"/>
        </w:rPr>
        <w:t>-r16</w:t>
      </w:r>
      <w:r w:rsidRPr="00DD0D29">
        <w:rPr>
          <w:rFonts w:eastAsia="MS Mincho"/>
          <w:b/>
          <w:bCs/>
          <w:lang w:eastAsia="ja-JP"/>
        </w:rPr>
        <w:t xml:space="preserve"> should be supported by the UE</w:t>
      </w:r>
      <w:r>
        <w:rPr>
          <w:rFonts w:eastAsia="MS Mincho"/>
          <w:b/>
          <w:bCs/>
          <w:lang w:eastAsia="ja-JP"/>
        </w:rPr>
        <w:t>.</w:t>
      </w:r>
    </w:p>
    <w:p w14:paraId="52A7D874" w14:textId="77777777" w:rsidR="00232556" w:rsidRPr="00DD0D29" w:rsidRDefault="00232556" w:rsidP="005D74FD">
      <w:pPr>
        <w:pStyle w:val="ListParagraph"/>
        <w:numPr>
          <w:ilvl w:val="0"/>
          <w:numId w:val="32"/>
        </w:numPr>
        <w:spacing w:before="120" w:after="120"/>
        <w:ind w:leftChars="0"/>
        <w:jc w:val="both"/>
        <w:rPr>
          <w:rFonts w:eastAsia="MS Mincho"/>
          <w:b/>
          <w:bCs/>
          <w:lang w:eastAsia="ja-JP"/>
        </w:rPr>
      </w:pPr>
      <w:r w:rsidRPr="00674483">
        <w:rPr>
          <w:rFonts w:eastAsia="MS Mincho"/>
          <w:b/>
          <w:bCs/>
          <w:lang w:eastAsia="ja-JP"/>
        </w:rPr>
        <w:t xml:space="preserve">Regarding Rel-17 parameter and the value range for A-CSI-RS triggering for {low-to-high SCS, high-to-low SCS, and same SCS}, </w:t>
      </w:r>
      <w:r>
        <w:rPr>
          <w:rFonts w:eastAsia="MS Mincho"/>
          <w:b/>
          <w:bCs/>
          <w:lang w:eastAsia="ja-JP"/>
        </w:rPr>
        <w:t>it is not clear</w:t>
      </w:r>
      <w:r w:rsidRPr="00674483">
        <w:rPr>
          <w:rFonts w:eastAsia="MS Mincho"/>
          <w:b/>
          <w:bCs/>
          <w:lang w:eastAsia="ja-JP"/>
        </w:rPr>
        <w:t xml:space="preserve"> which UE capability indicates support</w:t>
      </w:r>
      <w:r>
        <w:rPr>
          <w:rFonts w:eastAsia="MS Mincho"/>
          <w:b/>
          <w:bCs/>
          <w:lang w:eastAsia="ja-JP"/>
        </w:rPr>
        <w:t xml:space="preserve"> of the corresponding value range of </w:t>
      </w:r>
      <w:r w:rsidRPr="00DD0D29">
        <w:rPr>
          <w:rFonts w:eastAsia="MS Mincho"/>
          <w:b/>
          <w:bCs/>
          <w:i/>
          <w:iCs/>
          <w:lang w:eastAsia="ja-JP"/>
        </w:rPr>
        <w:t>aperiodicTriggeringOffset</w:t>
      </w:r>
      <w:r>
        <w:rPr>
          <w:rFonts w:eastAsia="MS Mincho"/>
          <w:b/>
          <w:bCs/>
          <w:i/>
          <w:iCs/>
          <w:lang w:eastAsia="ja-JP"/>
        </w:rPr>
        <w:t>-r17</w:t>
      </w:r>
      <w:r>
        <w:rPr>
          <w:rFonts w:eastAsia="MS Mincho"/>
          <w:b/>
          <w:bCs/>
          <w:lang w:eastAsia="ja-JP"/>
        </w:rPr>
        <w:t>.</w:t>
      </w:r>
    </w:p>
    <w:p w14:paraId="0C27B0C3" w14:textId="77777777" w:rsidR="00232556" w:rsidRPr="0015451D" w:rsidRDefault="00232556" w:rsidP="00232556">
      <w:pPr>
        <w:jc w:val="both"/>
        <w:rPr>
          <w:rFonts w:ascii="Times New Roman" w:hAnsi="Times New Roman"/>
          <w:b/>
          <w:bCs/>
          <w:szCs w:val="20"/>
          <w:u w:val="single"/>
          <w:lang w:eastAsia="ja-JP"/>
        </w:rPr>
      </w:pPr>
      <w:r w:rsidRPr="00DD0D29">
        <w:rPr>
          <w:rFonts w:ascii="Times New Roman" w:hAnsi="Times New Roman"/>
          <w:b/>
          <w:bCs/>
          <w:szCs w:val="20"/>
          <w:highlight w:val="cyan"/>
          <w:u w:val="single"/>
          <w:lang w:eastAsia="ja-JP"/>
        </w:rPr>
        <w:t>Proposal A-1</w:t>
      </w:r>
      <w:r w:rsidRPr="00FA6BBF">
        <w:rPr>
          <w:rFonts w:ascii="Times New Roman" w:hAnsi="Times New Roman"/>
          <w:b/>
          <w:bCs/>
          <w:szCs w:val="20"/>
          <w:u w:val="single"/>
          <w:lang w:eastAsia="ja-JP"/>
        </w:rPr>
        <w:t>:</w:t>
      </w:r>
    </w:p>
    <w:p w14:paraId="69B4DB6A" w14:textId="77777777" w:rsidR="00232556" w:rsidRPr="00DD0D29" w:rsidRDefault="00232556" w:rsidP="005D74FD">
      <w:pPr>
        <w:pStyle w:val="ListParagraph"/>
        <w:numPr>
          <w:ilvl w:val="0"/>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sidRPr="00DD0D29">
        <w:rPr>
          <w:rFonts w:ascii="Times New Roman" w:hAnsi="Times New Roman"/>
          <w:b/>
          <w:bCs/>
          <w:szCs w:val="20"/>
          <w:lang w:eastAsia="ja-JP"/>
        </w:rPr>
        <w:t>”</w:t>
      </w:r>
    </w:p>
    <w:p w14:paraId="5A5262A6" w14:textId="77777777" w:rsidR="00232556" w:rsidRPr="00DD0D29" w:rsidRDefault="00232556" w:rsidP="005D74FD">
      <w:pPr>
        <w:pStyle w:val="ListParagraph"/>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59F5EC9" w14:textId="77777777" w:rsidR="00232556" w:rsidRPr="00DD0D29" w:rsidRDefault="00232556" w:rsidP="005D74FD">
      <w:pPr>
        <w:pStyle w:val="ListParagraph"/>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MS Mincho"/>
          <w:b/>
          <w:bCs/>
          <w:lang w:eastAsia="ja-JP"/>
        </w:rPr>
        <w:t>“none, 3-only, 1-only, 1&amp;2, 1&amp;2&amp;3”</w:t>
      </w:r>
      <w:r w:rsidRPr="00DD0D29">
        <w:rPr>
          <w:rFonts w:ascii="Times New Roman" w:hAnsi="Times New Roman"/>
          <w:b/>
          <w:bCs/>
          <w:szCs w:val="20"/>
          <w:lang w:eastAsia="ja-JP"/>
        </w:rPr>
        <w:t xml:space="preserve"> from the following: </w:t>
      </w:r>
    </w:p>
    <w:p w14:paraId="6E040EBF" w14:textId="77777777" w:rsidR="00232556" w:rsidRPr="00DD0D29" w:rsidRDefault="00232556" w:rsidP="005D74FD">
      <w:pPr>
        <w:pStyle w:val="ListParagraph"/>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CB6AB66" w14:textId="77777777" w:rsidR="00232556" w:rsidRPr="00DD0D29" w:rsidRDefault="00232556" w:rsidP="005D74FD">
      <w:pPr>
        <w:pStyle w:val="ListParagraph"/>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≤3</m:t>
        </m:r>
      </m:oMath>
    </w:p>
    <w:p w14:paraId="76DA4530" w14:textId="77777777" w:rsidR="00232556" w:rsidRPr="00674483" w:rsidRDefault="00232556" w:rsidP="005D74FD">
      <w:pPr>
        <w:pStyle w:val="ListParagraph"/>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 31}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E9D3A2D" w14:textId="77777777" w:rsidR="00232556" w:rsidRPr="00DD0D29" w:rsidRDefault="00232556" w:rsidP="005D74FD">
      <w:pPr>
        <w:pStyle w:val="ListParagraph"/>
        <w:numPr>
          <w:ilvl w:val="1"/>
          <w:numId w:val="28"/>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proofErr w:type="spellStart"/>
      <w:r w:rsidRPr="00674483">
        <w:rPr>
          <w:rFonts w:ascii="Times New Roman" w:hAnsi="Times New Roman"/>
          <w:b/>
          <w:bCs/>
          <w:i/>
          <w:iCs/>
          <w:szCs w:val="20"/>
          <w:lang w:eastAsia="ja-JP"/>
        </w:rPr>
        <w:t>qcl</w:t>
      </w:r>
      <w:proofErr w:type="spellEnd"/>
      <w:r w:rsidRPr="00674483">
        <w:rPr>
          <w:rFonts w:ascii="Times New Roman" w:hAnsi="Times New Roman"/>
          <w:b/>
          <w:bCs/>
          <w:i/>
          <w:iCs/>
          <w:szCs w:val="20"/>
          <w:lang w:eastAsia="ja-JP"/>
        </w:rPr>
        <w:t>-Type</w:t>
      </w:r>
      <w:r w:rsidRPr="00674483">
        <w:rPr>
          <w:rFonts w:ascii="Times New Roman" w:hAnsi="Times New Roman"/>
          <w:b/>
          <w:bCs/>
          <w:szCs w:val="20"/>
          <w:lang w:eastAsia="ja-JP"/>
        </w:rPr>
        <w:t xml:space="preserve"> set to '</w:t>
      </w:r>
      <w:proofErr w:type="spellStart"/>
      <w:r w:rsidRPr="00674483">
        <w:rPr>
          <w:rFonts w:ascii="Times New Roman" w:hAnsi="Times New Roman"/>
          <w:b/>
          <w:bCs/>
          <w:szCs w:val="20"/>
          <w:lang w:eastAsia="ja-JP"/>
        </w:rPr>
        <w:t>typeD</w:t>
      </w:r>
      <w:proofErr w:type="spellEnd"/>
      <w:r w:rsidRPr="00674483">
        <w:rPr>
          <w:rFonts w:ascii="Times New Roman" w:hAnsi="Times New Roman"/>
          <w:b/>
          <w:bCs/>
          <w:szCs w:val="20"/>
          <w:lang w:eastAsia="ja-JP"/>
        </w:rPr>
        <w:t>' in the corresponding TCI states</w:t>
      </w:r>
    </w:p>
    <w:p w14:paraId="60CD8E03" w14:textId="77777777" w:rsidR="00232556" w:rsidRPr="00DD0D29" w:rsidRDefault="00232556" w:rsidP="005D74FD">
      <w:pPr>
        <w:pStyle w:val="ListParagraph"/>
        <w:numPr>
          <w:ilvl w:val="0"/>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DD0D29">
        <w:rPr>
          <w:rFonts w:ascii="Times New Roman" w:hAnsi="Times New Roman"/>
          <w:b/>
          <w:bCs/>
          <w:szCs w:val="20"/>
          <w:lang w:eastAsia="ja-JP"/>
        </w:rPr>
        <w:t>”</w:t>
      </w:r>
    </w:p>
    <w:p w14:paraId="48CDF5BC" w14:textId="77777777" w:rsidR="00232556" w:rsidRPr="00DD0D29" w:rsidRDefault="00232556" w:rsidP="005D74FD">
      <w:pPr>
        <w:pStyle w:val="ListParagraph"/>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05915AD" w14:textId="77777777" w:rsidR="00232556" w:rsidRPr="00DD0D29" w:rsidRDefault="00232556" w:rsidP="005D74FD">
      <w:pPr>
        <w:pStyle w:val="ListParagraph"/>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MS Mincho"/>
          <w:b/>
          <w:bCs/>
          <w:lang w:eastAsia="ja-JP"/>
        </w:rPr>
        <w:t>“none, 3-only, 1-only, 1&amp;2, 1&amp;2&amp;3”</w:t>
      </w:r>
      <w:r w:rsidRPr="00DD0D29">
        <w:rPr>
          <w:rFonts w:ascii="Times New Roman" w:hAnsi="Times New Roman"/>
          <w:b/>
          <w:bCs/>
          <w:szCs w:val="20"/>
          <w:lang w:eastAsia="ja-JP"/>
        </w:rPr>
        <w:t xml:space="preserve"> from the following: </w:t>
      </w:r>
    </w:p>
    <w:p w14:paraId="14A1424D" w14:textId="77777777" w:rsidR="00232556" w:rsidRPr="00DD0D29" w:rsidRDefault="00232556" w:rsidP="005D74FD">
      <w:pPr>
        <w:pStyle w:val="ListParagraph"/>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9793D26" w14:textId="77777777" w:rsidR="00232556" w:rsidRPr="00DD0D29" w:rsidRDefault="00232556" w:rsidP="005D74FD">
      <w:pPr>
        <w:pStyle w:val="ListParagraph"/>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B2B7EA0" w14:textId="77777777" w:rsidR="00232556" w:rsidRPr="00674483" w:rsidRDefault="00232556" w:rsidP="005D74FD">
      <w:pPr>
        <w:pStyle w:val="ListParagraph"/>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 124}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1EA56CDC" w14:textId="77777777" w:rsidR="00232556" w:rsidRPr="00DD0D29" w:rsidRDefault="00232556" w:rsidP="005D74FD">
      <w:pPr>
        <w:pStyle w:val="ListParagraph"/>
        <w:numPr>
          <w:ilvl w:val="1"/>
          <w:numId w:val="29"/>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proofErr w:type="spellStart"/>
      <w:r w:rsidRPr="00674483">
        <w:rPr>
          <w:rFonts w:ascii="Times New Roman" w:hAnsi="Times New Roman"/>
          <w:b/>
          <w:bCs/>
          <w:i/>
          <w:iCs/>
          <w:szCs w:val="20"/>
          <w:lang w:eastAsia="ja-JP"/>
        </w:rPr>
        <w:t>qcl</w:t>
      </w:r>
      <w:proofErr w:type="spellEnd"/>
      <w:r w:rsidRPr="00674483">
        <w:rPr>
          <w:rFonts w:ascii="Times New Roman" w:hAnsi="Times New Roman"/>
          <w:b/>
          <w:bCs/>
          <w:i/>
          <w:iCs/>
          <w:szCs w:val="20"/>
          <w:lang w:eastAsia="ja-JP"/>
        </w:rPr>
        <w:t>-Type</w:t>
      </w:r>
      <w:r w:rsidRPr="00674483">
        <w:rPr>
          <w:rFonts w:ascii="Times New Roman" w:hAnsi="Times New Roman"/>
          <w:b/>
          <w:bCs/>
          <w:szCs w:val="20"/>
          <w:lang w:eastAsia="ja-JP"/>
        </w:rPr>
        <w:t xml:space="preserve"> set to '</w:t>
      </w:r>
      <w:proofErr w:type="spellStart"/>
      <w:r w:rsidRPr="00674483">
        <w:rPr>
          <w:rFonts w:ascii="Times New Roman" w:hAnsi="Times New Roman"/>
          <w:b/>
          <w:bCs/>
          <w:szCs w:val="20"/>
          <w:lang w:eastAsia="ja-JP"/>
        </w:rPr>
        <w:t>typeD</w:t>
      </w:r>
      <w:proofErr w:type="spellEnd"/>
      <w:r w:rsidRPr="00674483">
        <w:rPr>
          <w:rFonts w:ascii="Times New Roman" w:hAnsi="Times New Roman"/>
          <w:b/>
          <w:bCs/>
          <w:szCs w:val="20"/>
          <w:lang w:eastAsia="ja-JP"/>
        </w:rPr>
        <w:t>' in the corresponding TCI states</w:t>
      </w:r>
    </w:p>
    <w:p w14:paraId="0939C8A2" w14:textId="06E84F7E" w:rsidR="00232556" w:rsidRDefault="00232556" w:rsidP="00232556">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w:t>
      </w:r>
      <w:r>
        <w:rPr>
          <w:rFonts w:eastAsia="PMingLiU"/>
          <w:b/>
          <w:iCs/>
          <w:highlight w:val="yellow"/>
          <w:lang w:val="en-US" w:eastAsia="zh-TW"/>
        </w:rPr>
        <w:t xml:space="preserve"> of 1) and 2)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265"/>
        <w:gridCol w:w="1570"/>
        <w:gridCol w:w="6801"/>
      </w:tblGrid>
      <w:tr w:rsidR="00232556" w14:paraId="199EE463" w14:textId="77777777" w:rsidTr="001F174B">
        <w:tc>
          <w:tcPr>
            <w:tcW w:w="1265" w:type="dxa"/>
            <w:tcBorders>
              <w:top w:val="single" w:sz="4" w:space="0" w:color="auto"/>
              <w:left w:val="single" w:sz="4" w:space="0" w:color="auto"/>
              <w:bottom w:val="single" w:sz="4" w:space="0" w:color="auto"/>
              <w:right w:val="single" w:sz="4" w:space="0" w:color="auto"/>
            </w:tcBorders>
            <w:hideMark/>
          </w:tcPr>
          <w:p w14:paraId="08D29B5D" w14:textId="77777777" w:rsidR="00232556" w:rsidRDefault="00232556" w:rsidP="001714AD">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29EEE38" w14:textId="77777777" w:rsidR="00232556" w:rsidRPr="0042548D" w:rsidRDefault="00232556" w:rsidP="001714AD">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6258CFE" w14:textId="77777777" w:rsidR="00232556" w:rsidRDefault="00232556" w:rsidP="001714AD">
            <w:pPr>
              <w:spacing w:before="120" w:after="120"/>
              <w:rPr>
                <w:b/>
                <w:bCs/>
              </w:rPr>
            </w:pPr>
            <w:r>
              <w:rPr>
                <w:b/>
                <w:bCs/>
              </w:rPr>
              <w:t>Comment</w:t>
            </w:r>
          </w:p>
        </w:tc>
      </w:tr>
      <w:tr w:rsidR="00232556" w14:paraId="50AB14DB" w14:textId="77777777" w:rsidTr="001F174B">
        <w:tc>
          <w:tcPr>
            <w:tcW w:w="1265" w:type="dxa"/>
            <w:tcBorders>
              <w:top w:val="single" w:sz="4" w:space="0" w:color="auto"/>
              <w:left w:val="single" w:sz="4" w:space="0" w:color="auto"/>
              <w:bottom w:val="single" w:sz="4" w:space="0" w:color="auto"/>
              <w:right w:val="single" w:sz="4" w:space="0" w:color="auto"/>
            </w:tcBorders>
            <w:hideMark/>
          </w:tcPr>
          <w:p w14:paraId="7FAC6408" w14:textId="77777777" w:rsidR="00232556" w:rsidRDefault="00232556" w:rsidP="001714AD">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3867E58" w14:textId="77777777" w:rsidR="00232556" w:rsidRDefault="00232556" w:rsidP="001714AD">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9A9BE20" w14:textId="77777777" w:rsidR="00232556" w:rsidRPr="00AA53A4" w:rsidRDefault="00232556" w:rsidP="001714AD">
            <w:pPr>
              <w:spacing w:before="120" w:after="120"/>
              <w:rPr>
                <w:rFonts w:eastAsia="PMingLiU"/>
                <w:lang w:eastAsia="zh-TW"/>
              </w:rPr>
            </w:pPr>
            <w:r>
              <w:t>We can accept</w:t>
            </w:r>
            <w:r>
              <w:rPr>
                <w:rFonts w:ascii="Times New Roman" w:hAnsi="Times New Roman"/>
                <w:szCs w:val="20"/>
                <w:lang w:eastAsia="ja-JP"/>
              </w:rPr>
              <w:t xml:space="preserve"> </w:t>
            </w:r>
            <w:r w:rsidRPr="00674483">
              <w:rPr>
                <w:rFonts w:ascii="Times New Roman" w:hAnsi="Times New Roman"/>
                <w:szCs w:val="20"/>
                <w:lang w:eastAsia="ja-JP"/>
              </w:rPr>
              <w:t>Proposal A-1</w:t>
            </w:r>
            <w:r>
              <w:rPr>
                <w:rFonts w:ascii="Times New Roman" w:hAnsi="Times New Roman"/>
                <w:szCs w:val="20"/>
                <w:lang w:eastAsia="ja-JP"/>
              </w:rPr>
              <w:t xml:space="preserve">, considering </w:t>
            </w:r>
            <w:r w:rsidRPr="00AA53A4">
              <w:rPr>
                <w:rFonts w:eastAsia="PMingLiU"/>
                <w:lang w:eastAsia="zh-TW"/>
              </w:rPr>
              <w:t>the following RRC parameters, RAN1 agreements, and only one UE capability to indicate “extended value range for aperiodic CSI-RS triggering offset”</w:t>
            </w:r>
            <w:r>
              <w:rPr>
                <w:rFonts w:eastAsia="PMingLiU"/>
                <w:lang w:eastAsia="zh-TW"/>
              </w:rPr>
              <w:t xml:space="preserve"> in current spec.</w:t>
            </w:r>
          </w:p>
          <w:tbl>
            <w:tblPr>
              <w:tblStyle w:val="TableGrid"/>
              <w:tblW w:w="0" w:type="auto"/>
              <w:tblLook w:val="04A0" w:firstRow="1" w:lastRow="0" w:firstColumn="1" w:lastColumn="0" w:noHBand="0" w:noVBand="1"/>
            </w:tblPr>
            <w:tblGrid>
              <w:gridCol w:w="6575"/>
            </w:tblGrid>
            <w:tr w:rsidR="00232556" w:rsidRPr="00220691" w14:paraId="23AF947C" w14:textId="77777777" w:rsidTr="001714AD">
              <w:tc>
                <w:tcPr>
                  <w:tcW w:w="6575" w:type="dxa"/>
                </w:tcPr>
                <w:p w14:paraId="6FEFA864"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581BEB34"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421B12DE"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proofErr w:type="gramStart"/>
                  <w:r w:rsidRPr="00AA53A4">
                    <w:rPr>
                      <w:rFonts w:cs="Times"/>
                      <w:sz w:val="18"/>
                      <w:szCs w:val="18"/>
                      <w:highlight w:val="cyan"/>
                    </w:rPr>
                    <w:t>0..</w:t>
                  </w:r>
                  <w:proofErr w:type="gramEnd"/>
                  <w:r w:rsidRPr="00AA53A4">
                    <w:rPr>
                      <w:rFonts w:cs="Times"/>
                      <w:sz w:val="18"/>
                      <w:szCs w:val="18"/>
                      <w:highlight w:val="cyan"/>
                    </w:rPr>
                    <w:t>124</w:t>
                  </w:r>
                  <w:r w:rsidRPr="00AA53A4">
                    <w:rPr>
                      <w:rFonts w:cs="Times"/>
                      <w:sz w:val="18"/>
                      <w:szCs w:val="18"/>
                    </w:rPr>
                    <w:t>)</w:t>
                  </w:r>
                </w:p>
              </w:tc>
            </w:tr>
            <w:tr w:rsidR="00232556" w14:paraId="0EAC87E8" w14:textId="77777777" w:rsidTr="001714AD">
              <w:tc>
                <w:tcPr>
                  <w:tcW w:w="6575" w:type="dxa"/>
                </w:tcPr>
                <w:p w14:paraId="21E0179D"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2CF6AF36" w14:textId="77777777" w:rsidR="00232556" w:rsidRPr="00220691" w:rsidRDefault="00232556" w:rsidP="005D74FD">
                  <w:pPr>
                    <w:numPr>
                      <w:ilvl w:val="0"/>
                      <w:numId w:val="20"/>
                    </w:numPr>
                  </w:pPr>
                  <w:r w:rsidRPr="009360BC">
                    <w:lastRenderedPageBreak/>
                    <w:t>Aperiodic CSI-RS triggering offset value range is extended from {0, 1, 2, 3, 4, 16, 24} to {0, 1, 2, 3, 4, 5, 6, …, 15, 16, 24}</w:t>
                  </w:r>
                </w:p>
              </w:tc>
            </w:tr>
            <w:tr w:rsidR="00232556" w14:paraId="272CA337" w14:textId="77777777" w:rsidTr="001714AD">
              <w:tc>
                <w:tcPr>
                  <w:tcW w:w="6575" w:type="dxa"/>
                </w:tcPr>
                <w:p w14:paraId="0BE6883B" w14:textId="77777777" w:rsidR="00232556" w:rsidRPr="00516E32" w:rsidRDefault="00232556" w:rsidP="001714AD">
                  <w:pPr>
                    <w:rPr>
                      <w:highlight w:val="green"/>
                      <w:lang w:eastAsia="x-none"/>
                    </w:rPr>
                  </w:pPr>
                  <w:r w:rsidRPr="00516E32">
                    <w:rPr>
                      <w:highlight w:val="green"/>
                      <w:lang w:eastAsia="x-none"/>
                    </w:rPr>
                    <w:lastRenderedPageBreak/>
                    <w:t>Agreements</w:t>
                  </w:r>
                  <w:r>
                    <w:rPr>
                      <w:highlight w:val="green"/>
                      <w:lang w:eastAsia="x-none"/>
                    </w:rPr>
                    <w:t xml:space="preserve"> (for CA/DC enhancements, at RAN1#100)</w:t>
                  </w:r>
                  <w:r w:rsidRPr="00516E32">
                    <w:rPr>
                      <w:highlight w:val="green"/>
                      <w:lang w:eastAsia="x-none"/>
                    </w:rPr>
                    <w:t>:</w:t>
                  </w:r>
                </w:p>
                <w:p w14:paraId="2604F4B6" w14:textId="77777777" w:rsidR="00232556" w:rsidRDefault="00232556" w:rsidP="001714AD">
                  <w:pPr>
                    <w:spacing w:before="120" w:after="120"/>
                    <w:jc w:val="both"/>
                    <w:rPr>
                      <w:rFonts w:eastAsia="MS Mincho"/>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70CE8EC6" w14:textId="77777777" w:rsidTr="001714AD">
              <w:tc>
                <w:tcPr>
                  <w:tcW w:w="6575" w:type="dxa"/>
                </w:tcPr>
                <w:p w14:paraId="767E3830" w14:textId="77777777" w:rsidR="00232556" w:rsidRPr="003D78B1" w:rsidRDefault="00232556" w:rsidP="001714AD">
                  <w:pPr>
                    <w:keepNext/>
                    <w:keepLines/>
                    <w:overflowPunct w:val="0"/>
                    <w:autoSpaceDE w:val="0"/>
                    <w:autoSpaceDN w:val="0"/>
                    <w:adjustRightInd w:val="0"/>
                    <w:textAlignment w:val="baseline"/>
                    <w:rPr>
                      <w:rFonts w:ascii="Arial" w:eastAsia="PMingLiU"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633E8704"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3F483877" w14:textId="77777777" w:rsidR="00232556" w:rsidRPr="00674483" w:rsidRDefault="00232556" w:rsidP="001714AD">
            <w:pPr>
              <w:spacing w:before="120" w:after="120"/>
              <w:rPr>
                <w:rFonts w:eastAsia="PMingLiU"/>
                <w:lang w:eastAsia="zh-TW"/>
              </w:rPr>
            </w:pPr>
          </w:p>
        </w:tc>
      </w:tr>
      <w:tr w:rsidR="00232556" w:rsidRPr="00404FA9" w14:paraId="2AA81E4A" w14:textId="77777777" w:rsidTr="001F174B">
        <w:tc>
          <w:tcPr>
            <w:tcW w:w="1265" w:type="dxa"/>
            <w:tcBorders>
              <w:top w:val="single" w:sz="4" w:space="0" w:color="auto"/>
              <w:left w:val="single" w:sz="4" w:space="0" w:color="auto"/>
              <w:bottom w:val="single" w:sz="4" w:space="0" w:color="auto"/>
              <w:right w:val="single" w:sz="4" w:space="0" w:color="auto"/>
            </w:tcBorders>
          </w:tcPr>
          <w:p w14:paraId="4E4BF76A" w14:textId="1160C668" w:rsidR="00232556" w:rsidRPr="001714AD" w:rsidRDefault="001714AD" w:rsidP="001714AD">
            <w:pPr>
              <w:spacing w:before="120" w:after="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535F7FE3" w14:textId="77777777" w:rsidR="00232556" w:rsidRPr="00404FA9" w:rsidRDefault="00232556"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9FC05DB" w14:textId="32200060" w:rsidR="00232556" w:rsidRDefault="001714AD" w:rsidP="001714AD">
            <w:pPr>
              <w:spacing w:before="120" w:after="120"/>
              <w:rPr>
                <w:rFonts w:eastAsiaTheme="minorEastAsia"/>
                <w:lang w:eastAsia="zh-CN"/>
              </w:rPr>
            </w:pPr>
            <w:r>
              <w:rPr>
                <w:rFonts w:eastAsiaTheme="minorEastAsia" w:hint="eastAsia"/>
                <w:lang w:eastAsia="zh-CN"/>
              </w:rPr>
              <w:t>T</w:t>
            </w:r>
            <w:r>
              <w:rPr>
                <w:rFonts w:eastAsiaTheme="minorEastAsia"/>
                <w:lang w:eastAsia="zh-CN"/>
              </w:rPr>
              <w:t>o further clarify our understanding of this issue.</w:t>
            </w:r>
          </w:p>
          <w:p w14:paraId="10BB2AF6" w14:textId="6545E8A7" w:rsidR="009A26DE" w:rsidRDefault="009A26DE" w:rsidP="001714AD">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ur understanding about the value ranges for A-CSI-RS triggering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lang w:eastAsia="zh-CN"/>
              </w:rPr>
              <w:t xml:space="preserve"> is as following.  It seems the spec and UE capability are clear. We are </w:t>
            </w:r>
            <w:r w:rsidR="0090682B">
              <w:rPr>
                <w:rFonts w:eastAsiaTheme="minorEastAsia"/>
                <w:lang w:eastAsia="zh-CN"/>
              </w:rPr>
              <w:t xml:space="preserve">not </w:t>
            </w:r>
            <w:r>
              <w:rPr>
                <w:rFonts w:eastAsiaTheme="minorEastAsia"/>
                <w:lang w:eastAsia="zh-CN"/>
              </w:rPr>
              <w:t>sure what the issue is. Did we miss anything here?</w:t>
            </w:r>
          </w:p>
          <w:p w14:paraId="33AEE2C9" w14:textId="77777777" w:rsidR="001714AD" w:rsidRDefault="001714AD" w:rsidP="001714AD">
            <w:pPr>
              <w:spacing w:before="120" w:after="120"/>
              <w:rPr>
                <w:rFonts w:eastAsiaTheme="minorEastAsia"/>
                <w:lang w:eastAsia="zh-CN"/>
              </w:rPr>
            </w:pPr>
          </w:p>
          <w:tbl>
            <w:tblPr>
              <w:tblStyle w:val="TableGrid"/>
              <w:tblW w:w="0" w:type="auto"/>
              <w:tblLook w:val="04A0" w:firstRow="1" w:lastRow="0" w:firstColumn="1" w:lastColumn="0" w:noHBand="0" w:noVBand="1"/>
            </w:tblPr>
            <w:tblGrid>
              <w:gridCol w:w="2017"/>
              <w:gridCol w:w="1701"/>
              <w:gridCol w:w="2835"/>
            </w:tblGrid>
            <w:tr w:rsidR="009A26DE" w14:paraId="512E106C" w14:textId="77777777" w:rsidTr="009A26DE">
              <w:tc>
                <w:tcPr>
                  <w:tcW w:w="2017" w:type="dxa"/>
                  <w:shd w:val="clear" w:color="auto" w:fill="DEEAF6" w:themeFill="accent1" w:themeFillTint="33"/>
                </w:tcPr>
                <w:p w14:paraId="5BE38AB3" w14:textId="77777777" w:rsidR="009A26DE" w:rsidRDefault="009A26DE" w:rsidP="009A26DE">
                  <w:pPr>
                    <w:spacing w:before="120" w:after="120"/>
                    <w:rPr>
                      <w:rFonts w:eastAsiaTheme="minorEastAsia"/>
                      <w:lang w:eastAsia="zh-CN"/>
                    </w:rPr>
                  </w:pPr>
                  <w:r>
                    <w:rPr>
                      <w:rFonts w:eastAsiaTheme="minorEastAsia"/>
                      <w:lang w:eastAsia="zh-CN"/>
                    </w:rPr>
                    <w:t>UE capability for:</w:t>
                  </w:r>
                </w:p>
                <w:p w14:paraId="51F23ECA" w14:textId="1A737268" w:rsidR="009A26DE" w:rsidRDefault="009A26DE" w:rsidP="001714AD">
                  <w:pPr>
                    <w:spacing w:before="120" w:after="120"/>
                    <w:rPr>
                      <w:rFonts w:eastAsiaTheme="minorEastAsia"/>
                      <w:lang w:eastAsia="zh-CN"/>
                    </w:rPr>
                  </w:pPr>
                  <w:r>
                    <w:rPr>
                      <w:rFonts w:eastAsiaTheme="minorEastAsia" w:hint="eastAsia"/>
                      <w:lang w:eastAsia="zh-CN"/>
                    </w:rPr>
                    <w:t>c</w:t>
                  </w:r>
                  <w:r>
                    <w:rPr>
                      <w:rFonts w:eastAsiaTheme="minorEastAsia"/>
                      <w:lang w:eastAsia="zh-CN"/>
                    </w:rPr>
                    <w:t>ross-carrier A-CSI-RS triggering</w:t>
                  </w:r>
                </w:p>
              </w:tc>
              <w:tc>
                <w:tcPr>
                  <w:tcW w:w="1701" w:type="dxa"/>
                  <w:shd w:val="clear" w:color="auto" w:fill="DEEAF6" w:themeFill="accent1" w:themeFillTint="33"/>
                </w:tcPr>
                <w:p w14:paraId="1204772A" w14:textId="788CD56E" w:rsidR="009A26DE" w:rsidRDefault="009A26DE" w:rsidP="001714AD">
                  <w:pPr>
                    <w:spacing w:before="120" w:after="120"/>
                    <w:rPr>
                      <w:rFonts w:eastAsiaTheme="minorEastAsia"/>
                      <w:lang w:eastAsia="zh-CN"/>
                    </w:rPr>
                  </w:pPr>
                  <w:r>
                    <w:rPr>
                      <w:rFonts w:eastAsiaTheme="minorEastAsia"/>
                      <w:lang w:eastAsia="zh-CN"/>
                    </w:rPr>
                    <w:t>UE capability for:</w:t>
                  </w:r>
                </w:p>
                <w:p w14:paraId="555FBDDF" w14:textId="53F8FCBB" w:rsidR="009A26DE" w:rsidRDefault="009A26DE" w:rsidP="001714AD">
                  <w:pPr>
                    <w:spacing w:before="120" w:after="120"/>
                    <w:rPr>
                      <w:rFonts w:eastAsiaTheme="minorEastAsia"/>
                      <w:lang w:eastAsia="zh-CN"/>
                    </w:rPr>
                  </w:pPr>
                  <w:r>
                    <w:rPr>
                      <w:rFonts w:eastAsiaTheme="minorEastAsia" w:hint="eastAsia"/>
                      <w:lang w:eastAsia="zh-CN"/>
                    </w:rPr>
                    <w:t>c</w:t>
                  </w:r>
                  <w:r>
                    <w:rPr>
                      <w:rFonts w:eastAsiaTheme="minorEastAsia"/>
                      <w:lang w:eastAsia="zh-CN"/>
                    </w:rPr>
                    <w:t>ross-slot scheduling</w:t>
                  </w:r>
                </w:p>
              </w:tc>
              <w:tc>
                <w:tcPr>
                  <w:tcW w:w="2835" w:type="dxa"/>
                  <w:shd w:val="clear" w:color="auto" w:fill="DEEAF6" w:themeFill="accent1" w:themeFillTint="33"/>
                </w:tcPr>
                <w:p w14:paraId="550402D4" w14:textId="6FA2DB10" w:rsidR="009A26DE" w:rsidRDefault="009A26DE" w:rsidP="001714AD">
                  <w:pPr>
                    <w:spacing w:before="120" w:after="120"/>
                    <w:rPr>
                      <w:rFonts w:eastAsiaTheme="minorEastAsia"/>
                      <w:lang w:eastAsia="zh-CN"/>
                    </w:rPr>
                  </w:pPr>
                  <w:r>
                    <w:rPr>
                      <w:rFonts w:eastAsiaTheme="minorEastAsia" w:hint="eastAsia"/>
                      <w:lang w:eastAsia="zh-CN"/>
                    </w:rPr>
                    <w:t>v</w:t>
                  </w:r>
                  <w:r>
                    <w:rPr>
                      <w:rFonts w:eastAsiaTheme="minorEastAsia"/>
                      <w:lang w:eastAsia="zh-CN"/>
                    </w:rPr>
                    <w:t>alue range</w:t>
                  </w:r>
                </w:p>
              </w:tc>
            </w:tr>
            <w:tr w:rsidR="009A26DE" w14:paraId="68176284" w14:textId="77777777" w:rsidTr="009A26DE">
              <w:tc>
                <w:tcPr>
                  <w:tcW w:w="2017" w:type="dxa"/>
                </w:tcPr>
                <w:p w14:paraId="6F38E9A1" w14:textId="4BC4E5B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7567C2FE" w14:textId="2C56F525"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28B06DB4" w14:textId="0711D5FA"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55BB6CF7" w14:textId="77777777" w:rsidTr="009A26DE">
              <w:tc>
                <w:tcPr>
                  <w:tcW w:w="2017" w:type="dxa"/>
                </w:tcPr>
                <w:p w14:paraId="642B5C02" w14:textId="625BB5D2"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6E75B4CE" w14:textId="359BADB7" w:rsidR="009A26DE" w:rsidRDefault="009A26DE" w:rsidP="001714AD">
                  <w:pPr>
                    <w:spacing w:before="120" w:after="120"/>
                    <w:rPr>
                      <w:rFonts w:eastAsiaTheme="minorEastAsia"/>
                      <w:lang w:eastAsia="zh-CN"/>
                    </w:rPr>
                  </w:pPr>
                  <w:r>
                    <w:rPr>
                      <w:rFonts w:eastAsiaTheme="minorEastAsia"/>
                      <w:lang w:eastAsia="zh-CN"/>
                    </w:rPr>
                    <w:t>support</w:t>
                  </w:r>
                </w:p>
              </w:tc>
              <w:tc>
                <w:tcPr>
                  <w:tcW w:w="2835" w:type="dxa"/>
                </w:tcPr>
                <w:p w14:paraId="34A63B3F" w14:textId="48F04E7A"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15FA4388" w14:textId="77777777" w:rsidTr="009A26DE">
              <w:tc>
                <w:tcPr>
                  <w:tcW w:w="2017" w:type="dxa"/>
                </w:tcPr>
                <w:p w14:paraId="12502F9A" w14:textId="20CD0853"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293EE1B1" w14:textId="078641A9"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6C65065C" w14:textId="4AF8755C"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3D09B1EB" w14:textId="77777777" w:rsidTr="009A26DE">
              <w:tc>
                <w:tcPr>
                  <w:tcW w:w="2017" w:type="dxa"/>
                </w:tcPr>
                <w:p w14:paraId="3CFD6F7B" w14:textId="2539F58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61AA8890" w14:textId="2158A731"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6645F612" w14:textId="41CF14E0"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055688DA" w14:textId="77777777" w:rsidTr="009A26DE">
              <w:tc>
                <w:tcPr>
                  <w:tcW w:w="2017" w:type="dxa"/>
                </w:tcPr>
                <w:p w14:paraId="37FB58BE" w14:textId="3ACA83CF"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408838BB" w14:textId="77191B0D" w:rsidR="009A26DE" w:rsidRDefault="009A26DE" w:rsidP="001714AD">
                  <w:pPr>
                    <w:spacing w:before="120" w:after="120"/>
                    <w:rPr>
                      <w:rFonts w:eastAsiaTheme="minorEastAsia"/>
                      <w:lang w:eastAsia="zh-CN"/>
                    </w:rPr>
                  </w:pPr>
                  <w:r>
                    <w:rPr>
                      <w:rFonts w:eastAsiaTheme="minorEastAsia"/>
                      <w:lang w:eastAsia="zh-CN"/>
                    </w:rPr>
                    <w:t>not support</w:t>
                  </w:r>
                </w:p>
              </w:tc>
              <w:tc>
                <w:tcPr>
                  <w:tcW w:w="2835" w:type="dxa"/>
                </w:tcPr>
                <w:p w14:paraId="44F53141" w14:textId="043FB624" w:rsidR="009A26DE" w:rsidRPr="009A26DE" w:rsidRDefault="009A26DE" w:rsidP="001714AD">
                  <w:pPr>
                    <w:spacing w:before="120" w:after="120"/>
                    <w:rPr>
                      <w:rFonts w:eastAsiaTheme="minorEastAsia"/>
                      <w:sz w:val="18"/>
                      <w:lang w:eastAsia="zh-CN"/>
                    </w:rPr>
                  </w:pPr>
                  <w:r w:rsidRPr="009A26DE">
                    <w:rPr>
                      <w:sz w:val="18"/>
                    </w:rPr>
                    <w:t>{0, 1, 2, 3, 4, 16, 24}</w:t>
                  </w:r>
                </w:p>
              </w:tc>
            </w:tr>
            <w:tr w:rsidR="009A26DE" w14:paraId="69B3B2B8" w14:textId="77777777" w:rsidTr="009A26DE">
              <w:tc>
                <w:tcPr>
                  <w:tcW w:w="2017" w:type="dxa"/>
                </w:tcPr>
                <w:p w14:paraId="76DFE65B" w14:textId="653AB607"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0695274D" w14:textId="7F38D7DA"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23115A5D" w14:textId="1B3B46AB" w:rsidR="009A26DE" w:rsidRPr="009A26DE" w:rsidRDefault="009A26DE" w:rsidP="001714AD">
                  <w:pPr>
                    <w:spacing w:before="120" w:after="120"/>
                    <w:rPr>
                      <w:rFonts w:eastAsiaTheme="minorEastAsia"/>
                      <w:sz w:val="18"/>
                      <w:lang w:eastAsia="zh-CN"/>
                    </w:rPr>
                  </w:pPr>
                  <w:r w:rsidRPr="009A26DE">
                    <w:rPr>
                      <w:sz w:val="18"/>
                    </w:rPr>
                    <w:t>{0, 1, 2, 3, 4, 16, 24}</w:t>
                  </w:r>
                </w:p>
              </w:tc>
            </w:tr>
          </w:tbl>
          <w:p w14:paraId="2722B1DC" w14:textId="77777777" w:rsidR="001714AD" w:rsidRDefault="001714AD" w:rsidP="001714AD">
            <w:pPr>
              <w:spacing w:before="120" w:after="120"/>
              <w:rPr>
                <w:rFonts w:eastAsiaTheme="minorEastAsia"/>
                <w:lang w:eastAsia="zh-CN"/>
              </w:rPr>
            </w:pPr>
          </w:p>
          <w:p w14:paraId="28B72A74" w14:textId="03AF28AD" w:rsidR="001714AD" w:rsidRPr="009A26DE" w:rsidRDefault="009A26DE" w:rsidP="001714AD">
            <w:pPr>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f there is any potential confusion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hint="eastAsia"/>
                <w:b/>
                <w:szCs w:val="20"/>
                <w:lang w:val="x-none" w:eastAsia="zh-CN"/>
              </w:rPr>
              <w:t>,</w:t>
            </w:r>
            <w:r>
              <w:rPr>
                <w:rFonts w:eastAsiaTheme="minorEastAsia"/>
                <w:b/>
                <w:szCs w:val="20"/>
                <w:lang w:val="x-none" w:eastAsia="zh-CN"/>
              </w:rPr>
              <w:t xml:space="preserve"> </w:t>
            </w:r>
            <w:r w:rsidRPr="009A26DE">
              <w:rPr>
                <w:rFonts w:eastAsiaTheme="minorEastAsia"/>
                <w:szCs w:val="20"/>
                <w:lang w:val="x-none" w:eastAsia="zh-CN"/>
              </w:rPr>
              <w:t xml:space="preserve">we propose to discuss it under FR2-2 maintenance. </w:t>
            </w:r>
          </w:p>
          <w:p w14:paraId="11BA1444" w14:textId="790DFD31" w:rsidR="001714AD" w:rsidRPr="001714AD" w:rsidRDefault="001714AD" w:rsidP="001714AD">
            <w:pPr>
              <w:spacing w:before="120" w:after="120"/>
              <w:rPr>
                <w:rFonts w:eastAsiaTheme="minorEastAsia"/>
                <w:lang w:eastAsia="zh-CN"/>
              </w:rPr>
            </w:pPr>
          </w:p>
        </w:tc>
      </w:tr>
      <w:tr w:rsidR="00422D18" w:rsidRPr="00404FA9" w14:paraId="5AB76BE0" w14:textId="77777777" w:rsidTr="001F174B">
        <w:tc>
          <w:tcPr>
            <w:tcW w:w="1265" w:type="dxa"/>
            <w:tcBorders>
              <w:top w:val="single" w:sz="4" w:space="0" w:color="auto"/>
              <w:left w:val="single" w:sz="4" w:space="0" w:color="auto"/>
              <w:bottom w:val="single" w:sz="4" w:space="0" w:color="auto"/>
              <w:right w:val="single" w:sz="4" w:space="0" w:color="auto"/>
            </w:tcBorders>
          </w:tcPr>
          <w:p w14:paraId="03D0029A" w14:textId="6178B777" w:rsidR="00422D18" w:rsidRDefault="00422D18" w:rsidP="001714AD">
            <w:pPr>
              <w:spacing w:before="120" w:after="120"/>
              <w:rPr>
                <w:rFonts w:eastAsiaTheme="minorEastAsia"/>
                <w:lang w:eastAsia="zh-CN"/>
              </w:rPr>
            </w:pPr>
            <w:r>
              <w:rPr>
                <w:rFonts w:eastAsiaTheme="minorEastAsia"/>
                <w:lang w:eastAsia="zh-CN"/>
              </w:rPr>
              <w:t>Qualcomm</w:t>
            </w:r>
          </w:p>
        </w:tc>
        <w:tc>
          <w:tcPr>
            <w:tcW w:w="1570" w:type="dxa"/>
            <w:tcBorders>
              <w:top w:val="single" w:sz="4" w:space="0" w:color="auto"/>
              <w:left w:val="single" w:sz="4" w:space="0" w:color="auto"/>
              <w:bottom w:val="single" w:sz="4" w:space="0" w:color="auto"/>
              <w:right w:val="single" w:sz="4" w:space="0" w:color="auto"/>
            </w:tcBorders>
          </w:tcPr>
          <w:p w14:paraId="5E007FE2" w14:textId="11FA6BC6" w:rsidR="00422D18" w:rsidRPr="00404FA9" w:rsidRDefault="00422D18" w:rsidP="001714AD">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546E4D3A" w14:textId="2D4C82FA" w:rsidR="00422D18" w:rsidRDefault="00422D18" w:rsidP="001714AD">
            <w:pPr>
              <w:spacing w:before="120" w:after="120"/>
              <w:rPr>
                <w:rFonts w:eastAsia="MS Mincho"/>
                <w:lang w:eastAsia="ja-JP"/>
              </w:rPr>
            </w:pPr>
            <w:r>
              <w:rPr>
                <w:rFonts w:eastAsia="MS Mincho" w:hint="eastAsia"/>
                <w:lang w:eastAsia="ja-JP"/>
              </w:rPr>
              <w:t>A</w:t>
            </w:r>
            <w:r>
              <w:rPr>
                <w:rFonts w:eastAsia="MS Mincho"/>
                <w:lang w:eastAsia="ja-JP"/>
              </w:rPr>
              <w:t xml:space="preserve">gree with MTK. Unless this is resolved, the Rel-16 feature cross-numerology A-CSI-RS triggering with different SCS with extended value range for A-CSI-RS triggering offset cannot be supported, although we are supporting </w:t>
            </w:r>
            <w:r w:rsidR="006C1B4B">
              <w:rPr>
                <w:rFonts w:eastAsia="MS Mincho"/>
                <w:lang w:eastAsia="ja-JP"/>
              </w:rPr>
              <w:t xml:space="preserve">various </w:t>
            </w:r>
            <w:r>
              <w:rPr>
                <w:rFonts w:eastAsia="MS Mincho"/>
                <w:lang w:eastAsia="ja-JP"/>
              </w:rPr>
              <w:t xml:space="preserve">CA </w:t>
            </w:r>
            <w:r w:rsidR="006C1B4B">
              <w:rPr>
                <w:rFonts w:eastAsia="MS Mincho"/>
                <w:lang w:eastAsia="ja-JP"/>
              </w:rPr>
              <w:t xml:space="preserve">configurations </w:t>
            </w:r>
            <w:r>
              <w:rPr>
                <w:rFonts w:eastAsia="MS Mincho"/>
                <w:lang w:eastAsia="ja-JP"/>
              </w:rPr>
              <w:t xml:space="preserve">with different numerologies </w:t>
            </w:r>
            <w:r w:rsidR="006C1B4B">
              <w:rPr>
                <w:rFonts w:eastAsia="MS Mincho"/>
                <w:lang w:eastAsia="ja-JP"/>
              </w:rPr>
              <w:t>in market</w:t>
            </w:r>
            <w:r>
              <w:rPr>
                <w:rFonts w:eastAsia="MS Mincho"/>
                <w:lang w:eastAsia="ja-JP"/>
              </w:rPr>
              <w:t>.</w:t>
            </w:r>
          </w:p>
          <w:p w14:paraId="377FF0C4" w14:textId="77777777" w:rsidR="00422D18" w:rsidRDefault="00422D18" w:rsidP="001714AD">
            <w:pPr>
              <w:spacing w:before="120" w:after="120"/>
              <w:rPr>
                <w:rFonts w:eastAsia="MS Mincho"/>
                <w:lang w:eastAsia="ja-JP"/>
              </w:rPr>
            </w:pPr>
          </w:p>
          <w:p w14:paraId="5F5D4DA3" w14:textId="00854AAC" w:rsidR="00422D18" w:rsidRDefault="00422D18" w:rsidP="001714AD">
            <w:pPr>
              <w:spacing w:before="120" w:after="120"/>
              <w:rPr>
                <w:rFonts w:eastAsia="MS Mincho"/>
                <w:lang w:eastAsia="ja-JP"/>
              </w:rPr>
            </w:pPr>
            <w:r>
              <w:rPr>
                <w:rFonts w:eastAsia="MS Mincho" w:hint="eastAsia"/>
                <w:lang w:eastAsia="ja-JP"/>
              </w:rPr>
              <w:t>@</w:t>
            </w:r>
            <w:r>
              <w:rPr>
                <w:rFonts w:eastAsia="MS Mincho"/>
                <w:lang w:eastAsia="ja-JP"/>
              </w:rPr>
              <w:t>ZTE:</w:t>
            </w:r>
          </w:p>
          <w:p w14:paraId="37DD1E22" w14:textId="77777777" w:rsidR="00422D18" w:rsidRDefault="00422D18" w:rsidP="001714AD">
            <w:pPr>
              <w:spacing w:before="120" w:after="120"/>
              <w:rPr>
                <w:rFonts w:eastAsia="MS Mincho"/>
                <w:lang w:eastAsia="ja-JP"/>
              </w:rPr>
            </w:pPr>
            <w:r>
              <w:rPr>
                <w:rFonts w:eastAsia="MS Mincho"/>
                <w:lang w:eastAsia="ja-JP"/>
              </w:rPr>
              <w:t xml:space="preserve">As we have pointed out, we do not find “extended value range for A-CSI-RS triggering offset for low-to-high SCS” in the existing Rel-16 UE capability </w:t>
            </w:r>
            <w:r w:rsidRPr="00422D18">
              <w:rPr>
                <w:rFonts w:eastAsia="MS Mincho"/>
                <w:i/>
                <w:iCs/>
                <w:lang w:eastAsia="ja-JP"/>
              </w:rPr>
              <w:t>crossCarrierA-CSI-trigDiffSCS-r16</w:t>
            </w:r>
            <w:r>
              <w:rPr>
                <w:rFonts w:eastAsia="MS Mincho"/>
                <w:lang w:eastAsia="ja-JP"/>
              </w:rPr>
              <w:t xml:space="preserve">. </w:t>
            </w:r>
            <w:r w:rsidR="006C1B4B">
              <w:rPr>
                <w:rFonts w:eastAsia="MS Mincho"/>
                <w:lang w:eastAsia="ja-JP"/>
              </w:rPr>
              <w:t xml:space="preserve">Changing </w:t>
            </w:r>
            <w:r>
              <w:rPr>
                <w:rFonts w:eastAsia="MS Mincho"/>
                <w:lang w:eastAsia="ja-JP"/>
              </w:rPr>
              <w:t xml:space="preserve">Rel-16 </w:t>
            </w:r>
            <w:r w:rsidR="006C1B4B">
              <w:rPr>
                <w:rFonts w:eastAsia="MS Mincho"/>
                <w:lang w:eastAsia="ja-JP"/>
              </w:rPr>
              <w:t xml:space="preserve">spec / </w:t>
            </w:r>
            <w:r>
              <w:rPr>
                <w:rFonts w:eastAsia="MS Mincho"/>
                <w:lang w:eastAsia="ja-JP"/>
              </w:rPr>
              <w:t xml:space="preserve">UE capability is </w:t>
            </w:r>
            <w:r w:rsidR="006C1B4B">
              <w:rPr>
                <w:rFonts w:eastAsia="MS Mincho"/>
                <w:lang w:eastAsia="ja-JP"/>
              </w:rPr>
              <w:t>not a good approach as we are now in Rel-18 timeframe.</w:t>
            </w:r>
          </w:p>
          <w:p w14:paraId="18C61BC9" w14:textId="77777777" w:rsidR="00C10F45" w:rsidRDefault="00C10F45" w:rsidP="001714AD">
            <w:pPr>
              <w:spacing w:before="120" w:after="120"/>
              <w:rPr>
                <w:rFonts w:eastAsia="MS Mincho"/>
                <w:lang w:eastAsia="ja-JP"/>
              </w:rPr>
            </w:pPr>
          </w:p>
          <w:p w14:paraId="5436F08E" w14:textId="1FAE49E1" w:rsidR="00C10F45" w:rsidRPr="00422D18" w:rsidRDefault="00C10F45" w:rsidP="001714AD">
            <w:pPr>
              <w:spacing w:before="120" w:after="120"/>
              <w:rPr>
                <w:rFonts w:eastAsia="MS Mincho"/>
                <w:lang w:eastAsia="ja-JP"/>
              </w:rPr>
            </w:pPr>
            <w:r>
              <w:rPr>
                <w:rFonts w:eastAsia="MS Mincho" w:hint="eastAsia"/>
                <w:lang w:eastAsia="ja-JP"/>
              </w:rPr>
              <w:t>F</w:t>
            </w:r>
            <w:r>
              <w:rPr>
                <w:rFonts w:eastAsia="MS Mincho"/>
                <w:lang w:eastAsia="ja-JP"/>
              </w:rPr>
              <w:t xml:space="preserve">or </w:t>
            </w:r>
            <w:r>
              <w:rPr>
                <w:rFonts w:eastAsiaTheme="minorEastAsia"/>
                <w:lang w:eastAsia="zh-CN"/>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C10F45">
              <w:rPr>
                <w:rFonts w:eastAsiaTheme="minorEastAsia" w:hint="eastAsia"/>
                <w:bCs/>
                <w:szCs w:val="20"/>
                <w:lang w:val="x-none" w:eastAsia="zh-CN"/>
              </w:rPr>
              <w:t>,</w:t>
            </w:r>
            <w:r w:rsidRPr="00C10F45">
              <w:rPr>
                <w:rFonts w:eastAsiaTheme="minorEastAsia"/>
                <w:bCs/>
                <w:szCs w:val="20"/>
                <w:lang w:val="x-none" w:eastAsia="zh-CN"/>
              </w:rPr>
              <w:t xml:space="preserve"> </w:t>
            </w:r>
            <w:r>
              <w:rPr>
                <w:rFonts w:eastAsiaTheme="minorEastAsia"/>
                <w:bCs/>
                <w:szCs w:val="20"/>
                <w:lang w:val="x-none" w:eastAsia="zh-CN"/>
              </w:rPr>
              <w:t xml:space="preserve">it is an issue that the UE capability to indicate support of extended value ranges itself does not exist. We think it is preferred </w:t>
            </w:r>
            <w:r>
              <w:rPr>
                <w:rFonts w:eastAsiaTheme="minorEastAsia"/>
                <w:bCs/>
                <w:szCs w:val="20"/>
                <w:lang w:val="x-none" w:eastAsia="zh-CN"/>
              </w:rPr>
              <w:lastRenderedPageBreak/>
              <w:t xml:space="preserve">to take the unified approach to resolve both cases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bCs/>
                <w:szCs w:val="20"/>
                <w:lang w:val="x-none" w:eastAsia="zh-CN"/>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bCs/>
                <w:szCs w:val="20"/>
                <w:lang w:val="x-none" w:eastAsia="zh-CN"/>
              </w:rPr>
              <w:t>.</w:t>
            </w:r>
          </w:p>
        </w:tc>
      </w:tr>
      <w:tr w:rsidR="005630C9" w:rsidRPr="00404FA9" w14:paraId="6364BB0F" w14:textId="77777777" w:rsidTr="001F174B">
        <w:tc>
          <w:tcPr>
            <w:tcW w:w="1265" w:type="dxa"/>
            <w:tcBorders>
              <w:top w:val="single" w:sz="4" w:space="0" w:color="auto"/>
              <w:left w:val="single" w:sz="4" w:space="0" w:color="auto"/>
              <w:bottom w:val="single" w:sz="4" w:space="0" w:color="auto"/>
              <w:right w:val="single" w:sz="4" w:space="0" w:color="auto"/>
            </w:tcBorders>
          </w:tcPr>
          <w:p w14:paraId="14FFCB5A" w14:textId="49387BDB" w:rsidR="005630C9" w:rsidRPr="005630C9" w:rsidRDefault="005630C9" w:rsidP="001714AD">
            <w:pPr>
              <w:spacing w:before="120" w:after="12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4290A25" w14:textId="77777777" w:rsidR="005630C9" w:rsidRDefault="005630C9"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AF2EB38" w14:textId="77777777" w:rsidR="005630C9" w:rsidRDefault="005630C9" w:rsidP="005630C9">
            <w:pPr>
              <w:spacing w:before="120" w:after="120"/>
              <w:rPr>
                <w:rFonts w:eastAsiaTheme="minorEastAsia"/>
                <w:lang w:eastAsia="zh-CN"/>
              </w:rPr>
            </w:pPr>
            <w:r>
              <w:rPr>
                <w:rFonts w:eastAsiaTheme="minorEastAsia"/>
                <w:lang w:eastAsia="zh-CN"/>
              </w:rPr>
              <w:t xml:space="preserve">We shared the similar view as ZTE on the table of value range mapping for SCS not larger than 120kHz. </w:t>
            </w:r>
          </w:p>
          <w:p w14:paraId="3436A1AE" w14:textId="253A5562" w:rsidR="005630C9" w:rsidRDefault="005630C9" w:rsidP="005630C9">
            <w:pPr>
              <w:spacing w:before="120" w:after="120"/>
              <w:rPr>
                <w:bCs/>
                <w:iCs/>
              </w:rPr>
            </w:pPr>
            <w:r>
              <w:rPr>
                <w:rFonts w:eastAsiaTheme="minorEastAsia"/>
                <w:lang w:eastAsia="zh-CN"/>
              </w:rPr>
              <w:t xml:space="preserve">For 480kHz and 960kHz, there are capabilities for UE to report support of 480kHz SCS and 960kHz, i.e.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EA42D2">
              <w:rPr>
                <w:bCs/>
                <w:iCs/>
              </w:rPr>
              <w:t xml:space="preserve">. </w:t>
            </w:r>
            <w:r>
              <w:rPr>
                <w:bCs/>
                <w:iCs/>
              </w:rPr>
              <w:t xml:space="preserve">If you check UE feature for FR2-2, only FGs which is significantly changed from those in other FRs are introduced. So similar mapping table can be provided as below. </w:t>
            </w:r>
          </w:p>
          <w:tbl>
            <w:tblPr>
              <w:tblStyle w:val="TableGrid"/>
              <w:tblW w:w="0" w:type="auto"/>
              <w:tblLook w:val="04A0" w:firstRow="1" w:lastRow="0" w:firstColumn="1" w:lastColumn="0" w:noHBand="0" w:noVBand="1"/>
            </w:tblPr>
            <w:tblGrid>
              <w:gridCol w:w="1666"/>
              <w:gridCol w:w="1952"/>
              <w:gridCol w:w="1558"/>
              <w:gridCol w:w="1399"/>
            </w:tblGrid>
            <w:tr w:rsidR="005630C9" w14:paraId="0C43ABE8" w14:textId="77777777" w:rsidTr="0090682B">
              <w:tc>
                <w:tcPr>
                  <w:tcW w:w="1671" w:type="dxa"/>
                  <w:shd w:val="clear" w:color="auto" w:fill="DEEAF6" w:themeFill="accent1" w:themeFillTint="33"/>
                </w:tcPr>
                <w:p w14:paraId="2EE55DFD" w14:textId="77777777" w:rsidR="005630C9" w:rsidRPr="005A755B" w:rsidRDefault="005630C9" w:rsidP="005630C9">
                  <w:pPr>
                    <w:spacing w:before="120" w:after="120"/>
                    <w:rPr>
                      <w:rFonts w:eastAsiaTheme="minorEastAsia"/>
                      <w:lang w:eastAsia="zh-CN"/>
                    </w:rPr>
                  </w:pPr>
                  <w:r w:rsidRPr="005A755B">
                    <w:t>crossCarrierA-CSI-trigDiffSCS-r16</w:t>
                  </w:r>
                </w:p>
              </w:tc>
              <w:tc>
                <w:tcPr>
                  <w:tcW w:w="1916" w:type="dxa"/>
                  <w:shd w:val="clear" w:color="auto" w:fill="DEEAF6" w:themeFill="accent1" w:themeFillTint="33"/>
                </w:tcPr>
                <w:p w14:paraId="30537B38" w14:textId="77777777" w:rsidR="005630C9" w:rsidRPr="005A755B" w:rsidRDefault="005630C9" w:rsidP="005630C9">
                  <w:pPr>
                    <w:spacing w:before="120" w:after="120"/>
                    <w:rPr>
                      <w:rFonts w:eastAsiaTheme="minorEastAsia"/>
                      <w:lang w:eastAsia="zh-CN"/>
                    </w:rPr>
                  </w:pPr>
                  <w:r w:rsidRPr="005A755B">
                    <w:t>crossSlotScheduling-r16</w:t>
                  </w:r>
                </w:p>
              </w:tc>
              <w:tc>
                <w:tcPr>
                  <w:tcW w:w="1572" w:type="dxa"/>
                  <w:shd w:val="clear" w:color="auto" w:fill="DEEAF6" w:themeFill="accent1" w:themeFillTint="33"/>
                </w:tcPr>
                <w:p w14:paraId="0DAAD1B0" w14:textId="77777777" w:rsidR="005630C9" w:rsidRPr="005A755B" w:rsidRDefault="005630C9" w:rsidP="005630C9">
                  <w:pPr>
                    <w:spacing w:before="120" w:after="120"/>
                    <w:rPr>
                      <w:rFonts w:eastAsiaTheme="minorEastAsia"/>
                      <w:lang w:eastAsia="zh-CN"/>
                    </w:rPr>
                  </w:pPr>
                  <w:r w:rsidRPr="005A755B">
                    <w:rPr>
                      <w:bCs/>
                      <w:iCs/>
                    </w:rPr>
                    <w:t>dl-FR2-2-SCS-480kHz-r17 or dl-FR2-2-SCS-960kHz-r17</w:t>
                  </w:r>
                </w:p>
              </w:tc>
              <w:tc>
                <w:tcPr>
                  <w:tcW w:w="1416" w:type="dxa"/>
                  <w:shd w:val="clear" w:color="auto" w:fill="DEEAF6" w:themeFill="accent1" w:themeFillTint="33"/>
                </w:tcPr>
                <w:p w14:paraId="6D3B0535" w14:textId="77777777" w:rsidR="005630C9" w:rsidRDefault="005630C9" w:rsidP="005630C9">
                  <w:pPr>
                    <w:spacing w:before="120" w:after="120"/>
                    <w:rPr>
                      <w:rFonts w:eastAsiaTheme="minorEastAsia"/>
                      <w:lang w:eastAsia="zh-CN"/>
                    </w:rPr>
                  </w:pPr>
                  <w:r>
                    <w:rPr>
                      <w:rFonts w:eastAsiaTheme="minorEastAsia" w:hint="eastAsia"/>
                      <w:lang w:eastAsia="zh-CN"/>
                    </w:rPr>
                    <w:t>v</w:t>
                  </w:r>
                  <w:r>
                    <w:rPr>
                      <w:rFonts w:eastAsiaTheme="minorEastAsia"/>
                      <w:lang w:eastAsia="zh-CN"/>
                    </w:rPr>
                    <w:t>alue range</w:t>
                  </w:r>
                </w:p>
              </w:tc>
            </w:tr>
            <w:tr w:rsidR="005630C9" w:rsidRPr="009A26DE" w14:paraId="486FEB38" w14:textId="77777777" w:rsidTr="0090682B">
              <w:tc>
                <w:tcPr>
                  <w:tcW w:w="1671" w:type="dxa"/>
                </w:tcPr>
                <w:p w14:paraId="1B269B41" w14:textId="77777777" w:rsidR="005630C9" w:rsidRDefault="005630C9" w:rsidP="005630C9">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916" w:type="dxa"/>
                </w:tcPr>
                <w:p w14:paraId="331EDA64"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1572" w:type="dxa"/>
                </w:tcPr>
                <w:p w14:paraId="41ACF6A2" w14:textId="77777777" w:rsidR="005630C9" w:rsidRPr="005A755B" w:rsidRDefault="005630C9" w:rsidP="005630C9">
                  <w:pPr>
                    <w:spacing w:before="120" w:after="120"/>
                    <w:rPr>
                      <w:rFonts w:eastAsiaTheme="minorEastAsia"/>
                      <w:sz w:val="18"/>
                      <w:szCs w:val="20"/>
                      <w:lang w:eastAsia="zh-CN"/>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237E898F" w14:textId="77777777" w:rsidR="005630C9" w:rsidRPr="009A26DE" w:rsidRDefault="005630C9" w:rsidP="005630C9">
                  <w:pPr>
                    <w:spacing w:before="120" w:after="120"/>
                    <w:rPr>
                      <w:rFonts w:eastAsiaTheme="minorEastAsia"/>
                      <w:sz w:val="18"/>
                      <w:lang w:eastAsia="zh-CN"/>
                    </w:rPr>
                  </w:pPr>
                  <w:r>
                    <w:rPr>
                      <w:color w:val="000000"/>
                    </w:rPr>
                    <w:t>{</w:t>
                  </w:r>
                  <w:r>
                    <w:t>0, 4, 8, …, 124</w:t>
                  </w:r>
                  <w:r>
                    <w:rPr>
                      <w:color w:val="000000"/>
                    </w:rPr>
                    <w:t>}</w:t>
                  </w:r>
                </w:p>
              </w:tc>
            </w:tr>
            <w:tr w:rsidR="005630C9" w:rsidRPr="009A26DE" w14:paraId="7ED30DEC" w14:textId="77777777" w:rsidTr="0090682B">
              <w:tc>
                <w:tcPr>
                  <w:tcW w:w="1671" w:type="dxa"/>
                </w:tcPr>
                <w:p w14:paraId="089FACFF"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916" w:type="dxa"/>
                </w:tcPr>
                <w:p w14:paraId="70BC6A75" w14:textId="77777777" w:rsidR="005630C9" w:rsidRDefault="005630C9" w:rsidP="005630C9">
                  <w:pPr>
                    <w:spacing w:before="120" w:after="120"/>
                    <w:rPr>
                      <w:rFonts w:eastAsiaTheme="minorEastAsia"/>
                      <w:lang w:eastAsia="zh-CN"/>
                    </w:rPr>
                  </w:pPr>
                  <w:r>
                    <w:rPr>
                      <w:rFonts w:eastAsiaTheme="minorEastAsia"/>
                      <w:lang w:eastAsia="zh-CN"/>
                    </w:rPr>
                    <w:t>support</w:t>
                  </w:r>
                </w:p>
              </w:tc>
              <w:tc>
                <w:tcPr>
                  <w:tcW w:w="1572" w:type="dxa"/>
                </w:tcPr>
                <w:p w14:paraId="074CF0B6"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2DBB204E" w14:textId="77777777" w:rsidR="005630C9" w:rsidRPr="009A26DE" w:rsidRDefault="005630C9" w:rsidP="005630C9">
                  <w:pPr>
                    <w:spacing w:before="120" w:after="120"/>
                    <w:rPr>
                      <w:rFonts w:eastAsiaTheme="minorEastAsia"/>
                      <w:sz w:val="18"/>
                      <w:lang w:eastAsia="zh-CN"/>
                    </w:rPr>
                  </w:pPr>
                  <w:r>
                    <w:rPr>
                      <w:color w:val="000000"/>
                    </w:rPr>
                    <w:t xml:space="preserve">{0, 4, 8, 12, </w:t>
                  </w:r>
                  <w:r>
                    <w:t xml:space="preserve">…, </w:t>
                  </w:r>
                  <w:r>
                    <w:rPr>
                      <w:color w:val="000000"/>
                    </w:rPr>
                    <w:t>60, 64, 96}</w:t>
                  </w:r>
                </w:p>
              </w:tc>
            </w:tr>
            <w:tr w:rsidR="005630C9" w:rsidRPr="009A26DE" w14:paraId="598F4D6F" w14:textId="77777777" w:rsidTr="0090682B">
              <w:tc>
                <w:tcPr>
                  <w:tcW w:w="1671" w:type="dxa"/>
                </w:tcPr>
                <w:p w14:paraId="01CA22C8" w14:textId="77777777" w:rsidR="005630C9" w:rsidRDefault="005630C9" w:rsidP="005630C9">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916" w:type="dxa"/>
                </w:tcPr>
                <w:p w14:paraId="42A4F280"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1572" w:type="dxa"/>
                </w:tcPr>
                <w:p w14:paraId="4CF7F9E9"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603B2F37" w14:textId="77777777" w:rsidR="005630C9" w:rsidRPr="009A26DE" w:rsidRDefault="005630C9" w:rsidP="005630C9">
                  <w:pPr>
                    <w:spacing w:before="120" w:after="120"/>
                    <w:rPr>
                      <w:rFonts w:eastAsiaTheme="minorEastAsia"/>
                      <w:sz w:val="18"/>
                      <w:lang w:eastAsia="zh-CN"/>
                    </w:rPr>
                  </w:pPr>
                  <w:r>
                    <w:rPr>
                      <w:color w:val="000000"/>
                    </w:rPr>
                    <w:t xml:space="preserve">{0, 4, 8, 12, </w:t>
                  </w:r>
                  <w:r>
                    <w:t xml:space="preserve">…, </w:t>
                  </w:r>
                  <w:r>
                    <w:rPr>
                      <w:color w:val="000000"/>
                    </w:rPr>
                    <w:t>60, 64, 96}</w:t>
                  </w:r>
                </w:p>
              </w:tc>
            </w:tr>
            <w:tr w:rsidR="005630C9" w:rsidRPr="009A26DE" w14:paraId="7FA19031" w14:textId="77777777" w:rsidTr="0090682B">
              <w:tc>
                <w:tcPr>
                  <w:tcW w:w="1671" w:type="dxa"/>
                </w:tcPr>
                <w:p w14:paraId="699A9036" w14:textId="77777777" w:rsidR="005630C9" w:rsidRDefault="005630C9" w:rsidP="005630C9">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916" w:type="dxa"/>
                </w:tcPr>
                <w:p w14:paraId="699B4F3E" w14:textId="77777777" w:rsidR="005630C9" w:rsidRDefault="005630C9" w:rsidP="005630C9">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1572" w:type="dxa"/>
                </w:tcPr>
                <w:p w14:paraId="063BDF62" w14:textId="77777777" w:rsidR="005630C9" w:rsidRPr="009A26DE" w:rsidRDefault="005630C9" w:rsidP="005630C9">
                  <w:pPr>
                    <w:spacing w:before="120" w:after="120"/>
                    <w:rPr>
                      <w:sz w:val="18"/>
                      <w:szCs w:val="20"/>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41F56E9F" w14:textId="77777777" w:rsidR="005630C9" w:rsidRPr="009A26DE" w:rsidRDefault="005630C9" w:rsidP="005630C9">
                  <w:pPr>
                    <w:spacing w:before="120" w:after="120"/>
                    <w:rPr>
                      <w:rFonts w:eastAsiaTheme="minorEastAsia"/>
                      <w:sz w:val="18"/>
                      <w:lang w:eastAsia="zh-CN"/>
                    </w:rPr>
                  </w:pPr>
                  <w:r>
                    <w:rPr>
                      <w:color w:val="000000"/>
                    </w:rPr>
                    <w:t>{</w:t>
                  </w:r>
                  <w:r>
                    <w:t>0, 4, 8, …, 124</w:t>
                  </w:r>
                  <w:r>
                    <w:rPr>
                      <w:color w:val="000000"/>
                    </w:rPr>
                    <w:t>}</w:t>
                  </w:r>
                </w:p>
              </w:tc>
            </w:tr>
            <w:tr w:rsidR="005630C9" w:rsidRPr="009A26DE" w14:paraId="38EE8BE7" w14:textId="77777777" w:rsidTr="0090682B">
              <w:tc>
                <w:tcPr>
                  <w:tcW w:w="1671" w:type="dxa"/>
                </w:tcPr>
                <w:p w14:paraId="74259E1C"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916" w:type="dxa"/>
                </w:tcPr>
                <w:p w14:paraId="622F912E" w14:textId="77777777" w:rsidR="005630C9" w:rsidRDefault="005630C9" w:rsidP="005630C9">
                  <w:pPr>
                    <w:spacing w:before="120" w:after="120"/>
                    <w:rPr>
                      <w:rFonts w:eastAsiaTheme="minorEastAsia"/>
                      <w:lang w:eastAsia="zh-CN"/>
                    </w:rPr>
                  </w:pPr>
                  <w:r>
                    <w:rPr>
                      <w:rFonts w:eastAsiaTheme="minorEastAsia"/>
                      <w:lang w:eastAsia="zh-CN"/>
                    </w:rPr>
                    <w:t>not support</w:t>
                  </w:r>
                </w:p>
              </w:tc>
              <w:tc>
                <w:tcPr>
                  <w:tcW w:w="1572" w:type="dxa"/>
                </w:tcPr>
                <w:p w14:paraId="55E17909"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45ED3A9E" w14:textId="77777777" w:rsidR="005630C9" w:rsidRPr="00E12E86" w:rsidRDefault="005630C9" w:rsidP="005630C9">
                  <w:pPr>
                    <w:spacing w:before="120" w:after="120"/>
                    <w:rPr>
                      <w:rFonts w:eastAsiaTheme="minorEastAsia"/>
                      <w:color w:val="FF0000"/>
                      <w:sz w:val="18"/>
                      <w:highlight w:val="yellow"/>
                      <w:lang w:eastAsia="zh-CN"/>
                    </w:rPr>
                  </w:pPr>
                  <w:r w:rsidRPr="00E12E86">
                    <w:rPr>
                      <w:color w:val="000000"/>
                      <w:highlight w:val="yellow"/>
                    </w:rPr>
                    <w:t xml:space="preserve">{0, 4, 8, 12, </w:t>
                  </w:r>
                  <w:r w:rsidRPr="00E12E86">
                    <w:rPr>
                      <w:highlight w:val="yellow"/>
                    </w:rPr>
                    <w:t xml:space="preserve">…, </w:t>
                  </w:r>
                  <w:r w:rsidRPr="00E12E86">
                    <w:rPr>
                      <w:color w:val="000000"/>
                      <w:highlight w:val="yellow"/>
                    </w:rPr>
                    <w:t>60, 64, 96}</w:t>
                  </w:r>
                </w:p>
              </w:tc>
            </w:tr>
            <w:tr w:rsidR="005630C9" w:rsidRPr="009A26DE" w14:paraId="18241922" w14:textId="77777777" w:rsidTr="0090682B">
              <w:tc>
                <w:tcPr>
                  <w:tcW w:w="1671" w:type="dxa"/>
                </w:tcPr>
                <w:p w14:paraId="3279E1DA" w14:textId="77777777" w:rsidR="005630C9" w:rsidRDefault="005630C9" w:rsidP="005630C9">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916" w:type="dxa"/>
                </w:tcPr>
                <w:p w14:paraId="08DA463C" w14:textId="77777777" w:rsidR="005630C9" w:rsidRDefault="005630C9" w:rsidP="005630C9">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1572" w:type="dxa"/>
                </w:tcPr>
                <w:p w14:paraId="38C51DB3"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7D1134D0" w14:textId="77777777" w:rsidR="005630C9" w:rsidRPr="00E12E86" w:rsidRDefault="005630C9" w:rsidP="005630C9">
                  <w:pPr>
                    <w:spacing w:before="120" w:after="120"/>
                    <w:rPr>
                      <w:rFonts w:eastAsiaTheme="minorEastAsia"/>
                      <w:color w:val="FF0000"/>
                      <w:sz w:val="18"/>
                      <w:highlight w:val="yellow"/>
                      <w:lang w:eastAsia="zh-CN"/>
                    </w:rPr>
                  </w:pPr>
                  <w:r w:rsidRPr="00E12E86">
                    <w:rPr>
                      <w:color w:val="000000"/>
                      <w:highlight w:val="yellow"/>
                    </w:rPr>
                    <w:t xml:space="preserve">{0, 4, 8, 12, </w:t>
                  </w:r>
                  <w:r w:rsidRPr="00E12E86">
                    <w:rPr>
                      <w:highlight w:val="yellow"/>
                    </w:rPr>
                    <w:t xml:space="preserve">…, </w:t>
                  </w:r>
                  <w:r w:rsidRPr="00E12E86">
                    <w:rPr>
                      <w:color w:val="000000"/>
                      <w:highlight w:val="yellow"/>
                    </w:rPr>
                    <w:t>60, 64, 96}</w:t>
                  </w:r>
                </w:p>
              </w:tc>
            </w:tr>
          </w:tbl>
          <w:p w14:paraId="25770E1A" w14:textId="04EA3377" w:rsidR="005630C9" w:rsidRDefault="005630C9" w:rsidP="001714AD">
            <w:pPr>
              <w:spacing w:before="120" w:after="120"/>
              <w:rPr>
                <w:rFonts w:eastAsia="MS Mincho"/>
                <w:lang w:eastAsia="ja-JP"/>
              </w:rPr>
            </w:pPr>
            <w:r>
              <w:rPr>
                <w:rFonts w:eastAsiaTheme="minorEastAsia"/>
                <w:bCs/>
                <w:iCs/>
                <w:lang w:eastAsia="zh-CN"/>
              </w:rPr>
              <w:t xml:space="preserve">As for the last two rows highlighted, </w:t>
            </w:r>
            <w:r>
              <w:rPr>
                <w:rFonts w:eastAsiaTheme="minorEastAsia"/>
                <w:lang w:eastAsia="zh-CN"/>
              </w:rPr>
              <w:t xml:space="preserve">there is no differentiation for UE with/without UE capability of </w:t>
            </w:r>
            <w:r w:rsidRPr="00A950AD">
              <w:rPr>
                <w:i/>
              </w:rPr>
              <w:t>crossSlotScheduling-r16</w:t>
            </w:r>
            <w:r>
              <w:t xml:space="preserve"> when extending the value range of </w:t>
            </w:r>
            <w:proofErr w:type="spellStart"/>
            <w:r w:rsidRPr="003B66D8">
              <w:rPr>
                <w:rFonts w:eastAsia="MS Mincho"/>
                <w:i/>
                <w:iCs/>
                <w:lang w:eastAsia="ja-JP"/>
              </w:rPr>
              <w:t>aperiodicTriggeringOffset</w:t>
            </w:r>
            <w:proofErr w:type="spellEnd"/>
            <w:r>
              <w:rPr>
                <w:rFonts w:eastAsia="MS Mincho"/>
                <w:i/>
                <w:iCs/>
                <w:lang w:eastAsia="ja-JP"/>
              </w:rPr>
              <w:t xml:space="preserve"> </w:t>
            </w:r>
            <w:r w:rsidRPr="005630C9">
              <w:rPr>
                <w:rFonts w:eastAsia="MS Mincho"/>
                <w:iCs/>
                <w:lang w:eastAsia="ja-JP"/>
              </w:rPr>
              <w:t>during WI discussion</w:t>
            </w:r>
            <w:r>
              <w:rPr>
                <w:rFonts w:eastAsia="MS Mincho"/>
                <w:i/>
                <w:iCs/>
                <w:lang w:eastAsia="ja-JP"/>
              </w:rPr>
              <w:t xml:space="preserve">.  </w:t>
            </w:r>
            <w:r>
              <w:rPr>
                <w:rFonts w:eastAsia="MS Mincho"/>
                <w:iCs/>
                <w:lang w:eastAsia="ja-JP"/>
              </w:rPr>
              <w:t xml:space="preserve">Thus, we assume same value range should be used irrespective of the report of </w:t>
            </w:r>
            <w:r w:rsidRPr="005A755B">
              <w:t>crossSlotScheduling-r16</w:t>
            </w:r>
            <w:r>
              <w:t>. If necessary, we can ask for clarification in FR2-2 maintenance.</w:t>
            </w:r>
          </w:p>
        </w:tc>
      </w:tr>
      <w:tr w:rsidR="00790C0F" w:rsidRPr="00404FA9" w14:paraId="035D6077" w14:textId="77777777" w:rsidTr="001F174B">
        <w:tc>
          <w:tcPr>
            <w:tcW w:w="1265" w:type="dxa"/>
            <w:tcBorders>
              <w:top w:val="single" w:sz="4" w:space="0" w:color="auto"/>
              <w:left w:val="single" w:sz="4" w:space="0" w:color="auto"/>
              <w:bottom w:val="single" w:sz="4" w:space="0" w:color="auto"/>
              <w:right w:val="single" w:sz="4" w:space="0" w:color="auto"/>
            </w:tcBorders>
          </w:tcPr>
          <w:p w14:paraId="16AE06E9" w14:textId="5606330C" w:rsidR="00790C0F" w:rsidRDefault="00790C0F" w:rsidP="001714AD">
            <w:pPr>
              <w:spacing w:before="120" w:after="120"/>
              <w:rPr>
                <w:rFonts w:eastAsiaTheme="minorEastAsia"/>
                <w:lang w:eastAsia="zh-CN"/>
              </w:rPr>
            </w:pPr>
            <w:r>
              <w:rPr>
                <w:rFonts w:eastAsiaTheme="minorEastAsia"/>
                <w:lang w:eastAsia="zh-CN"/>
              </w:rPr>
              <w:t>Ericsson</w:t>
            </w:r>
            <w:r w:rsidR="00C859F9">
              <w:rPr>
                <w:rFonts w:eastAsiaTheme="minorEastAsia"/>
                <w:lang w:eastAsia="zh-CN"/>
              </w:rPr>
              <w:t>3</w:t>
            </w:r>
          </w:p>
        </w:tc>
        <w:tc>
          <w:tcPr>
            <w:tcW w:w="1570" w:type="dxa"/>
            <w:tcBorders>
              <w:top w:val="single" w:sz="4" w:space="0" w:color="auto"/>
              <w:left w:val="single" w:sz="4" w:space="0" w:color="auto"/>
              <w:bottom w:val="single" w:sz="4" w:space="0" w:color="auto"/>
              <w:right w:val="single" w:sz="4" w:space="0" w:color="auto"/>
            </w:tcBorders>
          </w:tcPr>
          <w:p w14:paraId="2D4BC3BB" w14:textId="77777777" w:rsidR="00790C0F" w:rsidRDefault="00790C0F"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6EC9511" w14:textId="2BA214A9" w:rsidR="00790C0F" w:rsidRDefault="00790C0F" w:rsidP="005630C9">
            <w:pPr>
              <w:spacing w:before="120" w:after="120"/>
              <w:rPr>
                <w:rFonts w:eastAsiaTheme="minorEastAsia"/>
                <w:lang w:eastAsia="zh-CN"/>
              </w:rPr>
            </w:pPr>
            <w:r>
              <w:rPr>
                <w:rFonts w:eastAsiaTheme="minorEastAsia"/>
                <w:lang w:eastAsia="zh-CN"/>
              </w:rPr>
              <w:t>We are open to clarif</w:t>
            </w:r>
            <w:r w:rsidR="00EA7ACD">
              <w:rPr>
                <w:rFonts w:eastAsiaTheme="minorEastAsia"/>
                <w:lang w:eastAsia="zh-CN"/>
              </w:rPr>
              <w:t xml:space="preserve">ications </w:t>
            </w:r>
            <w:r>
              <w:rPr>
                <w:rFonts w:eastAsiaTheme="minorEastAsia"/>
                <w:lang w:eastAsia="zh-CN"/>
              </w:rPr>
              <w:t xml:space="preserve">via </w:t>
            </w:r>
            <w:r w:rsidR="00C92D6C">
              <w:rPr>
                <w:rFonts w:eastAsiaTheme="minorEastAsia"/>
                <w:lang w:eastAsia="zh-CN"/>
              </w:rPr>
              <w:t>capability</w:t>
            </w:r>
            <w:r w:rsidR="00201942">
              <w:rPr>
                <w:rFonts w:eastAsiaTheme="minorEastAsia"/>
                <w:lang w:eastAsia="zh-CN"/>
              </w:rPr>
              <w:t>. Some additional</w:t>
            </w:r>
            <w:r>
              <w:rPr>
                <w:rFonts w:eastAsiaTheme="minorEastAsia"/>
                <w:lang w:eastAsia="zh-CN"/>
              </w:rPr>
              <w:t xml:space="preserve"> comments</w:t>
            </w:r>
            <w:r w:rsidR="006D0254">
              <w:rPr>
                <w:rFonts w:eastAsiaTheme="minorEastAsia"/>
                <w:lang w:eastAsia="zh-CN"/>
              </w:rPr>
              <w:t>/questions</w:t>
            </w:r>
            <w:r w:rsidR="00201942">
              <w:rPr>
                <w:rFonts w:eastAsiaTheme="minorEastAsia"/>
                <w:lang w:eastAsia="zh-CN"/>
              </w:rPr>
              <w:t xml:space="preserve"> below</w:t>
            </w:r>
            <w:r>
              <w:rPr>
                <w:rFonts w:eastAsiaTheme="minorEastAsia"/>
                <w:lang w:eastAsia="zh-CN"/>
              </w:rPr>
              <w:t xml:space="preserve">. </w:t>
            </w:r>
          </w:p>
          <w:p w14:paraId="77B43DA3" w14:textId="47597353" w:rsidR="00C92D6C" w:rsidRPr="00C92D6C" w:rsidRDefault="00790C0F" w:rsidP="005D74FD">
            <w:pPr>
              <w:pStyle w:val="ListParagraph"/>
              <w:numPr>
                <w:ilvl w:val="2"/>
                <w:numId w:val="28"/>
              </w:numPr>
              <w:spacing w:before="120" w:after="120"/>
              <w:ind w:leftChars="0"/>
              <w:rPr>
                <w:color w:val="000000"/>
                <w:lang w:val="en-US"/>
              </w:rPr>
            </w:pPr>
            <w:r w:rsidRPr="00C92D6C">
              <w:rPr>
                <w:rFonts w:eastAsiaTheme="minorEastAsia"/>
                <w:lang w:eastAsia="zh-CN"/>
              </w:rPr>
              <w:t xml:space="preserve">Regarding </w:t>
            </w:r>
            <w:r w:rsidR="004D2317" w:rsidRPr="00C92D6C">
              <w:rPr>
                <w:rFonts w:eastAsiaTheme="minorEastAsia"/>
                <w:lang w:eastAsia="zh-CN"/>
              </w:rPr>
              <w:t>3</w:t>
            </w:r>
            <w:r w:rsidR="004D2317" w:rsidRPr="00C92D6C">
              <w:rPr>
                <w:rFonts w:eastAsiaTheme="minorEastAsia"/>
                <w:vertAlign w:val="superscript"/>
                <w:lang w:eastAsia="zh-CN"/>
              </w:rPr>
              <w:t>rd</w:t>
            </w:r>
            <w:r w:rsidR="004D2317" w:rsidRPr="00C92D6C">
              <w:rPr>
                <w:rFonts w:eastAsiaTheme="minorEastAsia"/>
                <w:lang w:eastAsia="zh-CN"/>
              </w:rPr>
              <w:t xml:space="preserve"> </w:t>
            </w:r>
            <w:r w:rsidRPr="00C92D6C">
              <w:rPr>
                <w:rFonts w:eastAsiaTheme="minorEastAsia"/>
                <w:lang w:eastAsia="zh-CN"/>
              </w:rPr>
              <w:t xml:space="preserve">sub-bullets of the two </w:t>
            </w:r>
            <w:r w:rsidR="004D2317" w:rsidRPr="00C92D6C">
              <w:rPr>
                <w:rFonts w:eastAsiaTheme="minorEastAsia"/>
                <w:lang w:eastAsia="zh-CN"/>
              </w:rPr>
              <w:t xml:space="preserve">main </w:t>
            </w:r>
            <w:r w:rsidRPr="00C92D6C">
              <w:rPr>
                <w:rFonts w:eastAsiaTheme="minorEastAsia"/>
                <w:lang w:eastAsia="zh-CN"/>
              </w:rPr>
              <w:t xml:space="preserve">bullets, </w:t>
            </w:r>
            <w:r w:rsidR="004D2317" w:rsidRPr="00C92D6C">
              <w:rPr>
                <w:rFonts w:eastAsiaTheme="minorEastAsia"/>
                <w:lang w:eastAsia="zh-CN"/>
              </w:rPr>
              <w:t>3</w:t>
            </w:r>
            <w:r w:rsidR="004D2317" w:rsidRPr="00C92D6C">
              <w:rPr>
                <w:rFonts w:eastAsiaTheme="minorEastAsia"/>
                <w:vertAlign w:val="superscript"/>
                <w:lang w:eastAsia="zh-CN"/>
              </w:rPr>
              <w:t>rd</w:t>
            </w:r>
            <w:r w:rsidR="004D2317" w:rsidRPr="00C92D6C">
              <w:rPr>
                <w:rFonts w:eastAsiaTheme="minorEastAsia"/>
                <w:lang w:eastAsia="zh-CN"/>
              </w:rPr>
              <w:t xml:space="preserve"> bullet </w:t>
            </w:r>
            <w:r w:rsidRPr="00C92D6C">
              <w:rPr>
                <w:rFonts w:eastAsiaTheme="minorEastAsia"/>
                <w:lang w:eastAsia="zh-CN"/>
              </w:rPr>
              <w:t>proposal</w:t>
            </w:r>
            <w:r w:rsidR="004D2317" w:rsidRPr="00C92D6C">
              <w:rPr>
                <w:rFonts w:eastAsiaTheme="minorEastAsia"/>
                <w:lang w:eastAsia="zh-CN"/>
              </w:rPr>
              <w:t xml:space="preserve"> seems to imply </w:t>
            </w:r>
            <w:r w:rsidRPr="00C92D6C">
              <w:rPr>
                <w:rFonts w:eastAsiaTheme="minorEastAsia"/>
                <w:lang w:eastAsia="zh-CN"/>
              </w:rPr>
              <w:t>RAN1 spec change</w:t>
            </w:r>
            <w:r w:rsidR="00EC4EC2">
              <w:rPr>
                <w:rFonts w:eastAsiaTheme="minorEastAsia"/>
                <w:lang w:eastAsia="zh-CN"/>
              </w:rPr>
              <w:t>s are needed</w:t>
            </w:r>
            <w:r w:rsidRPr="00C92D6C">
              <w:rPr>
                <w:rFonts w:eastAsiaTheme="minorEastAsia"/>
                <w:lang w:eastAsia="zh-CN"/>
              </w:rPr>
              <w:t>, for example</w:t>
            </w:r>
            <w:r w:rsidR="00EC4EC2">
              <w:rPr>
                <w:rFonts w:eastAsiaTheme="minorEastAsia"/>
                <w:lang w:eastAsia="zh-CN"/>
              </w:rPr>
              <w:t>,</w:t>
            </w:r>
            <w:r w:rsidRPr="00C92D6C">
              <w:rPr>
                <w:rFonts w:eastAsiaTheme="minorEastAsia"/>
                <w:lang w:eastAsia="zh-CN"/>
              </w:rPr>
              <w:t xml:space="preserve"> to the below sentence </w:t>
            </w:r>
            <w:r w:rsidR="004D2317" w:rsidRPr="00C92D6C">
              <w:rPr>
                <w:rFonts w:eastAsiaTheme="minorEastAsia"/>
                <w:lang w:eastAsia="zh-CN"/>
              </w:rPr>
              <w:t>from existing spec</w:t>
            </w:r>
            <w:r w:rsidRPr="00C92D6C">
              <w:rPr>
                <w:rFonts w:eastAsiaTheme="minorEastAsia"/>
                <w:lang w:eastAsia="zh-CN"/>
              </w:rPr>
              <w:t xml:space="preserve"> 38.214. </w:t>
            </w:r>
            <w:r w:rsidR="004D2317" w:rsidRPr="00C92D6C">
              <w:rPr>
                <w:rFonts w:eastAsiaTheme="minorEastAsia"/>
                <w:lang w:eastAsia="zh-CN"/>
              </w:rPr>
              <w:t>Can it be clarified if</w:t>
            </w:r>
            <w:r w:rsidRPr="00C92D6C">
              <w:rPr>
                <w:rFonts w:eastAsiaTheme="minorEastAsia"/>
                <w:lang w:eastAsia="zh-CN"/>
              </w:rPr>
              <w:t xml:space="preserve"> this is </w:t>
            </w:r>
            <w:r w:rsidR="00EC4EC2">
              <w:rPr>
                <w:rFonts w:eastAsiaTheme="minorEastAsia"/>
                <w:lang w:eastAsia="zh-CN"/>
              </w:rPr>
              <w:t>intention of the proposal</w:t>
            </w:r>
            <w:r w:rsidR="004D2317" w:rsidRPr="00C92D6C">
              <w:rPr>
                <w:rFonts w:eastAsiaTheme="minorEastAsia"/>
                <w:lang w:eastAsia="zh-CN"/>
              </w:rPr>
              <w:t xml:space="preserve">? </w:t>
            </w:r>
          </w:p>
          <w:p w14:paraId="4A46D177" w14:textId="43AA4F62" w:rsidR="00790C0F" w:rsidRPr="00C92D6C" w:rsidRDefault="00790C0F" w:rsidP="00C92D6C">
            <w:pPr>
              <w:spacing w:before="120" w:after="120"/>
              <w:ind w:left="180"/>
              <w:rPr>
                <w:color w:val="000000"/>
                <w:lang w:val="en-US"/>
              </w:rPr>
            </w:pPr>
            <w:r w:rsidRPr="00C92D6C">
              <w:rPr>
                <w:color w:val="000000"/>
                <w:highlight w:val="cyan"/>
                <w:lang w:val="en-US"/>
              </w:rPr>
              <w:t xml:space="preserve">If the UE is not configured with </w:t>
            </w:r>
            <w:proofErr w:type="spellStart"/>
            <w:r w:rsidRPr="00C92D6C">
              <w:rPr>
                <w:i/>
                <w:color w:val="000000"/>
                <w:highlight w:val="cyan"/>
                <w:lang w:val="en-US"/>
              </w:rPr>
              <w:t>minimumSchedulingOffset</w:t>
            </w:r>
            <w:proofErr w:type="spellEnd"/>
            <w:r w:rsidRPr="00C92D6C">
              <w:rPr>
                <w:i/>
                <w:iCs/>
                <w:color w:val="000000" w:themeColor="text1"/>
                <w:highlight w:val="cyan"/>
                <w:lang w:eastAsia="zh-CN"/>
              </w:rPr>
              <w:t>K0</w:t>
            </w:r>
            <w:r w:rsidRPr="00C92D6C">
              <w:rPr>
                <w:color w:val="000000"/>
                <w:highlight w:val="cyan"/>
                <w:lang w:val="en-US"/>
              </w:rPr>
              <w:t xml:space="preserve"> for any DL </w:t>
            </w:r>
            <w:r w:rsidRPr="00C92D6C">
              <w:rPr>
                <w:color w:val="000000" w:themeColor="text1"/>
                <w:highlight w:val="cyan"/>
                <w:lang w:eastAsia="zh-CN"/>
              </w:rPr>
              <w:t xml:space="preserve">BWP and </w:t>
            </w:r>
            <w:r w:rsidRPr="00C92D6C">
              <w:rPr>
                <w:i/>
                <w:color w:val="000000" w:themeColor="text1"/>
                <w:highlight w:val="cyan"/>
                <w:lang w:eastAsia="zh-CN"/>
              </w:rPr>
              <w:t>minimumSchedulingOffsetK2</w:t>
            </w:r>
            <w:r w:rsidRPr="00C92D6C">
              <w:rPr>
                <w:color w:val="000000" w:themeColor="text1"/>
                <w:highlight w:val="cyan"/>
                <w:lang w:eastAsia="zh-CN"/>
              </w:rPr>
              <w:t xml:space="preserve"> for any</w:t>
            </w:r>
            <w:r w:rsidRPr="00C92D6C">
              <w:rPr>
                <w:color w:val="000000"/>
                <w:highlight w:val="cyan"/>
                <w:lang w:val="en-US"/>
              </w:rPr>
              <w:t xml:space="preserve"> UL BWP and if all the associated trigger states do not have the higher layer parameter </w:t>
            </w:r>
            <w:proofErr w:type="spellStart"/>
            <w:r w:rsidRPr="00C92D6C">
              <w:rPr>
                <w:i/>
                <w:highlight w:val="cyan"/>
              </w:rPr>
              <w:t>qcl</w:t>
            </w:r>
            <w:proofErr w:type="spellEnd"/>
            <w:r w:rsidRPr="00C92D6C">
              <w:rPr>
                <w:i/>
                <w:highlight w:val="cyan"/>
              </w:rPr>
              <w:t>-Type</w:t>
            </w:r>
            <w:r w:rsidRPr="00C92D6C">
              <w:rPr>
                <w:highlight w:val="cyan"/>
              </w:rPr>
              <w:t xml:space="preserve"> set to</w:t>
            </w:r>
            <w:r w:rsidRPr="00C92D6C">
              <w:rPr>
                <w:color w:val="000000"/>
                <w:highlight w:val="cyan"/>
                <w:lang w:val="en-US"/>
              </w:rPr>
              <w:t xml:space="preserve"> '</w:t>
            </w:r>
            <w:proofErr w:type="spellStart"/>
            <w:r w:rsidRPr="00C92D6C">
              <w:rPr>
                <w:color w:val="000000"/>
                <w:highlight w:val="cyan"/>
                <w:lang w:val="en-US"/>
              </w:rPr>
              <w:t>typeD</w:t>
            </w:r>
            <w:proofErr w:type="spellEnd"/>
            <w:r w:rsidRPr="00C92D6C">
              <w:rPr>
                <w:color w:val="000000"/>
                <w:highlight w:val="cyan"/>
                <w:lang w:val="en-US"/>
              </w:rPr>
              <w:t>' in the corresponding TCI states, the CSI-RS triggering offset is fixed to zero.</w:t>
            </w:r>
          </w:p>
          <w:p w14:paraId="73FE800C" w14:textId="205BC36D" w:rsidR="004D2317" w:rsidRDefault="004D2317" w:rsidP="005D74FD">
            <w:pPr>
              <w:pStyle w:val="ListParagraph"/>
              <w:numPr>
                <w:ilvl w:val="2"/>
                <w:numId w:val="28"/>
              </w:numPr>
              <w:spacing w:before="120" w:after="120"/>
              <w:ind w:leftChars="0"/>
              <w:rPr>
                <w:rFonts w:eastAsiaTheme="minorEastAsia"/>
                <w:lang w:eastAsia="zh-CN"/>
              </w:rPr>
            </w:pPr>
            <w:r>
              <w:rPr>
                <w:rFonts w:eastAsiaTheme="minorEastAsia"/>
                <w:lang w:eastAsia="zh-CN"/>
              </w:rPr>
              <w:lastRenderedPageBreak/>
              <w:t>Regarding 3</w:t>
            </w:r>
            <w:r w:rsidRPr="004D2317">
              <w:rPr>
                <w:rFonts w:eastAsiaTheme="minorEastAsia"/>
                <w:vertAlign w:val="superscript"/>
                <w:lang w:eastAsia="zh-CN"/>
              </w:rPr>
              <w:t>rd</w:t>
            </w:r>
            <w:r>
              <w:rPr>
                <w:rFonts w:eastAsiaTheme="minorEastAsia"/>
                <w:lang w:eastAsia="zh-CN"/>
              </w:rPr>
              <w:t xml:space="preserve"> sub-bullets, given below text from 38.331, can it be clarified which parameter “-r16” or “-r17” applies to which numerologies (FR2-2 and non-FR2-2 numerologies).</w:t>
            </w:r>
          </w:p>
          <w:p w14:paraId="5A150445" w14:textId="103F781F" w:rsidR="00C92D6C" w:rsidRPr="00C92D6C" w:rsidRDefault="004D2317" w:rsidP="00C92D6C">
            <w:pPr>
              <w:pStyle w:val="ListParagraph"/>
              <w:spacing w:before="120" w:after="120"/>
              <w:ind w:leftChars="0" w:left="600"/>
              <w:rPr>
                <w:color w:val="FF0000"/>
              </w:rPr>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p w14:paraId="726373BF" w14:textId="04C70675" w:rsidR="00C92D6C" w:rsidRDefault="00C92D6C" w:rsidP="005D74FD">
            <w:pPr>
              <w:pStyle w:val="ListParagraph"/>
              <w:numPr>
                <w:ilvl w:val="2"/>
                <w:numId w:val="28"/>
              </w:numPr>
              <w:spacing w:before="120" w:after="120"/>
              <w:ind w:leftChars="0"/>
              <w:rPr>
                <w:rFonts w:eastAsiaTheme="minorEastAsia"/>
                <w:lang w:eastAsia="zh-CN"/>
              </w:rPr>
            </w:pPr>
            <w:r>
              <w:rPr>
                <w:rFonts w:eastAsiaTheme="minorEastAsia"/>
                <w:lang w:eastAsia="zh-CN"/>
              </w:rPr>
              <w:t xml:space="preserve">Regarding the capabilities, </w:t>
            </w:r>
            <w:r w:rsidR="00201942">
              <w:rPr>
                <w:rFonts w:eastAsiaTheme="minorEastAsia"/>
                <w:lang w:eastAsia="zh-CN"/>
              </w:rPr>
              <w:t>p</w:t>
            </w:r>
            <w:r>
              <w:rPr>
                <w:rFonts w:eastAsiaTheme="minorEastAsia"/>
                <w:lang w:eastAsia="zh-CN"/>
              </w:rPr>
              <w:t>er-FS granularity</w:t>
            </w:r>
            <w:r w:rsidR="00201942">
              <w:rPr>
                <w:rFonts w:eastAsiaTheme="minorEastAsia"/>
                <w:lang w:eastAsia="zh-CN"/>
              </w:rPr>
              <w:t xml:space="preserve"> seems excessive</w:t>
            </w:r>
            <w:r>
              <w:rPr>
                <w:rFonts w:eastAsiaTheme="minorEastAsia"/>
                <w:lang w:eastAsia="zh-CN"/>
              </w:rPr>
              <w:t xml:space="preserve">. </w:t>
            </w:r>
            <w:r w:rsidR="00201942">
              <w:rPr>
                <w:rFonts w:eastAsiaTheme="minorEastAsia"/>
                <w:lang w:eastAsia="zh-CN"/>
              </w:rPr>
              <w:t>P</w:t>
            </w:r>
            <w:r>
              <w:rPr>
                <w:rFonts w:eastAsiaTheme="minorEastAsia"/>
                <w:lang w:eastAsia="zh-CN"/>
              </w:rPr>
              <w:t xml:space="preserve">er </w:t>
            </w:r>
            <w:r w:rsidR="00201942">
              <w:rPr>
                <w:rFonts w:eastAsiaTheme="minorEastAsia"/>
                <w:lang w:eastAsia="zh-CN"/>
              </w:rPr>
              <w:t>BC</w:t>
            </w:r>
            <w:r>
              <w:rPr>
                <w:rFonts w:eastAsiaTheme="minorEastAsia"/>
                <w:lang w:eastAsia="zh-CN"/>
              </w:rPr>
              <w:t xml:space="preserve"> indication </w:t>
            </w:r>
            <w:r w:rsidR="00EA7ACD">
              <w:rPr>
                <w:rFonts w:eastAsiaTheme="minorEastAsia"/>
                <w:lang w:eastAsia="zh-CN"/>
              </w:rPr>
              <w:t xml:space="preserve">seems sufficient since </w:t>
            </w:r>
            <w:r>
              <w:rPr>
                <w:rFonts w:eastAsiaTheme="minorEastAsia"/>
                <w:lang w:eastAsia="zh-CN"/>
              </w:rPr>
              <w:t>it is simply a UE being able to support an RRC parameter</w:t>
            </w:r>
            <w:r w:rsidR="00201942">
              <w:rPr>
                <w:rFonts w:eastAsiaTheme="minorEastAsia"/>
                <w:lang w:eastAsia="zh-CN"/>
              </w:rPr>
              <w:t xml:space="preserve"> - </w:t>
            </w:r>
            <w:r>
              <w:rPr>
                <w:rFonts w:eastAsiaTheme="minorEastAsia"/>
                <w:lang w:eastAsia="zh-CN"/>
              </w:rPr>
              <w:t xml:space="preserve">UE can still indicate support or not for each of the </w:t>
            </w:r>
            <w:r w:rsidR="00EA7ACD">
              <w:rPr>
                <w:rFonts w:eastAsiaTheme="minorEastAsia"/>
                <w:lang w:eastAsia="zh-CN"/>
              </w:rPr>
              <w:t>different</w:t>
            </w:r>
            <w:r>
              <w:rPr>
                <w:rFonts w:eastAsiaTheme="minorEastAsia"/>
                <w:lang w:eastAsia="zh-CN"/>
              </w:rPr>
              <w:t xml:space="preserve"> </w:t>
            </w:r>
            <w:r w:rsidR="00201942">
              <w:rPr>
                <w:rFonts w:eastAsiaTheme="minorEastAsia"/>
                <w:lang w:eastAsia="zh-CN"/>
              </w:rPr>
              <w:t xml:space="preserve">SCS </w:t>
            </w:r>
            <w:r>
              <w:rPr>
                <w:rFonts w:eastAsiaTheme="minorEastAsia"/>
                <w:lang w:eastAsia="zh-CN"/>
              </w:rPr>
              <w:t>cases.</w:t>
            </w:r>
            <w:r w:rsidR="00EA7ACD">
              <w:rPr>
                <w:rFonts w:eastAsiaTheme="minorEastAsia"/>
                <w:lang w:eastAsia="zh-CN"/>
              </w:rPr>
              <w:t xml:space="preserve"> Can it also be clarified why UE indicates new capability with ‘none’ as the setting?</w:t>
            </w:r>
          </w:p>
          <w:p w14:paraId="4EA0A16B" w14:textId="562EE691" w:rsidR="00C92D6C" w:rsidRPr="00C92D6C" w:rsidRDefault="00C92D6C" w:rsidP="005D74FD">
            <w:pPr>
              <w:pStyle w:val="ListParagraph"/>
              <w:numPr>
                <w:ilvl w:val="2"/>
                <w:numId w:val="28"/>
              </w:numPr>
              <w:spacing w:before="120" w:after="120"/>
              <w:ind w:leftChars="0"/>
              <w:rPr>
                <w:rFonts w:eastAsiaTheme="minorEastAsia"/>
                <w:lang w:eastAsia="zh-CN"/>
              </w:rPr>
            </w:pPr>
            <w:r>
              <w:rPr>
                <w:rFonts w:eastAsiaTheme="minorEastAsia"/>
                <w:lang w:eastAsia="zh-CN"/>
              </w:rPr>
              <w:t xml:space="preserve">For SCS of 480/960 kHz, we </w:t>
            </w:r>
            <w:r w:rsidR="006D0254">
              <w:rPr>
                <w:rFonts w:eastAsiaTheme="minorEastAsia"/>
                <w:lang w:eastAsia="zh-CN"/>
              </w:rPr>
              <w:t>would be OK</w:t>
            </w:r>
            <w:r w:rsidR="00EA7ACD">
              <w:rPr>
                <w:rFonts w:eastAsiaTheme="minorEastAsia"/>
                <w:lang w:eastAsia="zh-CN"/>
              </w:rPr>
              <w:t xml:space="preserve"> to leave</w:t>
            </w:r>
            <w:r>
              <w:rPr>
                <w:rFonts w:eastAsiaTheme="minorEastAsia"/>
                <w:lang w:eastAsia="zh-CN"/>
              </w:rPr>
              <w:t xml:space="preserve"> </w:t>
            </w:r>
            <w:r w:rsidR="00EA7ACD">
              <w:rPr>
                <w:rFonts w:eastAsiaTheme="minorEastAsia"/>
                <w:lang w:eastAsia="zh-CN"/>
              </w:rPr>
              <w:t xml:space="preserve">it </w:t>
            </w:r>
            <w:r>
              <w:rPr>
                <w:rFonts w:eastAsiaTheme="minorEastAsia"/>
                <w:lang w:eastAsia="zh-CN"/>
              </w:rPr>
              <w:t>to FR2-2 maintenance</w:t>
            </w:r>
            <w:r w:rsidR="00EA7ACD">
              <w:rPr>
                <w:rFonts w:eastAsiaTheme="minorEastAsia"/>
                <w:lang w:eastAsia="zh-CN"/>
              </w:rPr>
              <w:t xml:space="preserve"> discussion</w:t>
            </w:r>
            <w:r>
              <w:rPr>
                <w:rFonts w:eastAsiaTheme="minorEastAsia"/>
                <w:lang w:eastAsia="zh-CN"/>
              </w:rPr>
              <w:t xml:space="preserve">. </w:t>
            </w:r>
          </w:p>
        </w:tc>
      </w:tr>
      <w:tr w:rsidR="00C92D6C" w:rsidRPr="00404FA9" w14:paraId="6F48787E" w14:textId="77777777" w:rsidTr="001F174B">
        <w:tc>
          <w:tcPr>
            <w:tcW w:w="1265" w:type="dxa"/>
            <w:tcBorders>
              <w:top w:val="single" w:sz="4" w:space="0" w:color="auto"/>
              <w:left w:val="single" w:sz="4" w:space="0" w:color="auto"/>
              <w:bottom w:val="single" w:sz="4" w:space="0" w:color="auto"/>
              <w:right w:val="single" w:sz="4" w:space="0" w:color="auto"/>
            </w:tcBorders>
          </w:tcPr>
          <w:p w14:paraId="3855D1D2" w14:textId="053D9165" w:rsidR="00C92D6C" w:rsidRDefault="0090682B" w:rsidP="001714AD">
            <w:pPr>
              <w:spacing w:before="120" w:after="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F5F32FD" w14:textId="2FABC94D" w:rsidR="00C92D6C" w:rsidRPr="0090682B" w:rsidRDefault="00C92D6C" w:rsidP="001714AD">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E6A2509" w14:textId="77777777" w:rsidR="00C92D6C" w:rsidRDefault="0090682B" w:rsidP="005630C9">
            <w:pPr>
              <w:spacing w:before="120" w:after="120"/>
              <w:rPr>
                <w:rFonts w:eastAsiaTheme="minorEastAsia"/>
                <w:lang w:eastAsia="zh-CN"/>
              </w:rPr>
            </w:pPr>
            <w:r>
              <w:rPr>
                <w:rFonts w:eastAsiaTheme="minorEastAsia" w:hint="eastAsia"/>
                <w:lang w:eastAsia="zh-CN"/>
              </w:rPr>
              <w:t>r</w:t>
            </w:r>
            <w:r>
              <w:rPr>
                <w:rFonts w:eastAsiaTheme="minorEastAsia"/>
                <w:lang w:eastAsia="zh-CN"/>
              </w:rPr>
              <w:t>esponses to previous comments @Qualcomm</w:t>
            </w:r>
          </w:p>
          <w:p w14:paraId="336250A4" w14:textId="627CC37D" w:rsidR="0090682B" w:rsidRDefault="0090682B" w:rsidP="005630C9">
            <w:pPr>
              <w:spacing w:before="120" w:after="120"/>
              <w:rPr>
                <w:rFonts w:eastAsiaTheme="minorEastAsia"/>
                <w:lang w:eastAsia="zh-CN"/>
              </w:rPr>
            </w:pPr>
            <w:r>
              <w:rPr>
                <w:rFonts w:eastAsiaTheme="minorEastAsia" w:hint="eastAsia"/>
                <w:lang w:eastAsia="zh-CN"/>
              </w:rPr>
              <w:t>M</w:t>
            </w:r>
            <w:r>
              <w:rPr>
                <w:rFonts w:eastAsiaTheme="minorEastAsia"/>
                <w:lang w:eastAsia="zh-CN"/>
              </w:rPr>
              <w:t>aybe we have different understandings. Based on our understanding, if something is specified in the spec but without detailed UE capability, then it means it should be supported by the UE by default. For this particular issue, the value range for</w:t>
            </w:r>
            <w:r w:rsidRPr="006029C1">
              <w:rPr>
                <w:rFonts w:ascii="Times New Roman" w:eastAsia="SimSun" w:hAnsi="Times New Roman"/>
                <w:szCs w:val="20"/>
                <w:highlight w:val="yellow"/>
                <w:lang w:val="x-none"/>
              </w:rPr>
              <w:t>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&lt; µ</w:t>
            </w:r>
            <w:r w:rsidRPr="006029C1">
              <w:rPr>
                <w:rFonts w:ascii="Times New Roman" w:eastAsia="SimSun" w:hAnsi="Times New Roman"/>
                <w:szCs w:val="20"/>
                <w:highlight w:val="yellow"/>
                <w:vertAlign w:val="subscript"/>
                <w:lang w:val="x-none"/>
              </w:rPr>
              <w:t>CSIRS</w:t>
            </w:r>
            <w:r>
              <w:rPr>
                <w:rFonts w:eastAsiaTheme="minorEastAsia"/>
                <w:lang w:eastAsia="zh-CN"/>
              </w:rPr>
              <w:t xml:space="preserve"> has been specified in the following spec. In this sense, if there is no specific UE FG for this range, then it should be supported by default if UE reports </w:t>
            </w:r>
            <w:r w:rsidRPr="00422D18">
              <w:rPr>
                <w:rFonts w:eastAsia="MS Mincho"/>
                <w:i/>
                <w:iCs/>
                <w:lang w:eastAsia="ja-JP"/>
              </w:rPr>
              <w:t>crossCarrierA-CSI-trigDiffSCS-r16</w:t>
            </w:r>
            <w:r>
              <w:rPr>
                <w:rFonts w:eastAsia="MS Mincho"/>
                <w:i/>
                <w:iCs/>
                <w:lang w:eastAsia="ja-JP"/>
              </w:rPr>
              <w:t xml:space="preserve"> </w:t>
            </w:r>
            <w:r>
              <w:rPr>
                <w:rFonts w:eastAsiaTheme="minorEastAsia"/>
                <w:lang w:eastAsia="zh-CN"/>
              </w:rPr>
              <w:t>indicating low-to-high.</w:t>
            </w:r>
          </w:p>
          <w:p w14:paraId="1FDCE94F" w14:textId="685490A2" w:rsidR="0090682B" w:rsidRPr="00A743A7" w:rsidRDefault="0090682B" w:rsidP="005630C9">
            <w:pPr>
              <w:spacing w:before="120" w:after="120"/>
              <w:rPr>
                <w:rFonts w:eastAsiaTheme="minorEastAsia"/>
                <w:i/>
                <w:lang w:eastAsia="zh-CN"/>
              </w:rPr>
            </w:pPr>
            <w:r w:rsidRPr="00A743A7">
              <w:rPr>
                <w:rFonts w:ascii="Times New Roman" w:eastAsia="SimSun" w:hAnsi="Times New Roman"/>
                <w:i/>
                <w:szCs w:val="20"/>
                <w:highlight w:val="yellow"/>
                <w:lang w:val="x-none"/>
              </w:rPr>
              <w:t>The CSI-RS triggering offset has the values of {0, 1,</w:t>
            </w:r>
            <w:r w:rsidRPr="00A743A7">
              <w:rPr>
                <w:rFonts w:ascii="Times New Roman" w:eastAsia="SimSun" w:hAnsi="Times New Roman"/>
                <w:i/>
                <w:szCs w:val="20"/>
                <w:highlight w:val="yellow"/>
              </w:rPr>
              <w:t xml:space="preserve"> </w:t>
            </w:r>
            <w:r w:rsidRPr="00A743A7">
              <w:rPr>
                <w:rFonts w:ascii="Times New Roman" w:eastAsia="SimSun" w:hAnsi="Times New Roman"/>
                <w:i/>
                <w:szCs w:val="20"/>
                <w:highlight w:val="yellow"/>
                <w:lang w:val="x-none"/>
              </w:rPr>
              <w:t>…</w:t>
            </w:r>
            <w:r w:rsidRPr="00A743A7">
              <w:rPr>
                <w:rFonts w:ascii="Times New Roman" w:eastAsia="SimSun" w:hAnsi="Times New Roman"/>
                <w:i/>
                <w:szCs w:val="20"/>
                <w:highlight w:val="yellow"/>
              </w:rPr>
              <w:t xml:space="preserve">, </w:t>
            </w:r>
            <w:r w:rsidRPr="00A743A7">
              <w:rPr>
                <w:rFonts w:ascii="Times New Roman" w:eastAsia="SimSun" w:hAnsi="Times New Roman"/>
                <w:i/>
                <w:szCs w:val="20"/>
                <w:highlight w:val="yellow"/>
                <w:lang w:val="x-none"/>
              </w:rPr>
              <w:t xml:space="preserve">31} slots </w:t>
            </w:r>
            <w:r w:rsidRPr="00A743A7">
              <w:rPr>
                <w:rFonts w:ascii="Times New Roman" w:eastAsia="SimSun" w:hAnsi="Times New Roman"/>
                <w:i/>
                <w:color w:val="000000"/>
                <w:szCs w:val="20"/>
                <w:highlight w:val="yellow"/>
                <w:lang w:val="x-none"/>
              </w:rPr>
              <w:t xml:space="preserve">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A743A7">
              <w:rPr>
                <w:rFonts w:ascii="Times New Roman" w:eastAsia="SimSun" w:hAnsi="Times New Roman" w:hint="eastAsia"/>
                <w:i/>
                <w:szCs w:val="20"/>
                <w:highlight w:val="yellow"/>
                <w:lang w:val="x-none" w:eastAsia="ko-KR"/>
              </w:rPr>
              <w:t xml:space="preserve"> </w:t>
            </w:r>
            <w:r w:rsidRPr="00A743A7">
              <w:rPr>
                <w:rFonts w:ascii="Times New Roman" w:eastAsia="SimSun" w:hAnsi="Times New Roman"/>
                <w:i/>
                <w:color w:val="000000"/>
                <w:szCs w:val="20"/>
                <w:highlight w:val="yellow"/>
                <w:lang w:val="x-none"/>
              </w:rPr>
              <w:t>or {</w:t>
            </w:r>
            <w:r w:rsidRPr="00A743A7">
              <w:rPr>
                <w:rFonts w:ascii="Times New Roman" w:eastAsia="SimSun" w:hAnsi="Times New Roman"/>
                <w:i/>
                <w:szCs w:val="20"/>
                <w:highlight w:val="yellow"/>
                <w:lang w:val="x-none"/>
              </w:rPr>
              <w:t>0, 4, 8, …, 124</w:t>
            </w:r>
            <w:r w:rsidRPr="00A743A7">
              <w:rPr>
                <w:rFonts w:ascii="Times New Roman" w:eastAsia="SimSun" w:hAnsi="Times New Roman"/>
                <w:i/>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A743A7">
              <w:rPr>
                <w:rFonts w:ascii="Times New Roman" w:eastAsia="SimSun" w:hAnsi="Times New Roman"/>
                <w:i/>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A743A7">
              <w:rPr>
                <w:rFonts w:ascii="Times New Roman" w:eastAsia="SimSun" w:hAnsi="Times New Roman"/>
                <w:i/>
                <w:szCs w:val="20"/>
                <w:highlight w:val="yellow"/>
                <w:lang w:val="x-none" w:eastAsia="zh-CN"/>
              </w:rPr>
              <w:t xml:space="preserve"> </w:t>
            </w:r>
            <w:r w:rsidRPr="00A743A7">
              <w:rPr>
                <w:rFonts w:ascii="Times New Roman" w:eastAsia="SimSun" w:hAnsi="Times New Roman"/>
                <w:i/>
                <w:szCs w:val="20"/>
                <w:highlight w:val="yellow"/>
                <w:lang w:val="x-none"/>
              </w:rPr>
              <w:t>when the µ</w:t>
            </w:r>
            <w:r w:rsidRPr="00A743A7">
              <w:rPr>
                <w:rFonts w:ascii="Times New Roman" w:eastAsia="SimSun" w:hAnsi="Times New Roman"/>
                <w:i/>
                <w:szCs w:val="20"/>
                <w:highlight w:val="yellow"/>
                <w:vertAlign w:val="subscript"/>
                <w:lang w:val="x-none"/>
              </w:rPr>
              <w:t>PDCCH</w:t>
            </w:r>
            <w:r w:rsidRPr="00A743A7">
              <w:rPr>
                <w:rFonts w:ascii="Times New Roman" w:eastAsia="SimSun" w:hAnsi="Times New Roman"/>
                <w:i/>
                <w:szCs w:val="20"/>
                <w:highlight w:val="yellow"/>
                <w:lang w:val="x-none"/>
              </w:rPr>
              <w:t xml:space="preserve"> &lt; µ</w:t>
            </w:r>
            <w:r w:rsidRPr="00A743A7">
              <w:rPr>
                <w:rFonts w:ascii="Times New Roman" w:eastAsia="SimSun" w:hAnsi="Times New Roman"/>
                <w:i/>
                <w:szCs w:val="20"/>
                <w:highlight w:val="yellow"/>
                <w:vertAlign w:val="subscript"/>
                <w:lang w:val="x-none"/>
              </w:rPr>
              <w:t>CSIRS</w:t>
            </w:r>
            <w:r w:rsidRPr="00A743A7">
              <w:rPr>
                <w:rFonts w:ascii="Times New Roman" w:eastAsia="SimSun" w:hAnsi="Times New Roman"/>
                <w:i/>
                <w:szCs w:val="20"/>
                <w:lang w:val="x-none"/>
              </w:rPr>
              <w:t xml:space="preserve"> and </w:t>
            </w:r>
            <w:r w:rsidRPr="00A743A7">
              <w:rPr>
                <w:rFonts w:ascii="Times New Roman" w:eastAsia="SimSun" w:hAnsi="Times New Roman"/>
                <w:i/>
                <w:szCs w:val="20"/>
                <w:highlight w:val="yellow"/>
                <w:lang w:val="x-none"/>
              </w:rPr>
              <w:t xml:space="preserve">{0, 1, 2, 3, 4, 5, 6, …, 15, 16, 24}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A743A7">
              <w:rPr>
                <w:rFonts w:ascii="Times New Roman" w:eastAsia="SimSun" w:hAnsi="Times New Roman"/>
                <w:i/>
                <w:color w:val="000000"/>
                <w:szCs w:val="20"/>
                <w:highlight w:val="yellow"/>
                <w:lang w:val="x-none"/>
              </w:rPr>
              <w:t xml:space="preserve"> or {</w:t>
            </w:r>
            <w:r w:rsidRPr="00A743A7">
              <w:rPr>
                <w:rFonts w:ascii="Times New Roman" w:eastAsia="SimSun" w:hAnsi="Times New Roman"/>
                <w:i/>
                <w:szCs w:val="20"/>
                <w:highlight w:val="yellow"/>
                <w:lang w:val="x-none"/>
              </w:rPr>
              <w:t>0, 4, 8, 12, …, 60, 64, 96</w:t>
            </w:r>
            <w:r w:rsidRPr="00A743A7">
              <w:rPr>
                <w:rFonts w:ascii="Times New Roman" w:eastAsia="SimSun" w:hAnsi="Times New Roman"/>
                <w:i/>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A743A7">
              <w:rPr>
                <w:rFonts w:ascii="Times New Roman" w:eastAsia="SimSun" w:hAnsi="Times New Roman"/>
                <w:i/>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A743A7">
              <w:rPr>
                <w:rFonts w:ascii="Times New Roman" w:eastAsia="SimSun" w:hAnsi="Times New Roman"/>
                <w:i/>
                <w:szCs w:val="20"/>
                <w:highlight w:val="yellow"/>
                <w:lang w:eastAsia="zh-CN"/>
              </w:rPr>
              <w:t xml:space="preserve"> </w:t>
            </w:r>
            <w:r w:rsidRPr="00A743A7">
              <w:rPr>
                <w:rFonts w:ascii="Times New Roman" w:eastAsia="SimSun" w:hAnsi="Times New Roman"/>
                <w:i/>
                <w:szCs w:val="20"/>
                <w:highlight w:val="yellow"/>
                <w:lang w:val="x-none"/>
              </w:rPr>
              <w:t>when the µ</w:t>
            </w:r>
            <w:r w:rsidRPr="00A743A7">
              <w:rPr>
                <w:rFonts w:ascii="Times New Roman" w:eastAsia="SimSun" w:hAnsi="Times New Roman"/>
                <w:i/>
                <w:szCs w:val="20"/>
                <w:highlight w:val="yellow"/>
                <w:vertAlign w:val="subscript"/>
                <w:lang w:val="x-none"/>
              </w:rPr>
              <w:t>PDCCH</w:t>
            </w:r>
            <w:r w:rsidRPr="00A743A7">
              <w:rPr>
                <w:rFonts w:ascii="Times New Roman" w:eastAsia="SimSun" w:hAnsi="Times New Roman"/>
                <w:i/>
                <w:szCs w:val="20"/>
                <w:highlight w:val="yellow"/>
                <w:lang w:val="x-none"/>
              </w:rPr>
              <w:t xml:space="preserve"> &gt; µ</w:t>
            </w:r>
            <w:r w:rsidRPr="00A743A7">
              <w:rPr>
                <w:rFonts w:ascii="Times New Roman" w:eastAsia="SimSun" w:hAnsi="Times New Roman"/>
                <w:i/>
                <w:szCs w:val="20"/>
                <w:highlight w:val="yellow"/>
                <w:vertAlign w:val="subscript"/>
                <w:lang w:val="x-none"/>
              </w:rPr>
              <w:t>CSIRS</w:t>
            </w:r>
            <w:r w:rsidRPr="00A743A7">
              <w:rPr>
                <w:rFonts w:ascii="Times New Roman" w:eastAsia="SimSun" w:hAnsi="Times New Roman"/>
                <w:i/>
                <w:szCs w:val="20"/>
                <w:lang w:val="x-none"/>
              </w:rPr>
              <w:t>..</w:t>
            </w:r>
          </w:p>
          <w:p w14:paraId="1233FB9D" w14:textId="5DBC6789" w:rsidR="0090682B" w:rsidRDefault="0090682B" w:rsidP="005630C9">
            <w:pPr>
              <w:spacing w:before="120" w:after="120"/>
              <w:rPr>
                <w:rFonts w:eastAsiaTheme="minorEastAsia"/>
                <w:lang w:eastAsia="zh-CN"/>
              </w:rPr>
            </w:pPr>
          </w:p>
        </w:tc>
      </w:tr>
      <w:tr w:rsidR="001F174B" w:rsidRPr="00DD0D29" w14:paraId="7EEB79C4" w14:textId="77777777" w:rsidTr="001F174B">
        <w:tc>
          <w:tcPr>
            <w:tcW w:w="1265" w:type="dxa"/>
          </w:tcPr>
          <w:p w14:paraId="0274A24D" w14:textId="77777777" w:rsidR="001F174B" w:rsidRPr="00D43E91" w:rsidRDefault="001F174B" w:rsidP="00052C3B">
            <w:pPr>
              <w:spacing w:before="120" w:after="120"/>
              <w:rPr>
                <w:rFonts w:eastAsia="MS Mincho"/>
                <w:lang w:eastAsia="ja-JP"/>
              </w:rPr>
            </w:pPr>
            <w:r>
              <w:rPr>
                <w:rFonts w:eastAsia="PMingLiU" w:hint="eastAsia"/>
                <w:lang w:eastAsia="zh-TW"/>
              </w:rPr>
              <w:t>M</w:t>
            </w:r>
            <w:r>
              <w:rPr>
                <w:rFonts w:eastAsia="PMingLiU"/>
                <w:lang w:eastAsia="zh-TW"/>
              </w:rPr>
              <w:t>TK (moderator)</w:t>
            </w:r>
          </w:p>
        </w:tc>
        <w:tc>
          <w:tcPr>
            <w:tcW w:w="1570" w:type="dxa"/>
          </w:tcPr>
          <w:p w14:paraId="4F832084" w14:textId="480BCD97" w:rsidR="001F174B" w:rsidRDefault="001F174B" w:rsidP="00052C3B">
            <w:pPr>
              <w:spacing w:before="120" w:after="120"/>
              <w:rPr>
                <w:rFonts w:eastAsia="MS Mincho"/>
                <w:lang w:eastAsia="ja-JP"/>
              </w:rPr>
            </w:pPr>
            <w:r>
              <w:rPr>
                <w:rFonts w:eastAsia="PMingLiU"/>
                <w:lang w:eastAsia="zh-TW"/>
              </w:rPr>
              <w:t xml:space="preserve">Temporary summary for Discussion </w:t>
            </w:r>
            <w:proofErr w:type="gramStart"/>
            <w:r>
              <w:rPr>
                <w:rFonts w:eastAsia="PMingLiU"/>
                <w:lang w:eastAsia="zh-TW"/>
              </w:rPr>
              <w:t>point</w:t>
            </w:r>
            <w:proofErr w:type="gramEnd"/>
            <w:r>
              <w:rPr>
                <w:rFonts w:eastAsia="PMingLiU"/>
                <w:lang w:eastAsia="zh-TW"/>
              </w:rPr>
              <w:t xml:space="preserve"> </w:t>
            </w:r>
            <w:r w:rsidRPr="001F174B">
              <w:rPr>
                <w:rFonts w:eastAsia="PMingLiU"/>
                <w:lang w:eastAsia="zh-TW"/>
              </w:rPr>
              <w:t>2.3-1-2</w:t>
            </w:r>
          </w:p>
        </w:tc>
        <w:tc>
          <w:tcPr>
            <w:tcW w:w="6801" w:type="dxa"/>
          </w:tcPr>
          <w:p w14:paraId="748338CD" w14:textId="08C1E463" w:rsidR="001F174B" w:rsidRDefault="001F174B" w:rsidP="00052C3B">
            <w:pPr>
              <w:spacing w:before="120" w:after="120"/>
              <w:jc w:val="both"/>
              <w:rPr>
                <w:rFonts w:eastAsia="PMingLiU"/>
                <w:lang w:eastAsia="zh-TW"/>
              </w:rPr>
            </w:pPr>
            <w:r>
              <w:rPr>
                <w:rFonts w:eastAsia="PMingLiU"/>
                <w:lang w:eastAsia="zh-TW"/>
              </w:rPr>
              <w:t xml:space="preserve">It seems </w:t>
            </w:r>
            <w:r w:rsidR="006D4E21">
              <w:rPr>
                <w:rFonts w:eastAsia="PMingLiU"/>
                <w:lang w:eastAsia="zh-TW"/>
              </w:rPr>
              <w:t xml:space="preserve">for now </w:t>
            </w:r>
            <w:r>
              <w:rPr>
                <w:rFonts w:eastAsia="PMingLiU"/>
                <w:lang w:eastAsia="zh-TW"/>
              </w:rPr>
              <w:t>companies’ stands are still not changed from 1</w:t>
            </w:r>
            <w:r w:rsidRPr="001F174B">
              <w:rPr>
                <w:rFonts w:eastAsia="PMingLiU"/>
                <w:vertAlign w:val="superscript"/>
                <w:lang w:eastAsia="zh-TW"/>
              </w:rPr>
              <w:t>st</w:t>
            </w:r>
            <w:r>
              <w:rPr>
                <w:rFonts w:eastAsia="PMingLiU"/>
                <w:lang w:eastAsia="zh-TW"/>
              </w:rPr>
              <w:t xml:space="preserve"> round discussion:</w:t>
            </w:r>
          </w:p>
          <w:p w14:paraId="692700F0" w14:textId="77777777" w:rsidR="001F174B" w:rsidRPr="00E25A55" w:rsidRDefault="001F174B"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8E326E">
              <w:rPr>
                <w:rFonts w:eastAsia="PMingLiU"/>
                <w:lang w:eastAsia="zh-TW"/>
              </w:rPr>
              <w:t>introduce new Rel-17 UE capability for “extended value range for aperiodic CSI-RS triggering offset</w:t>
            </w:r>
            <w:r>
              <w:rPr>
                <w:rFonts w:eastAsia="PMingLiU"/>
                <w:lang w:eastAsia="zh-TW"/>
              </w:rPr>
              <w:t>”</w:t>
            </w:r>
          </w:p>
          <w:p w14:paraId="185BE9C1" w14:textId="77777777" w:rsidR="001F174B" w:rsidRDefault="001F174B"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Nokia (</w:t>
            </w:r>
            <w:r w:rsidRPr="00E25A55">
              <w:rPr>
                <w:rFonts w:eastAsia="PMingLiU"/>
                <w:highlight w:val="cyan"/>
                <w:lang w:eastAsia="zh-TW"/>
              </w:rPr>
              <w:t>3</w:t>
            </w:r>
            <w:r>
              <w:rPr>
                <w:rFonts w:eastAsia="PMingLiU"/>
                <w:lang w:eastAsia="zh-TW"/>
              </w:rPr>
              <w:t>)</w:t>
            </w:r>
          </w:p>
          <w:p w14:paraId="7D3B5649" w14:textId="77777777" w:rsidR="001F174B" w:rsidRDefault="001F174B"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Not fine</w:t>
            </w:r>
            <w:r w:rsidRPr="00E25A55">
              <w:rPr>
                <w:rFonts w:eastAsia="PMingLiU"/>
                <w:lang w:eastAsia="zh-TW"/>
              </w:rPr>
              <w:t xml:space="preserve"> to </w:t>
            </w:r>
            <w:r w:rsidRPr="008E326E">
              <w:rPr>
                <w:rFonts w:eastAsia="PMingLiU"/>
                <w:lang w:eastAsia="zh-TW"/>
              </w:rPr>
              <w:t>introduce new Rel-17 UE capability</w:t>
            </w:r>
            <w:r>
              <w:rPr>
                <w:rFonts w:eastAsia="PMingLiU"/>
                <w:lang w:eastAsia="zh-TW"/>
              </w:rPr>
              <w:t>:</w:t>
            </w:r>
          </w:p>
          <w:p w14:paraId="686A2BA6" w14:textId="77777777" w:rsidR="001F174B" w:rsidRDefault="001F174B" w:rsidP="005D74FD">
            <w:pPr>
              <w:pStyle w:val="ListParagraph"/>
              <w:numPr>
                <w:ilvl w:val="1"/>
                <w:numId w:val="14"/>
              </w:numPr>
              <w:spacing w:before="120" w:after="120"/>
              <w:ind w:leftChars="0"/>
              <w:jc w:val="both"/>
              <w:rPr>
                <w:rFonts w:eastAsia="PMingLiU"/>
                <w:lang w:eastAsia="zh-TW"/>
              </w:rPr>
            </w:pPr>
            <w:r>
              <w:rPr>
                <w:rFonts w:eastAsia="PMingLiU"/>
                <w:lang w:eastAsia="zh-TW"/>
              </w:rPr>
              <w:t>ZTE, Huawei (</w:t>
            </w:r>
            <w:r w:rsidRPr="00E25A55">
              <w:rPr>
                <w:rFonts w:eastAsia="PMingLiU"/>
                <w:highlight w:val="cyan"/>
                <w:lang w:eastAsia="zh-TW"/>
              </w:rPr>
              <w:t>2</w:t>
            </w:r>
            <w:r>
              <w:rPr>
                <w:rFonts w:eastAsia="PMingLiU"/>
                <w:lang w:eastAsia="zh-TW"/>
              </w:rPr>
              <w:t>)</w:t>
            </w:r>
          </w:p>
          <w:p w14:paraId="05779B5B" w14:textId="72700A3C" w:rsidR="001F174B" w:rsidRDefault="001F174B" w:rsidP="005D74FD">
            <w:pPr>
              <w:pStyle w:val="ListParagraph"/>
              <w:numPr>
                <w:ilvl w:val="0"/>
                <w:numId w:val="14"/>
              </w:numPr>
              <w:spacing w:before="120" w:after="120"/>
              <w:ind w:leftChars="0"/>
              <w:jc w:val="both"/>
              <w:rPr>
                <w:rFonts w:eastAsia="PMingLiU"/>
                <w:lang w:eastAsia="zh-TW"/>
              </w:rPr>
            </w:pPr>
            <w:r>
              <w:rPr>
                <w:rFonts w:eastAsia="PMingLiU"/>
                <w:lang w:eastAsia="zh-TW"/>
              </w:rPr>
              <w:t>Need further clarification on the proposed UE capability: (may be fine with per BC)</w:t>
            </w:r>
          </w:p>
          <w:p w14:paraId="588FA8AE" w14:textId="77777777" w:rsidR="001F174B" w:rsidRPr="00E25A55" w:rsidRDefault="001F174B"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E</w:t>
            </w:r>
            <w:r>
              <w:rPr>
                <w:rFonts w:eastAsia="PMingLiU"/>
                <w:lang w:eastAsia="zh-TW"/>
              </w:rPr>
              <w:t>ricsson (</w:t>
            </w:r>
            <w:r w:rsidRPr="008E326E">
              <w:rPr>
                <w:rFonts w:eastAsia="PMingLiU"/>
                <w:highlight w:val="cyan"/>
                <w:lang w:eastAsia="zh-TW"/>
              </w:rPr>
              <w:t>1</w:t>
            </w:r>
            <w:r>
              <w:rPr>
                <w:rFonts w:eastAsia="PMingLiU"/>
                <w:lang w:eastAsia="zh-TW"/>
              </w:rPr>
              <w:t>)</w:t>
            </w:r>
          </w:p>
          <w:p w14:paraId="1A470503" w14:textId="07DAFB1E" w:rsidR="001F174B" w:rsidRDefault="001F174B" w:rsidP="00052C3B">
            <w:pPr>
              <w:spacing w:before="120" w:after="120"/>
              <w:rPr>
                <w:rFonts w:eastAsia="PMingLiU"/>
                <w:lang w:eastAsia="zh-TW"/>
              </w:rPr>
            </w:pPr>
          </w:p>
          <w:p w14:paraId="76E05888" w14:textId="2F302776" w:rsidR="001F174B" w:rsidRDefault="001F174B" w:rsidP="00052C3B">
            <w:pPr>
              <w:spacing w:before="120" w:after="120"/>
              <w:rPr>
                <w:rFonts w:eastAsia="PMingLiU"/>
                <w:lang w:eastAsia="zh-TW"/>
              </w:rPr>
            </w:pPr>
            <w:r w:rsidRPr="006D4E21">
              <w:rPr>
                <w:rFonts w:eastAsia="PMingLiU"/>
                <w:b/>
                <w:bCs/>
                <w:lang w:eastAsia="zh-TW"/>
              </w:rPr>
              <w:t>Main argument from Qualcomm</w:t>
            </w:r>
            <w:r>
              <w:rPr>
                <w:rFonts w:eastAsia="PMingLiU"/>
                <w:lang w:eastAsia="zh-TW"/>
              </w:rPr>
              <w:t>:</w:t>
            </w:r>
          </w:p>
          <w:p w14:paraId="45E00E26" w14:textId="72513A27" w:rsidR="001F174B" w:rsidRDefault="001F174B" w:rsidP="005D74FD">
            <w:pPr>
              <w:pStyle w:val="ListParagraph"/>
              <w:numPr>
                <w:ilvl w:val="0"/>
                <w:numId w:val="33"/>
              </w:numPr>
              <w:spacing w:before="120" w:after="120"/>
              <w:ind w:leftChars="0"/>
              <w:rPr>
                <w:rFonts w:eastAsia="PMingLiU"/>
                <w:lang w:eastAsia="zh-TW"/>
              </w:rPr>
            </w:pPr>
            <w:r>
              <w:rPr>
                <w:rFonts w:eastAsia="PMingLiU"/>
                <w:lang w:eastAsia="zh-TW"/>
              </w:rPr>
              <w:t>“E</w:t>
            </w:r>
            <w:r w:rsidRPr="001F174B">
              <w:rPr>
                <w:rFonts w:eastAsia="PMingLiU"/>
                <w:lang w:eastAsia="zh-TW"/>
              </w:rPr>
              <w:t xml:space="preserve">xtended value range for A-CSI-RS triggering offset for low-to-high SCS” </w:t>
            </w:r>
            <w:r>
              <w:rPr>
                <w:rFonts w:eastAsia="PMingLiU"/>
                <w:lang w:eastAsia="zh-TW"/>
              </w:rPr>
              <w:t xml:space="preserve">is not included </w:t>
            </w:r>
            <w:r w:rsidRPr="001F174B">
              <w:rPr>
                <w:rFonts w:eastAsia="PMingLiU"/>
                <w:lang w:eastAsia="zh-TW"/>
              </w:rPr>
              <w:t>in the</w:t>
            </w:r>
            <w:r>
              <w:rPr>
                <w:rFonts w:eastAsia="PMingLiU"/>
                <w:lang w:eastAsia="zh-TW"/>
              </w:rPr>
              <w:t xml:space="preserve"> description of</w:t>
            </w:r>
            <w:r w:rsidRPr="001F174B">
              <w:rPr>
                <w:rFonts w:eastAsia="PMingLiU"/>
                <w:lang w:eastAsia="zh-TW"/>
              </w:rPr>
              <w:t xml:space="preserve"> existing Rel-16 UE capability </w:t>
            </w:r>
            <w:r w:rsidRPr="001F174B">
              <w:rPr>
                <w:rFonts w:eastAsia="PMingLiU"/>
                <w:i/>
                <w:iCs/>
                <w:lang w:eastAsia="zh-TW"/>
              </w:rPr>
              <w:t>crossCarrierA-CSI-trigDiffSCS-r16</w:t>
            </w:r>
            <w:r>
              <w:rPr>
                <w:rFonts w:eastAsia="PMingLiU"/>
                <w:lang w:eastAsia="zh-TW"/>
              </w:rPr>
              <w:t xml:space="preserve"> and it should be clarified.</w:t>
            </w:r>
          </w:p>
          <w:p w14:paraId="3F51D565" w14:textId="71D7DBEE" w:rsidR="001F174B" w:rsidRDefault="001F174B" w:rsidP="001F174B">
            <w:pPr>
              <w:spacing w:before="120" w:after="120"/>
              <w:rPr>
                <w:rFonts w:eastAsia="PMingLiU"/>
                <w:lang w:eastAsia="zh-TW"/>
              </w:rPr>
            </w:pPr>
            <w:r w:rsidRPr="006D4E21">
              <w:rPr>
                <w:rFonts w:eastAsia="PMingLiU"/>
                <w:b/>
                <w:bCs/>
                <w:lang w:eastAsia="zh-TW"/>
              </w:rPr>
              <w:t>Main argument from ZTE/Huawei</w:t>
            </w:r>
            <w:r>
              <w:rPr>
                <w:rFonts w:eastAsia="PMingLiU"/>
                <w:lang w:eastAsia="zh-TW"/>
              </w:rPr>
              <w:t xml:space="preserve">: (with expected UE </w:t>
            </w:r>
            <w:proofErr w:type="spellStart"/>
            <w:r>
              <w:rPr>
                <w:rFonts w:eastAsia="PMingLiU"/>
                <w:lang w:eastAsia="zh-TW"/>
              </w:rPr>
              <w:t>behavior</w:t>
            </w:r>
            <w:proofErr w:type="spellEnd"/>
            <w:r>
              <w:rPr>
                <w:rFonts w:eastAsia="PMingLiU"/>
                <w:lang w:eastAsia="zh-TW"/>
              </w:rPr>
              <w:t xml:space="preserve"> tabulated in their comment)</w:t>
            </w:r>
          </w:p>
          <w:p w14:paraId="3E9834C6" w14:textId="011D2570" w:rsidR="001F174B" w:rsidRPr="001F174B" w:rsidRDefault="001F174B" w:rsidP="005D74FD">
            <w:pPr>
              <w:pStyle w:val="ListParagraph"/>
              <w:numPr>
                <w:ilvl w:val="0"/>
                <w:numId w:val="33"/>
              </w:numPr>
              <w:spacing w:before="120" w:after="120"/>
              <w:ind w:leftChars="0"/>
              <w:rPr>
                <w:rFonts w:eastAsia="PMingLiU"/>
                <w:lang w:eastAsia="zh-TW"/>
              </w:rPr>
            </w:pPr>
            <w:r>
              <w:rPr>
                <w:rFonts w:eastAsiaTheme="minorEastAsia"/>
                <w:lang w:eastAsia="zh-CN"/>
              </w:rPr>
              <w:t>If something is specified in the spec but without detailed UE capability, then it should be supported by the UE by default. For this e</w:t>
            </w:r>
            <w:r w:rsidRPr="001F174B">
              <w:rPr>
                <w:rFonts w:eastAsiaTheme="minorEastAsia"/>
                <w:lang w:eastAsia="zh-CN"/>
              </w:rPr>
              <w:t xml:space="preserve">xtended value range </w:t>
            </w:r>
            <w:r>
              <w:rPr>
                <w:rFonts w:eastAsiaTheme="minorEastAsia"/>
                <w:lang w:eastAsia="zh-CN"/>
              </w:rPr>
              <w:t>of</w:t>
            </w:r>
            <w:r w:rsidRPr="001F174B">
              <w:rPr>
                <w:rFonts w:eastAsiaTheme="minorEastAsia"/>
                <w:lang w:eastAsia="zh-CN"/>
              </w:rPr>
              <w:t xml:space="preserve"> A-CSI-RS triggering offset</w:t>
            </w:r>
            <w:r>
              <w:rPr>
                <w:rFonts w:eastAsiaTheme="minorEastAsia"/>
                <w:lang w:eastAsia="zh-CN"/>
              </w:rPr>
              <w:t xml:space="preserve">, it should be supported by </w:t>
            </w:r>
            <w:r>
              <w:rPr>
                <w:rFonts w:eastAsiaTheme="minorEastAsia"/>
                <w:lang w:eastAsia="zh-CN"/>
              </w:rPr>
              <w:lastRenderedPageBreak/>
              <w:t xml:space="preserve">default if UE reports </w:t>
            </w:r>
            <w:r w:rsidRPr="00422D18">
              <w:rPr>
                <w:rFonts w:eastAsia="MS Mincho"/>
                <w:i/>
                <w:iCs/>
                <w:lang w:eastAsia="ja-JP"/>
              </w:rPr>
              <w:t>crossCarrierA-CSI-trigDiffSCS-r16</w:t>
            </w:r>
            <w:r>
              <w:rPr>
                <w:rFonts w:eastAsia="MS Mincho"/>
                <w:i/>
                <w:iCs/>
                <w:lang w:eastAsia="ja-JP"/>
              </w:rPr>
              <w:t xml:space="preserve"> </w:t>
            </w:r>
            <w:r>
              <w:rPr>
                <w:rFonts w:eastAsiaTheme="minorEastAsia"/>
                <w:lang w:eastAsia="zh-CN"/>
              </w:rPr>
              <w:t>indicating low-to-high.</w:t>
            </w:r>
          </w:p>
          <w:p w14:paraId="344FD54D" w14:textId="05545B18" w:rsidR="001F174B" w:rsidRDefault="001F174B" w:rsidP="00052C3B">
            <w:pPr>
              <w:spacing w:line="276" w:lineRule="auto"/>
              <w:jc w:val="both"/>
              <w:rPr>
                <w:rFonts w:ascii="Times New Roman" w:eastAsia="MS Mincho" w:hAnsi="Times New Roman"/>
                <w:szCs w:val="20"/>
                <w:lang w:eastAsia="ja-JP"/>
              </w:rPr>
            </w:pPr>
          </w:p>
          <w:p w14:paraId="103758BA" w14:textId="09873E07" w:rsidR="001F174B" w:rsidRPr="001F174B" w:rsidRDefault="001F174B" w:rsidP="00052C3B">
            <w:pPr>
              <w:spacing w:line="276" w:lineRule="auto"/>
              <w:jc w:val="both"/>
              <w:rPr>
                <w:rFonts w:ascii="Times New Roman" w:eastAsia="PMingLiU" w:hAnsi="Times New Roman"/>
                <w:szCs w:val="20"/>
                <w:lang w:eastAsia="zh-TW"/>
              </w:rPr>
            </w:pPr>
            <w:r w:rsidRPr="001F174B">
              <w:rPr>
                <w:rFonts w:ascii="Times New Roman" w:eastAsia="PMingLiU" w:hAnsi="Times New Roman" w:hint="eastAsia"/>
                <w:szCs w:val="20"/>
                <w:highlight w:val="yellow"/>
                <w:lang w:eastAsia="zh-TW"/>
              </w:rPr>
              <w:t>@</w:t>
            </w:r>
            <w:r w:rsidRPr="001F174B">
              <w:rPr>
                <w:rFonts w:ascii="Times New Roman" w:eastAsia="PMingLiU" w:hAnsi="Times New Roman"/>
                <w:szCs w:val="20"/>
                <w:highlight w:val="yellow"/>
                <w:lang w:eastAsia="zh-TW"/>
              </w:rPr>
              <w:t>all companies</w:t>
            </w:r>
            <w:r>
              <w:rPr>
                <w:rFonts w:ascii="Times New Roman" w:eastAsia="PMingLiU" w:hAnsi="Times New Roman"/>
                <w:szCs w:val="20"/>
                <w:lang w:eastAsia="zh-TW"/>
              </w:rPr>
              <w:t xml:space="preserve">: </w:t>
            </w:r>
            <w:r w:rsidRPr="006D4E21">
              <w:rPr>
                <w:rFonts w:ascii="Times New Roman" w:eastAsia="PMingLiU" w:hAnsi="Times New Roman"/>
                <w:b/>
                <w:bCs/>
                <w:szCs w:val="20"/>
                <w:lang w:eastAsia="zh-TW"/>
              </w:rPr>
              <w:t>Please continue to discuss/comment</w:t>
            </w:r>
            <w:r>
              <w:rPr>
                <w:rFonts w:ascii="Times New Roman" w:eastAsia="PMingLiU" w:hAnsi="Times New Roman"/>
                <w:szCs w:val="20"/>
                <w:lang w:eastAsia="zh-TW"/>
              </w:rPr>
              <w:t xml:space="preserve"> on the argument from both sides to </w:t>
            </w:r>
            <w:r w:rsidRPr="006D4E21">
              <w:rPr>
                <w:rFonts w:ascii="Times New Roman" w:eastAsia="PMingLiU" w:hAnsi="Times New Roman"/>
                <w:b/>
                <w:bCs/>
                <w:szCs w:val="20"/>
                <w:lang w:eastAsia="zh-TW"/>
              </w:rPr>
              <w:t>see whether a consensus can be achieved</w:t>
            </w:r>
            <w:r>
              <w:rPr>
                <w:rFonts w:ascii="Times New Roman" w:eastAsia="PMingLiU" w:hAnsi="Times New Roman"/>
                <w:szCs w:val="20"/>
                <w:lang w:eastAsia="zh-TW"/>
              </w:rPr>
              <w:t xml:space="preserve">. Also </w:t>
            </w:r>
            <w:r w:rsidRPr="006D4E21">
              <w:rPr>
                <w:rFonts w:ascii="Times New Roman" w:eastAsia="PMingLiU" w:hAnsi="Times New Roman"/>
                <w:b/>
                <w:bCs/>
                <w:szCs w:val="20"/>
                <w:lang w:eastAsia="zh-TW"/>
              </w:rPr>
              <w:t>welcomed to provide comment on Ericsson’s queries</w:t>
            </w:r>
            <w:r>
              <w:rPr>
                <w:rFonts w:ascii="Times New Roman" w:eastAsia="PMingLiU" w:hAnsi="Times New Roman"/>
                <w:szCs w:val="20"/>
                <w:lang w:eastAsia="zh-TW"/>
              </w:rPr>
              <w:t>.</w:t>
            </w:r>
          </w:p>
          <w:p w14:paraId="3AB67933" w14:textId="2463523C" w:rsidR="001F174B" w:rsidRDefault="001F174B" w:rsidP="00052C3B">
            <w:pPr>
              <w:spacing w:line="276" w:lineRule="auto"/>
              <w:jc w:val="both"/>
              <w:rPr>
                <w:rFonts w:ascii="Times New Roman" w:eastAsia="MS Mincho" w:hAnsi="Times New Roman"/>
                <w:szCs w:val="20"/>
                <w:lang w:eastAsia="ja-JP"/>
              </w:rPr>
            </w:pPr>
          </w:p>
          <w:p w14:paraId="11568A69" w14:textId="1270CA5B" w:rsidR="001F174B" w:rsidRDefault="001F174B" w:rsidP="00052C3B">
            <w:pPr>
              <w:spacing w:line="276" w:lineRule="auto"/>
              <w:jc w:val="both"/>
              <w:rPr>
                <w:rFonts w:ascii="Times New Roman" w:eastAsia="PMingLiU" w:hAnsi="Times New Roman"/>
                <w:szCs w:val="20"/>
                <w:lang w:eastAsia="zh-TW"/>
              </w:rPr>
            </w:pPr>
            <w:r w:rsidRPr="001F174B">
              <w:rPr>
                <w:rFonts w:ascii="Times New Roman" w:eastAsia="PMingLiU" w:hAnsi="Times New Roman" w:hint="eastAsia"/>
                <w:szCs w:val="20"/>
                <w:highlight w:val="yellow"/>
                <w:lang w:eastAsia="zh-TW"/>
              </w:rPr>
              <w:t>@</w:t>
            </w:r>
            <w:r w:rsidRPr="001F174B">
              <w:rPr>
                <w:rFonts w:ascii="Times New Roman" w:eastAsia="PMingLiU" w:hAnsi="Times New Roman"/>
                <w:szCs w:val="20"/>
                <w:highlight w:val="yellow"/>
                <w:lang w:eastAsia="zh-TW"/>
              </w:rPr>
              <w:t>Ericsson</w:t>
            </w:r>
            <w:r>
              <w:rPr>
                <w:rFonts w:ascii="Times New Roman" w:eastAsia="PMingLiU" w:hAnsi="Times New Roman"/>
                <w:szCs w:val="20"/>
                <w:lang w:eastAsia="zh-TW"/>
              </w:rPr>
              <w:t>: For your comments:</w:t>
            </w:r>
          </w:p>
          <w:p w14:paraId="0C0FC4D3" w14:textId="11634F48" w:rsidR="001F174B" w:rsidRDefault="001F174B" w:rsidP="005D74FD">
            <w:pPr>
              <w:pStyle w:val="ListParagraph"/>
              <w:numPr>
                <w:ilvl w:val="0"/>
                <w:numId w:val="34"/>
              </w:numPr>
              <w:spacing w:line="276" w:lineRule="auto"/>
              <w:ind w:leftChars="0"/>
              <w:jc w:val="both"/>
              <w:rPr>
                <w:rFonts w:ascii="Times New Roman" w:eastAsia="PMingLiU" w:hAnsi="Times New Roman"/>
                <w:szCs w:val="20"/>
                <w:lang w:eastAsia="zh-TW"/>
              </w:rPr>
            </w:pPr>
            <w:r>
              <w:rPr>
                <w:rFonts w:ascii="Times New Roman" w:eastAsia="PMingLiU" w:hAnsi="Times New Roman" w:hint="eastAsia"/>
                <w:szCs w:val="20"/>
                <w:lang w:eastAsia="zh-TW"/>
              </w:rPr>
              <w:t>T</w:t>
            </w:r>
            <w:r>
              <w:rPr>
                <w:rFonts w:ascii="Times New Roman" w:eastAsia="PMingLiU" w:hAnsi="Times New Roman"/>
                <w:szCs w:val="20"/>
                <w:lang w:eastAsia="zh-TW"/>
              </w:rPr>
              <w:t>he intention of adding the 3</w:t>
            </w:r>
            <w:r w:rsidRPr="001F174B">
              <w:rPr>
                <w:rFonts w:ascii="Times New Roman" w:eastAsia="PMingLiU" w:hAnsi="Times New Roman"/>
                <w:szCs w:val="20"/>
                <w:vertAlign w:val="superscript"/>
                <w:lang w:eastAsia="zh-TW"/>
              </w:rPr>
              <w:t>rd</w:t>
            </w:r>
            <w:r>
              <w:rPr>
                <w:rFonts w:ascii="Times New Roman" w:eastAsia="PMingLiU" w:hAnsi="Times New Roman"/>
                <w:szCs w:val="20"/>
                <w:lang w:eastAsia="zh-TW"/>
              </w:rPr>
              <w:t xml:space="preserve"> sub-bullet is to address previous Nokia’s comment</w:t>
            </w:r>
            <w:r w:rsidR="006D4E21">
              <w:rPr>
                <w:rFonts w:ascii="Times New Roman" w:eastAsia="PMingLiU" w:hAnsi="Times New Roman"/>
                <w:szCs w:val="20"/>
                <w:lang w:eastAsia="zh-TW"/>
              </w:rPr>
              <w:t>:</w:t>
            </w:r>
          </w:p>
          <w:p w14:paraId="17DB1161" w14:textId="66ED0E36" w:rsidR="001F174B" w:rsidRPr="001F174B" w:rsidRDefault="001F174B" w:rsidP="005D74FD">
            <w:pPr>
              <w:pStyle w:val="ListParagraph"/>
              <w:numPr>
                <w:ilvl w:val="1"/>
                <w:numId w:val="34"/>
              </w:numPr>
              <w:spacing w:line="276" w:lineRule="auto"/>
              <w:ind w:leftChars="0"/>
              <w:jc w:val="both"/>
              <w:rPr>
                <w:rFonts w:ascii="Times New Roman" w:eastAsia="PMingLiU" w:hAnsi="Times New Roman"/>
                <w:sz w:val="18"/>
                <w:szCs w:val="18"/>
                <w:lang w:eastAsia="zh-TW"/>
              </w:rPr>
            </w:pPr>
            <w:r w:rsidRPr="001F174B">
              <w:rPr>
                <w:rFonts w:ascii="Times New Roman" w:hAnsi="Times New Roman"/>
                <w:sz w:val="18"/>
                <w:szCs w:val="18"/>
                <w:lang w:eastAsia="ja-JP"/>
              </w:rPr>
              <w:t>Furthermore we believe that the lifting of “</w:t>
            </w:r>
            <w:r w:rsidRPr="001F174B">
              <w:rPr>
                <w:sz w:val="18"/>
                <w:szCs w:val="18"/>
              </w:rPr>
              <w:t xml:space="preserve">if all the associated trigger states do not have the higher layer parameter </w:t>
            </w:r>
            <w:proofErr w:type="spellStart"/>
            <w:r w:rsidRPr="001F174B">
              <w:rPr>
                <w:i/>
                <w:iCs/>
                <w:sz w:val="18"/>
                <w:szCs w:val="18"/>
              </w:rPr>
              <w:t>qcl</w:t>
            </w:r>
            <w:proofErr w:type="spellEnd"/>
            <w:r w:rsidRPr="001F174B">
              <w:rPr>
                <w:i/>
                <w:iCs/>
                <w:sz w:val="18"/>
                <w:szCs w:val="18"/>
              </w:rPr>
              <w:t xml:space="preserve">-Type </w:t>
            </w:r>
            <w:r w:rsidRPr="001F174B">
              <w:rPr>
                <w:sz w:val="18"/>
                <w:szCs w:val="18"/>
              </w:rPr>
              <w:t>set to '</w:t>
            </w:r>
            <w:proofErr w:type="spellStart"/>
            <w:r w:rsidRPr="001F174B">
              <w:rPr>
                <w:sz w:val="18"/>
                <w:szCs w:val="18"/>
              </w:rPr>
              <w:t>typeD</w:t>
            </w:r>
            <w:proofErr w:type="spellEnd"/>
            <w:r w:rsidRPr="001F174B">
              <w:rPr>
                <w:sz w:val="18"/>
                <w:szCs w:val="18"/>
              </w:rPr>
              <w:t>' in the corresponding TCI states, the CSI-RS triggering offset is fixed to zero.” limitation for configuring a CSI triggering offset should have been dropped in Rel-16.</w:t>
            </w:r>
            <w:r>
              <w:rPr>
                <w:sz w:val="18"/>
                <w:szCs w:val="18"/>
              </w:rPr>
              <w:t xml:space="preserve"> </w:t>
            </w:r>
            <w:r w:rsidRPr="001F174B">
              <w:rPr>
                <w:sz w:val="18"/>
                <w:szCs w:val="18"/>
              </w:rPr>
              <w:t>So we’d suggest adding a bullet</w:t>
            </w:r>
            <w:r>
              <w:rPr>
                <w:sz w:val="18"/>
                <w:szCs w:val="18"/>
              </w:rPr>
              <w:t>.</w:t>
            </w:r>
          </w:p>
          <w:p w14:paraId="47D36460" w14:textId="53F9BDF6" w:rsidR="001F174B" w:rsidRPr="001F174B" w:rsidRDefault="001F174B" w:rsidP="005D74FD">
            <w:pPr>
              <w:pStyle w:val="ListParagraph"/>
              <w:numPr>
                <w:ilvl w:val="0"/>
                <w:numId w:val="34"/>
              </w:numPr>
              <w:spacing w:line="276" w:lineRule="auto"/>
              <w:ind w:leftChars="0"/>
              <w:jc w:val="both"/>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 xml:space="preserve">y current understanding is </w:t>
            </w:r>
            <w:r>
              <w:rPr>
                <w:rFonts w:eastAsiaTheme="minorEastAsia"/>
                <w:lang w:eastAsia="zh-CN"/>
              </w:rPr>
              <w:t xml:space="preserve">“-r16” applies to FR2-2 and non-FR2-2, and “-r17” only applies to FR2-2, but I also feel </w:t>
            </w:r>
            <w:r w:rsidR="006D4E21">
              <w:rPr>
                <w:rFonts w:eastAsiaTheme="minorEastAsia"/>
                <w:lang w:eastAsia="zh-CN"/>
              </w:rPr>
              <w:t>current</w:t>
            </w:r>
            <w:r>
              <w:rPr>
                <w:rFonts w:eastAsiaTheme="minorEastAsia"/>
                <w:lang w:eastAsia="zh-CN"/>
              </w:rPr>
              <w:t xml:space="preserve"> spec is not written in a </w:t>
            </w:r>
            <w:proofErr w:type="gramStart"/>
            <w:r>
              <w:rPr>
                <w:rFonts w:eastAsiaTheme="minorEastAsia"/>
                <w:lang w:eastAsia="zh-CN"/>
              </w:rPr>
              <w:t>crystal clear</w:t>
            </w:r>
            <w:proofErr w:type="gramEnd"/>
            <w:r>
              <w:rPr>
                <w:rFonts w:eastAsiaTheme="minorEastAsia"/>
                <w:lang w:eastAsia="zh-CN"/>
              </w:rPr>
              <w:t xml:space="preserve"> way.</w:t>
            </w:r>
          </w:p>
          <w:p w14:paraId="09A622AD" w14:textId="230D405F" w:rsidR="001F174B" w:rsidRPr="001F174B" w:rsidRDefault="001F174B" w:rsidP="005D74FD">
            <w:pPr>
              <w:pStyle w:val="ListParagraph"/>
              <w:numPr>
                <w:ilvl w:val="0"/>
                <w:numId w:val="34"/>
              </w:numPr>
              <w:spacing w:line="276" w:lineRule="auto"/>
              <w:ind w:leftChars="0"/>
              <w:jc w:val="both"/>
              <w:rPr>
                <w:rFonts w:ascii="Times New Roman" w:eastAsia="PMingLiU" w:hAnsi="Times New Roman"/>
                <w:szCs w:val="20"/>
                <w:lang w:eastAsia="zh-TW"/>
              </w:rPr>
            </w:pPr>
            <w:r>
              <w:rPr>
                <w:rFonts w:eastAsia="PMingLiU"/>
                <w:lang w:eastAsia="zh-TW"/>
              </w:rPr>
              <w:t xml:space="preserve">Indication of “none” is proposed previous by Qualcomm during negotiation with Nokia. I think the intention is to allow UE to support only R15 value range. As for per FS or per BC, we can discuss </w:t>
            </w:r>
            <w:r w:rsidR="006D4E21">
              <w:rPr>
                <w:rFonts w:eastAsia="PMingLiU"/>
                <w:lang w:eastAsia="zh-TW"/>
              </w:rPr>
              <w:t>it</w:t>
            </w:r>
            <w:r>
              <w:rPr>
                <w:rFonts w:eastAsia="PMingLiU"/>
                <w:lang w:eastAsia="zh-TW"/>
              </w:rPr>
              <w:t xml:space="preserve"> later if this new capability is acceptable to all companies.</w:t>
            </w:r>
          </w:p>
          <w:p w14:paraId="75B6BFDD" w14:textId="636D26B9" w:rsidR="001F174B" w:rsidRPr="001F174B" w:rsidRDefault="001F174B" w:rsidP="005D74FD">
            <w:pPr>
              <w:pStyle w:val="ListParagraph"/>
              <w:numPr>
                <w:ilvl w:val="0"/>
                <w:numId w:val="34"/>
              </w:numPr>
              <w:spacing w:line="276" w:lineRule="auto"/>
              <w:ind w:leftChars="0"/>
              <w:jc w:val="both"/>
              <w:rPr>
                <w:rFonts w:ascii="Times New Roman" w:eastAsia="PMingLiU" w:hAnsi="Times New Roman"/>
                <w:szCs w:val="20"/>
                <w:lang w:eastAsia="zh-TW"/>
              </w:rPr>
            </w:pPr>
            <w:r>
              <w:rPr>
                <w:rFonts w:eastAsia="PMingLiU" w:hint="eastAsia"/>
                <w:lang w:eastAsia="zh-TW"/>
              </w:rPr>
              <w:t>A</w:t>
            </w:r>
            <w:r>
              <w:rPr>
                <w:rFonts w:eastAsia="PMingLiU"/>
                <w:lang w:eastAsia="zh-TW"/>
              </w:rPr>
              <w:t>lso ok for us.</w:t>
            </w:r>
          </w:p>
        </w:tc>
      </w:tr>
      <w:tr w:rsidR="006D4E21" w:rsidRPr="00DD0D29" w14:paraId="60E299BE" w14:textId="77777777" w:rsidTr="001F174B">
        <w:tc>
          <w:tcPr>
            <w:tcW w:w="1265" w:type="dxa"/>
          </w:tcPr>
          <w:p w14:paraId="7EC42C38" w14:textId="664E8779" w:rsidR="006D4E21" w:rsidRDefault="008A71A7" w:rsidP="00052C3B">
            <w:pPr>
              <w:spacing w:before="120" w:after="120"/>
              <w:rPr>
                <w:rFonts w:eastAsia="PMingLiU"/>
                <w:lang w:eastAsia="zh-TW"/>
              </w:rPr>
            </w:pPr>
            <w:r>
              <w:rPr>
                <w:rFonts w:eastAsia="PMingLiU"/>
                <w:lang w:eastAsia="zh-TW"/>
              </w:rPr>
              <w:lastRenderedPageBreak/>
              <w:t>Nokia, NSB</w:t>
            </w:r>
          </w:p>
        </w:tc>
        <w:tc>
          <w:tcPr>
            <w:tcW w:w="1570" w:type="dxa"/>
          </w:tcPr>
          <w:p w14:paraId="46E154EF" w14:textId="2B52A344" w:rsidR="006D4E21" w:rsidRDefault="008A71A7" w:rsidP="00052C3B">
            <w:pPr>
              <w:spacing w:before="120" w:after="120"/>
              <w:rPr>
                <w:rFonts w:eastAsia="PMingLiU"/>
                <w:lang w:eastAsia="zh-TW"/>
              </w:rPr>
            </w:pPr>
            <w:r>
              <w:rPr>
                <w:rFonts w:eastAsia="PMingLiU"/>
                <w:lang w:eastAsia="zh-TW"/>
              </w:rPr>
              <w:t>Yes</w:t>
            </w:r>
          </w:p>
        </w:tc>
        <w:tc>
          <w:tcPr>
            <w:tcW w:w="6801" w:type="dxa"/>
          </w:tcPr>
          <w:p w14:paraId="4D842094" w14:textId="3AA90CEA" w:rsidR="006D4E21" w:rsidRDefault="008A71A7" w:rsidP="00052C3B">
            <w:pPr>
              <w:spacing w:before="120" w:after="120"/>
              <w:jc w:val="both"/>
              <w:rPr>
                <w:rFonts w:eastAsia="PMingLiU"/>
                <w:lang w:eastAsia="zh-TW"/>
              </w:rPr>
            </w:pPr>
            <w:r>
              <w:rPr>
                <w:rFonts w:eastAsia="PMingLiU"/>
                <w:lang w:eastAsia="zh-TW"/>
              </w:rPr>
              <w:t xml:space="preserve">We’d be OK with the capability indication and capability grouping as formulated in A-1  </w:t>
            </w:r>
          </w:p>
        </w:tc>
      </w:tr>
      <w:tr w:rsidR="001F174B" w:rsidRPr="00DD0D29" w14:paraId="3E2677D5" w14:textId="77777777" w:rsidTr="001F174B">
        <w:tc>
          <w:tcPr>
            <w:tcW w:w="1265" w:type="dxa"/>
          </w:tcPr>
          <w:p w14:paraId="4FB3AD99" w14:textId="203817BE" w:rsidR="001F174B" w:rsidRPr="00BB4691" w:rsidRDefault="00BB4691" w:rsidP="00052C3B">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Pr>
          <w:p w14:paraId="3B17A72A" w14:textId="77777777" w:rsidR="001F174B" w:rsidRDefault="001F174B" w:rsidP="00052C3B">
            <w:pPr>
              <w:spacing w:before="120" w:after="120"/>
              <w:rPr>
                <w:rFonts w:eastAsia="PMingLiU"/>
                <w:lang w:eastAsia="zh-TW"/>
              </w:rPr>
            </w:pPr>
          </w:p>
        </w:tc>
        <w:tc>
          <w:tcPr>
            <w:tcW w:w="6801" w:type="dxa"/>
          </w:tcPr>
          <w:p w14:paraId="3D14E142" w14:textId="2D0EB04F" w:rsidR="0040093C" w:rsidRPr="0040093C" w:rsidRDefault="0040093C" w:rsidP="00052C3B">
            <w:pPr>
              <w:spacing w:before="120" w:after="120"/>
              <w:jc w:val="both"/>
              <w:rPr>
                <w:rFonts w:eastAsia="MS Mincho"/>
                <w:b/>
                <w:bCs/>
                <w:lang w:eastAsia="ja-JP"/>
              </w:rPr>
            </w:pPr>
            <w:r w:rsidRPr="0040093C">
              <w:rPr>
                <w:rFonts w:eastAsia="MS Mincho" w:hint="eastAsia"/>
                <w:b/>
                <w:bCs/>
                <w:lang w:eastAsia="ja-JP"/>
              </w:rPr>
              <w:t>R</w:t>
            </w:r>
            <w:r w:rsidRPr="0040093C">
              <w:rPr>
                <w:rFonts w:eastAsia="MS Mincho"/>
                <w:b/>
                <w:bCs/>
                <w:lang w:eastAsia="ja-JP"/>
              </w:rPr>
              <w:t>egarding the 3</w:t>
            </w:r>
            <w:r w:rsidRPr="0040093C">
              <w:rPr>
                <w:rFonts w:eastAsia="MS Mincho"/>
                <w:b/>
                <w:bCs/>
                <w:vertAlign w:val="superscript"/>
                <w:lang w:eastAsia="ja-JP"/>
              </w:rPr>
              <w:t>rd</w:t>
            </w:r>
            <w:r w:rsidRPr="0040093C">
              <w:rPr>
                <w:rFonts w:eastAsia="MS Mincho"/>
                <w:b/>
                <w:bCs/>
                <w:lang w:eastAsia="ja-JP"/>
              </w:rPr>
              <w:t xml:space="preserve"> sub-bullet (proposed by Nokia, asked by Ericsson)</w:t>
            </w:r>
          </w:p>
          <w:p w14:paraId="084C8677" w14:textId="4E99E194" w:rsidR="001F174B" w:rsidRDefault="00BB4691" w:rsidP="00052C3B">
            <w:pPr>
              <w:spacing w:before="120" w:after="120"/>
              <w:jc w:val="both"/>
              <w:rPr>
                <w:rFonts w:eastAsia="MS Mincho"/>
                <w:lang w:eastAsia="ja-JP"/>
              </w:rPr>
            </w:pPr>
            <w:r>
              <w:rPr>
                <w:rFonts w:eastAsia="MS Mincho" w:hint="eastAsia"/>
                <w:lang w:eastAsia="ja-JP"/>
              </w:rPr>
              <w:t>T</w:t>
            </w:r>
            <w:r>
              <w:rPr>
                <w:rFonts w:eastAsia="MS Mincho"/>
                <w:lang w:eastAsia="ja-JP"/>
              </w:rPr>
              <w:t>hanks, Ericsson3 for pointing it out. Indeed, the 3</w:t>
            </w:r>
            <w:r w:rsidRPr="00BB4691">
              <w:rPr>
                <w:rFonts w:eastAsia="MS Mincho"/>
                <w:vertAlign w:val="superscript"/>
                <w:lang w:eastAsia="ja-JP"/>
              </w:rPr>
              <w:t>rd</w:t>
            </w:r>
            <w:r>
              <w:rPr>
                <w:rFonts w:eastAsia="MS Mincho"/>
                <w:lang w:eastAsia="ja-JP"/>
              </w:rPr>
              <w:t xml:space="preserve"> sub-bullet would require RAN1 spec change (though original</w:t>
            </w:r>
            <w:r w:rsidR="00F93D63">
              <w:rPr>
                <w:rFonts w:eastAsia="MS Mincho"/>
                <w:lang w:eastAsia="ja-JP"/>
              </w:rPr>
              <w:t>ly</w:t>
            </w:r>
            <w:r>
              <w:rPr>
                <w:rFonts w:eastAsia="MS Mincho"/>
                <w:lang w:eastAsia="ja-JP"/>
              </w:rPr>
              <w:t xml:space="preserve"> </w:t>
            </w:r>
            <w:r w:rsidR="00F93D63">
              <w:rPr>
                <w:rFonts w:eastAsia="MS Mincho"/>
                <w:lang w:eastAsia="ja-JP"/>
              </w:rPr>
              <w:t>we are striving for avoiding spec change and putting all the clarifications</w:t>
            </w:r>
            <w:r w:rsidR="00AE56EC">
              <w:rPr>
                <w:rFonts w:eastAsia="MS Mincho"/>
                <w:lang w:eastAsia="ja-JP"/>
              </w:rPr>
              <w:t xml:space="preserve"> </w:t>
            </w:r>
            <w:r>
              <w:rPr>
                <w:rFonts w:eastAsia="MS Mincho"/>
                <w:lang w:eastAsia="ja-JP"/>
              </w:rPr>
              <w:t xml:space="preserve">in UE capability </w:t>
            </w:r>
            <w:proofErr w:type="gramStart"/>
            <w:r>
              <w:rPr>
                <w:rFonts w:eastAsia="MS Mincho"/>
                <w:lang w:eastAsia="ja-JP"/>
              </w:rPr>
              <w:t>description</w:t>
            </w:r>
            <w:r w:rsidR="00F93D63">
              <w:rPr>
                <w:rFonts w:eastAsia="MS Mincho"/>
                <w:lang w:eastAsia="ja-JP"/>
              </w:rPr>
              <w:t>..</w:t>
            </w:r>
            <w:proofErr w:type="gramEnd"/>
            <w:r>
              <w:rPr>
                <w:rFonts w:eastAsia="MS Mincho"/>
                <w:lang w:eastAsia="ja-JP"/>
              </w:rPr>
              <w:t>). We should be careful to avoid NBC issue in this case.</w:t>
            </w:r>
          </w:p>
          <w:p w14:paraId="59EE70BE" w14:textId="77777777" w:rsidR="00AE56EC" w:rsidRDefault="00AE56EC" w:rsidP="00052C3B">
            <w:pPr>
              <w:spacing w:before="120" w:after="120"/>
              <w:jc w:val="both"/>
              <w:rPr>
                <w:rFonts w:eastAsia="MS Mincho"/>
                <w:lang w:eastAsia="ja-JP"/>
              </w:rPr>
            </w:pPr>
            <w:r>
              <w:rPr>
                <w:rFonts w:eastAsia="MS Mincho" w:hint="eastAsia"/>
                <w:lang w:eastAsia="ja-JP"/>
              </w:rPr>
              <w:t>I</w:t>
            </w:r>
            <w:r>
              <w:rPr>
                <w:rFonts w:eastAsia="MS Mincho"/>
                <w:lang w:eastAsia="ja-JP"/>
              </w:rPr>
              <w:t>n addition, the 3</w:t>
            </w:r>
            <w:r w:rsidRPr="00AE56EC">
              <w:rPr>
                <w:rFonts w:eastAsia="MS Mincho"/>
                <w:vertAlign w:val="superscript"/>
                <w:lang w:eastAsia="ja-JP"/>
              </w:rPr>
              <w:t>rd</w:t>
            </w:r>
            <w:r>
              <w:rPr>
                <w:rFonts w:eastAsia="MS Mincho"/>
                <w:lang w:eastAsia="ja-JP"/>
              </w:rPr>
              <w:t xml:space="preserve"> sub-bullet would bring another issue: whether the UE indicating support of this new Rel-17 UE capability is allowed to indicate support of lifting the restriction or not. We think this should be possible. </w:t>
            </w:r>
          </w:p>
          <w:p w14:paraId="40400AC2" w14:textId="49BAD813" w:rsidR="003F724D" w:rsidRDefault="00BB4691" w:rsidP="00052C3B">
            <w:pPr>
              <w:spacing w:before="120" w:after="120"/>
              <w:jc w:val="both"/>
              <w:rPr>
                <w:rFonts w:eastAsia="MS Mincho"/>
                <w:lang w:eastAsia="ja-JP"/>
              </w:rPr>
            </w:pPr>
            <w:r>
              <w:rPr>
                <w:rFonts w:eastAsia="MS Mincho" w:hint="eastAsia"/>
                <w:lang w:eastAsia="ja-JP"/>
              </w:rPr>
              <w:t>L</w:t>
            </w:r>
            <w:r>
              <w:rPr>
                <w:rFonts w:eastAsia="MS Mincho"/>
                <w:lang w:eastAsia="ja-JP"/>
              </w:rPr>
              <w:t>et us bring up one example. Suppose a UE supports DL CA band combination {FDD-15kHz + TDD-30kHz + FR2-120kHz}. The UE wants to support extended value range for A-CSI-</w:t>
            </w:r>
            <w:r w:rsidR="00AE56EC">
              <w:rPr>
                <w:rFonts w:eastAsia="MS Mincho"/>
                <w:lang w:eastAsia="ja-JP"/>
              </w:rPr>
              <w:t>RS t</w:t>
            </w:r>
            <w:r>
              <w:rPr>
                <w:rFonts w:eastAsia="MS Mincho"/>
                <w:lang w:eastAsia="ja-JP"/>
              </w:rPr>
              <w:t>riggering from FDD to FR2 (or TDD to FR2).</w:t>
            </w:r>
            <w:r w:rsidR="00AE56EC">
              <w:rPr>
                <w:rFonts w:eastAsia="MS Mincho"/>
                <w:lang w:eastAsia="ja-JP"/>
              </w:rPr>
              <w:t xml:space="preserve"> </w:t>
            </w:r>
            <w:r w:rsidR="0040093C">
              <w:rPr>
                <w:rFonts w:eastAsia="MS Mincho"/>
                <w:lang w:eastAsia="ja-JP"/>
              </w:rPr>
              <w:t>With lifting the restriction, t</w:t>
            </w:r>
            <w:r w:rsidR="00AE56EC">
              <w:rPr>
                <w:rFonts w:eastAsia="MS Mincho"/>
                <w:lang w:eastAsia="ja-JP"/>
              </w:rPr>
              <w:t>he UE</w:t>
            </w:r>
            <w:r w:rsidR="0040093C">
              <w:rPr>
                <w:rFonts w:eastAsia="MS Mincho"/>
                <w:lang w:eastAsia="ja-JP"/>
              </w:rPr>
              <w:t xml:space="preserve"> would</w:t>
            </w:r>
            <w:r w:rsidR="00AE56EC">
              <w:rPr>
                <w:rFonts w:eastAsia="MS Mincho"/>
                <w:lang w:eastAsia="ja-JP"/>
              </w:rPr>
              <w:t xml:space="preserve"> need to support extended value range, </w:t>
            </w:r>
            <w:r w:rsidR="0040093C">
              <w:rPr>
                <w:rFonts w:eastAsia="MS Mincho"/>
                <w:lang w:eastAsia="ja-JP"/>
              </w:rPr>
              <w:t xml:space="preserve">in addition to support of </w:t>
            </w:r>
            <w:r w:rsidR="00AE56EC">
              <w:rPr>
                <w:rFonts w:eastAsia="MS Mincho"/>
                <w:lang w:eastAsia="ja-JP"/>
              </w:rPr>
              <w:t>non-zero offset</w:t>
            </w:r>
            <w:r w:rsidR="0040093C">
              <w:rPr>
                <w:rFonts w:eastAsia="MS Mincho"/>
                <w:lang w:eastAsia="ja-JP"/>
              </w:rPr>
              <w:t>,</w:t>
            </w:r>
            <w:r w:rsidR="00AE56EC">
              <w:rPr>
                <w:rFonts w:eastAsia="MS Mincho"/>
                <w:lang w:eastAsia="ja-JP"/>
              </w:rPr>
              <w:t xml:space="preserve"> from FDD to TDD</w:t>
            </w:r>
            <w:r w:rsidR="00F93D63">
              <w:rPr>
                <w:rFonts w:eastAsia="MS Mincho"/>
                <w:lang w:eastAsia="ja-JP"/>
              </w:rPr>
              <w:t xml:space="preserve"> in FR1</w:t>
            </w:r>
            <w:r w:rsidR="00AE56EC">
              <w:rPr>
                <w:rFonts w:eastAsia="MS Mincho"/>
                <w:lang w:eastAsia="ja-JP"/>
              </w:rPr>
              <w:t>.</w:t>
            </w:r>
            <w:r w:rsidR="00F93D63">
              <w:rPr>
                <w:rFonts w:eastAsia="MS Mincho"/>
                <w:lang w:eastAsia="ja-JP"/>
              </w:rPr>
              <w:t xml:space="preserve"> Strictly speaking, this is no longer simple clarification – rather is a new feature.</w:t>
            </w:r>
            <w:r w:rsidR="001F2A13">
              <w:rPr>
                <w:rFonts w:eastAsia="MS Mincho"/>
                <w:lang w:eastAsia="ja-JP"/>
              </w:rPr>
              <w:t xml:space="preserve"> We are not sure whether this is testable, when extended value range for A-CSI-RS triggering offset from FDD/TDD to FR2 is ready.</w:t>
            </w:r>
          </w:p>
          <w:p w14:paraId="53D7A0B3" w14:textId="69DA435E" w:rsidR="00AE56EC" w:rsidRDefault="003F724D" w:rsidP="00052C3B">
            <w:pPr>
              <w:spacing w:before="120" w:after="120"/>
              <w:jc w:val="both"/>
              <w:rPr>
                <w:rFonts w:eastAsia="MS Mincho"/>
                <w:lang w:eastAsia="ja-JP"/>
              </w:rPr>
            </w:pPr>
            <w:r>
              <w:rPr>
                <w:rFonts w:eastAsia="MS Mincho"/>
                <w:lang w:eastAsia="ja-JP"/>
              </w:rPr>
              <w:t>In addition, it is a bit unclear for same SCS and high-to-low, in which case the restriction needs to be lifted. This should only be for low-to-high.</w:t>
            </w:r>
            <w:r w:rsidR="00AE56EC">
              <w:rPr>
                <w:rFonts w:eastAsia="MS Mincho"/>
                <w:lang w:eastAsia="ja-JP"/>
              </w:rPr>
              <w:t xml:space="preserve"> </w:t>
            </w:r>
          </w:p>
          <w:p w14:paraId="6DD99C6F" w14:textId="387AC642" w:rsidR="0040093C" w:rsidRDefault="003F724D" w:rsidP="00052C3B">
            <w:pPr>
              <w:spacing w:before="120" w:after="120"/>
              <w:jc w:val="both"/>
              <w:rPr>
                <w:rFonts w:eastAsia="MS Mincho"/>
                <w:lang w:eastAsia="ja-JP"/>
              </w:rPr>
            </w:pPr>
            <w:r>
              <w:rPr>
                <w:rFonts w:eastAsia="MS Mincho"/>
                <w:lang w:eastAsia="ja-JP"/>
              </w:rPr>
              <w:t>Considering these</w:t>
            </w:r>
            <w:r w:rsidR="0040093C">
              <w:rPr>
                <w:rFonts w:eastAsia="MS Mincho"/>
                <w:lang w:eastAsia="ja-JP"/>
              </w:rPr>
              <w:t xml:space="preserve">, we </w:t>
            </w:r>
            <w:r>
              <w:rPr>
                <w:rFonts w:eastAsia="MS Mincho"/>
                <w:lang w:eastAsia="ja-JP"/>
              </w:rPr>
              <w:t xml:space="preserve">now </w:t>
            </w:r>
            <w:r w:rsidR="0040093C">
              <w:rPr>
                <w:rFonts w:eastAsia="MS Mincho"/>
                <w:lang w:eastAsia="ja-JP"/>
              </w:rPr>
              <w:t xml:space="preserve">prefer to discuss </w:t>
            </w:r>
            <w:r>
              <w:rPr>
                <w:rFonts w:eastAsia="MS Mincho"/>
                <w:lang w:eastAsia="ja-JP"/>
              </w:rPr>
              <w:t>“</w:t>
            </w:r>
            <w:r w:rsidR="0040093C">
              <w:rPr>
                <w:rFonts w:eastAsia="MS Mincho"/>
                <w:lang w:eastAsia="ja-JP"/>
              </w:rPr>
              <w:t>lifting the restriction</w:t>
            </w:r>
            <w:r>
              <w:rPr>
                <w:rFonts w:eastAsia="MS Mincho"/>
                <w:lang w:eastAsia="ja-JP"/>
              </w:rPr>
              <w:t>”</w:t>
            </w:r>
            <w:r w:rsidR="0040093C">
              <w:rPr>
                <w:rFonts w:eastAsia="MS Mincho"/>
                <w:lang w:eastAsia="ja-JP"/>
              </w:rPr>
              <w:t xml:space="preserve"> separately</w:t>
            </w:r>
            <w:r>
              <w:rPr>
                <w:rFonts w:eastAsia="MS Mincho"/>
                <w:lang w:eastAsia="ja-JP"/>
              </w:rPr>
              <w:t xml:space="preserve"> from the proposal on clarification for extended value range</w:t>
            </w:r>
            <w:r w:rsidR="0040093C">
              <w:rPr>
                <w:rFonts w:eastAsia="MS Mincho"/>
                <w:lang w:eastAsia="ja-JP"/>
              </w:rPr>
              <w:t xml:space="preserve">. If we have to incorporate this </w:t>
            </w:r>
            <w:r>
              <w:rPr>
                <w:rFonts w:eastAsia="MS Mincho"/>
                <w:lang w:eastAsia="ja-JP"/>
              </w:rPr>
              <w:t xml:space="preserve">“lifting the restriction” </w:t>
            </w:r>
            <w:r w:rsidR="0040093C">
              <w:rPr>
                <w:rFonts w:eastAsia="MS Mincho"/>
                <w:lang w:eastAsia="ja-JP"/>
              </w:rPr>
              <w:t xml:space="preserve">in this discussion, we suggest </w:t>
            </w:r>
            <w:r>
              <w:rPr>
                <w:rFonts w:eastAsia="MS Mincho"/>
                <w:lang w:eastAsia="ja-JP"/>
              </w:rPr>
              <w:t>ask proponent (Nokia) whether the following is OK:</w:t>
            </w:r>
          </w:p>
          <w:p w14:paraId="12361729" w14:textId="77777777" w:rsidR="003F724D" w:rsidRDefault="003F724D" w:rsidP="00052C3B">
            <w:pPr>
              <w:spacing w:before="120" w:after="120"/>
              <w:jc w:val="both"/>
              <w:rPr>
                <w:rFonts w:eastAsia="MS Mincho"/>
                <w:lang w:eastAsia="ja-JP"/>
              </w:rPr>
            </w:pPr>
            <w:r>
              <w:rPr>
                <w:rFonts w:eastAsia="MS Mincho" w:hint="eastAsia"/>
                <w:lang w:eastAsia="ja-JP"/>
              </w:rPr>
              <w:t>O</w:t>
            </w:r>
            <w:r>
              <w:rPr>
                <w:rFonts w:eastAsia="MS Mincho"/>
                <w:lang w:eastAsia="ja-JP"/>
              </w:rPr>
              <w:t xml:space="preserve">pt.1: </w:t>
            </w:r>
          </w:p>
          <w:p w14:paraId="591499D5" w14:textId="0A79E038" w:rsidR="003F724D" w:rsidRPr="003F724D" w:rsidRDefault="003F724D" w:rsidP="003F724D">
            <w:pPr>
              <w:pStyle w:val="ListParagraph"/>
              <w:numPr>
                <w:ilvl w:val="0"/>
                <w:numId w:val="28"/>
              </w:numPr>
              <w:spacing w:before="120" w:after="120"/>
              <w:ind w:leftChars="0"/>
              <w:jc w:val="both"/>
              <w:rPr>
                <w:rFonts w:eastAsia="MS Mincho"/>
                <w:lang w:eastAsia="ja-JP"/>
              </w:rPr>
            </w:pPr>
            <w:r w:rsidRPr="003F724D">
              <w:rPr>
                <w:rFonts w:eastAsia="MS Mincho"/>
                <w:lang w:eastAsia="ja-JP"/>
              </w:rPr>
              <w:lastRenderedPageBreak/>
              <w:t>Consider separate UE capability for the “lifting the restriction” from the UE capability clarifying the extended value range</w:t>
            </w:r>
          </w:p>
          <w:p w14:paraId="04AF4F73" w14:textId="188AD4A1" w:rsidR="003F724D" w:rsidRDefault="003F724D" w:rsidP="00052C3B">
            <w:pPr>
              <w:spacing w:before="120" w:after="120"/>
              <w:jc w:val="both"/>
              <w:rPr>
                <w:rFonts w:eastAsia="MS Mincho"/>
                <w:lang w:eastAsia="ja-JP"/>
              </w:rPr>
            </w:pPr>
            <w:r>
              <w:rPr>
                <w:rFonts w:eastAsia="MS Mincho" w:hint="eastAsia"/>
                <w:lang w:eastAsia="ja-JP"/>
              </w:rPr>
              <w:t>O</w:t>
            </w:r>
            <w:r>
              <w:rPr>
                <w:rFonts w:eastAsia="MS Mincho"/>
                <w:lang w:eastAsia="ja-JP"/>
              </w:rPr>
              <w:t xml:space="preserve">pt.2: </w:t>
            </w:r>
          </w:p>
          <w:p w14:paraId="59949CC4" w14:textId="17644F71" w:rsidR="00B36D77" w:rsidRPr="00B36D77" w:rsidRDefault="003F724D" w:rsidP="00B36D77">
            <w:pPr>
              <w:pStyle w:val="ListParagraph"/>
              <w:numPr>
                <w:ilvl w:val="0"/>
                <w:numId w:val="28"/>
              </w:numPr>
              <w:spacing w:before="120" w:after="120"/>
              <w:ind w:leftChars="0"/>
              <w:jc w:val="both"/>
              <w:rPr>
                <w:rFonts w:eastAsia="MS Mincho"/>
                <w:lang w:eastAsia="ja-JP"/>
              </w:rPr>
            </w:pPr>
            <w:r>
              <w:rPr>
                <w:rFonts w:eastAsia="MS Mincho"/>
                <w:lang w:eastAsia="ja-JP"/>
              </w:rPr>
              <w:t>UE indicating the new Rel-17 UE capability clarifying the extended value range can indicate support/not-support the “lifting the restriction”</w:t>
            </w:r>
          </w:p>
          <w:p w14:paraId="48513E94" w14:textId="0B310789" w:rsidR="00AE56EC" w:rsidRPr="00B36D77" w:rsidRDefault="00B36D77" w:rsidP="00B36D77">
            <w:pPr>
              <w:spacing w:before="120" w:after="120"/>
              <w:jc w:val="both"/>
              <w:rPr>
                <w:rFonts w:eastAsia="MS Mincho"/>
                <w:lang w:eastAsia="ja-JP"/>
              </w:rPr>
            </w:pPr>
            <w:r>
              <w:rPr>
                <w:rFonts w:eastAsia="MS Mincho"/>
                <w:lang w:eastAsia="ja-JP"/>
              </w:rPr>
              <w:t xml:space="preserve">Note that in either case, </w:t>
            </w:r>
            <w:r w:rsidR="003F724D" w:rsidRPr="00B36D77">
              <w:rPr>
                <w:rFonts w:eastAsia="MS Mincho"/>
                <w:lang w:eastAsia="ja-JP"/>
              </w:rPr>
              <w:t>“lifting the restriction” is limited to low-to-high</w:t>
            </w:r>
            <w:r w:rsidR="00F93D63">
              <w:rPr>
                <w:rFonts w:eastAsia="MS Mincho"/>
                <w:lang w:eastAsia="ja-JP"/>
              </w:rPr>
              <w:t xml:space="preserve"> in our understanding</w:t>
            </w:r>
            <w:r>
              <w:rPr>
                <w:rFonts w:eastAsia="MS Mincho"/>
                <w:lang w:eastAsia="ja-JP"/>
              </w:rPr>
              <w:t>.</w:t>
            </w:r>
          </w:p>
          <w:p w14:paraId="4A9A1BBC" w14:textId="1526D164" w:rsidR="003F724D" w:rsidRPr="00F93D63" w:rsidRDefault="003F724D" w:rsidP="00052C3B">
            <w:pPr>
              <w:spacing w:before="120" w:after="120"/>
              <w:jc w:val="both"/>
              <w:rPr>
                <w:rFonts w:eastAsia="MS Mincho"/>
                <w:lang w:eastAsia="ja-JP"/>
              </w:rPr>
            </w:pPr>
          </w:p>
          <w:p w14:paraId="0D3BB7DB" w14:textId="6CC749F9" w:rsidR="003F724D" w:rsidRPr="003F724D" w:rsidRDefault="003F724D" w:rsidP="00052C3B">
            <w:pPr>
              <w:spacing w:before="120" w:after="120"/>
              <w:jc w:val="both"/>
              <w:rPr>
                <w:rFonts w:eastAsia="MS Mincho"/>
                <w:b/>
                <w:bCs/>
                <w:lang w:eastAsia="ja-JP"/>
              </w:rPr>
            </w:pPr>
            <w:r w:rsidRPr="003F724D">
              <w:rPr>
                <w:rFonts w:eastAsia="MS Mincho"/>
                <w:b/>
                <w:bCs/>
                <w:lang w:eastAsia="ja-JP"/>
              </w:rPr>
              <w:t>Regarding per-FS vs per-BC (comment from Ericsson3)</w:t>
            </w:r>
          </w:p>
          <w:p w14:paraId="346DBF8E" w14:textId="16FEE8B4" w:rsidR="003F724D" w:rsidRDefault="00F93D63" w:rsidP="00052C3B">
            <w:pPr>
              <w:spacing w:before="120" w:after="120"/>
              <w:jc w:val="both"/>
              <w:rPr>
                <w:rFonts w:eastAsia="MS Mincho"/>
                <w:lang w:eastAsia="ja-JP"/>
              </w:rPr>
            </w:pPr>
            <w:r>
              <w:rPr>
                <w:rFonts w:eastAsia="MS Mincho"/>
                <w:lang w:eastAsia="ja-JP"/>
              </w:rPr>
              <w:t>This also depends on whether we should incorporate the “lifting the restriction” in this UE capability. Would be better first to discuss the “lifting the restriction” part.</w:t>
            </w:r>
          </w:p>
          <w:p w14:paraId="136263AD" w14:textId="7A2FA720" w:rsidR="00F93D63" w:rsidRDefault="00F93D63" w:rsidP="00052C3B">
            <w:pPr>
              <w:spacing w:before="120" w:after="120"/>
              <w:jc w:val="both"/>
              <w:rPr>
                <w:rFonts w:eastAsia="MS Mincho"/>
                <w:lang w:eastAsia="ja-JP"/>
              </w:rPr>
            </w:pPr>
            <w:r>
              <w:rPr>
                <w:rFonts w:eastAsia="MS Mincho" w:hint="eastAsia"/>
                <w:lang w:eastAsia="ja-JP"/>
              </w:rPr>
              <w:t>I</w:t>
            </w:r>
            <w:r>
              <w:rPr>
                <w:rFonts w:eastAsia="MS Mincho"/>
                <w:lang w:eastAsia="ja-JP"/>
              </w:rPr>
              <w:t>f we do not incorporate “lifting the restriction” in this capability, if we go with per-BC, we prefer to allow a UE to indicate any combination(s) of 1, 2, and/or 3, for a given BC.</w:t>
            </w:r>
          </w:p>
          <w:p w14:paraId="1574D545" w14:textId="0D23D229" w:rsidR="00F93D63" w:rsidRPr="00BB4691" w:rsidRDefault="00F93D63" w:rsidP="00B36D77">
            <w:pPr>
              <w:spacing w:before="120" w:after="120"/>
              <w:jc w:val="both"/>
              <w:rPr>
                <w:rFonts w:eastAsia="MS Mincho"/>
                <w:lang w:eastAsia="ja-JP"/>
              </w:rPr>
            </w:pPr>
          </w:p>
        </w:tc>
      </w:tr>
      <w:tr w:rsidR="001F174B" w:rsidRPr="00DD0D29" w14:paraId="6CD1AC32" w14:textId="77777777" w:rsidTr="001F174B">
        <w:tc>
          <w:tcPr>
            <w:tcW w:w="1265" w:type="dxa"/>
          </w:tcPr>
          <w:p w14:paraId="50E100B1" w14:textId="5281F40A" w:rsidR="001F174B" w:rsidRPr="00B479E4" w:rsidRDefault="00B479E4" w:rsidP="00052C3B">
            <w:pPr>
              <w:spacing w:before="120" w:after="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570" w:type="dxa"/>
          </w:tcPr>
          <w:p w14:paraId="62E47558" w14:textId="77777777" w:rsidR="001F174B" w:rsidRDefault="001F174B" w:rsidP="00052C3B">
            <w:pPr>
              <w:spacing w:before="120" w:after="120"/>
              <w:rPr>
                <w:rFonts w:eastAsia="PMingLiU"/>
                <w:lang w:eastAsia="zh-TW"/>
              </w:rPr>
            </w:pPr>
          </w:p>
        </w:tc>
        <w:tc>
          <w:tcPr>
            <w:tcW w:w="6801" w:type="dxa"/>
          </w:tcPr>
          <w:p w14:paraId="0C4A724B" w14:textId="77777777" w:rsidR="001F174B" w:rsidRDefault="00B479E4" w:rsidP="00052C3B">
            <w:pPr>
              <w:spacing w:before="120" w:after="120"/>
              <w:jc w:val="both"/>
              <w:rPr>
                <w:rFonts w:eastAsiaTheme="minorEastAsia"/>
                <w:b/>
                <w:szCs w:val="20"/>
                <w:lang w:val="x-none" w:eastAsia="zh-CN"/>
              </w:rPr>
            </w:pPr>
            <w:r>
              <w:rPr>
                <w:rFonts w:eastAsiaTheme="minorEastAsia" w:hint="eastAsia"/>
                <w:lang w:eastAsia="zh-CN"/>
              </w:rPr>
              <w:t>A</w:t>
            </w:r>
            <w:r>
              <w:rPr>
                <w:rFonts w:eastAsiaTheme="minorEastAsia"/>
                <w:lang w:eastAsia="zh-CN"/>
              </w:rPr>
              <w:t xml:space="preserve">s we have clarified in the previous round of discussion. The spec is clear, and we are not convinced that new UE capability is needed at least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hint="eastAsia"/>
                <w:b/>
                <w:szCs w:val="20"/>
                <w:lang w:val="x-none" w:eastAsia="zh-CN"/>
              </w:rPr>
              <w:t>.</w:t>
            </w:r>
          </w:p>
          <w:p w14:paraId="71769226" w14:textId="410D0090" w:rsidR="00B479E4" w:rsidRPr="00B479E4" w:rsidRDefault="00B479E4" w:rsidP="00052C3B">
            <w:pPr>
              <w:spacing w:before="120" w:after="120"/>
              <w:jc w:val="both"/>
              <w:rPr>
                <w:rFonts w:eastAsiaTheme="minorEastAsia"/>
                <w:lang w:eastAsia="zh-CN"/>
              </w:rPr>
            </w:pPr>
            <w:r>
              <w:rPr>
                <w:rFonts w:eastAsiaTheme="minorEastAsia" w:hint="eastAsia"/>
                <w:lang w:eastAsia="zh-CN"/>
              </w:rPr>
              <w:t>T</w:t>
            </w:r>
            <w:r>
              <w:rPr>
                <w:rFonts w:eastAsiaTheme="minorEastAsia"/>
                <w:lang w:eastAsia="zh-CN"/>
              </w:rPr>
              <w:t xml:space="preserve">he legacy network has already implemented based on the existing spec, in which the UE will support extended triggering offset for A-CSI-RS in case of low-to-high cross-carrier triggering. If the new UE capability is introduced, it introduces different UE types (i.e., UE supporting </w:t>
            </w:r>
            <w:proofErr w:type="spellStart"/>
            <w:r w:rsidRPr="005A755B">
              <w:t>crossCarrierA</w:t>
            </w:r>
            <w:proofErr w:type="spellEnd"/>
            <w:r w:rsidRPr="005A755B">
              <w:t>-CSI-</w:t>
            </w:r>
            <w:proofErr w:type="spellStart"/>
            <w:r w:rsidRPr="005A755B">
              <w:t>trigDiffSCS</w:t>
            </w:r>
            <w:proofErr w:type="spellEnd"/>
            <w:r>
              <w:t xml:space="preserve"> with indicating low-to-high but not supporting extended triggering offset</w:t>
            </w:r>
            <w:r>
              <w:rPr>
                <w:rFonts w:eastAsiaTheme="minorEastAsia"/>
                <w:lang w:eastAsia="zh-CN"/>
              </w:rPr>
              <w:t xml:space="preserve">). To us, this is an NBC change and the new UE capability (if introduced) is an </w:t>
            </w:r>
            <w:r w:rsidRPr="00B479E4">
              <w:rPr>
                <w:rFonts w:eastAsiaTheme="minorEastAsia"/>
                <w:lang w:eastAsia="zh-CN"/>
              </w:rPr>
              <w:t>incapability</w:t>
            </w:r>
            <w:r>
              <w:rPr>
                <w:rFonts w:eastAsiaTheme="minorEastAsia"/>
                <w:lang w:eastAsia="zh-CN"/>
              </w:rPr>
              <w:t>.</w:t>
            </w:r>
          </w:p>
        </w:tc>
      </w:tr>
      <w:tr w:rsidR="001F174B" w:rsidRPr="00DD0D29" w14:paraId="3DA40AB4" w14:textId="77777777" w:rsidTr="001F174B">
        <w:tc>
          <w:tcPr>
            <w:tcW w:w="1265" w:type="dxa"/>
          </w:tcPr>
          <w:p w14:paraId="0328815E" w14:textId="4142B78E" w:rsidR="001F174B" w:rsidRPr="00340D69" w:rsidRDefault="00340D69" w:rsidP="00052C3B">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Pr>
          <w:p w14:paraId="43F7A5CD" w14:textId="77777777" w:rsidR="001F174B" w:rsidRDefault="001F174B" w:rsidP="00052C3B">
            <w:pPr>
              <w:spacing w:before="120" w:after="120"/>
              <w:rPr>
                <w:rFonts w:eastAsia="PMingLiU"/>
                <w:lang w:eastAsia="zh-TW"/>
              </w:rPr>
            </w:pPr>
          </w:p>
        </w:tc>
        <w:tc>
          <w:tcPr>
            <w:tcW w:w="6801" w:type="dxa"/>
          </w:tcPr>
          <w:p w14:paraId="45241431" w14:textId="77777777" w:rsidR="001F174B" w:rsidRDefault="00340D69" w:rsidP="00052C3B">
            <w:pPr>
              <w:spacing w:before="120" w:after="120"/>
              <w:jc w:val="both"/>
              <w:rPr>
                <w:rFonts w:eastAsia="MS Mincho"/>
                <w:lang w:eastAsia="ja-JP"/>
              </w:rPr>
            </w:pPr>
            <w:r>
              <w:rPr>
                <w:rFonts w:eastAsia="MS Mincho" w:hint="eastAsia"/>
                <w:lang w:eastAsia="ja-JP"/>
              </w:rPr>
              <w:t>@</w:t>
            </w:r>
            <w:r>
              <w:rPr>
                <w:rFonts w:eastAsia="MS Mincho"/>
                <w:lang w:eastAsia="ja-JP"/>
              </w:rPr>
              <w:t xml:space="preserve"> ZTE</w:t>
            </w:r>
          </w:p>
          <w:p w14:paraId="7559370F" w14:textId="6CEB4148" w:rsidR="00F038A3" w:rsidRPr="00F038A3" w:rsidRDefault="00734B75" w:rsidP="00052C3B">
            <w:pPr>
              <w:spacing w:before="120" w:after="120"/>
              <w:jc w:val="both"/>
              <w:rPr>
                <w:rFonts w:eastAsia="MS Mincho"/>
                <w:lang w:eastAsia="ja-JP"/>
              </w:rPr>
            </w:pPr>
            <w:r>
              <w:rPr>
                <w:rFonts w:eastAsia="MS Mincho"/>
                <w:lang w:eastAsia="ja-JP"/>
              </w:rPr>
              <w:t>In our understanding, p</w:t>
            </w:r>
            <w:r w:rsidR="007B0C98">
              <w:rPr>
                <w:rFonts w:eastAsia="MS Mincho"/>
                <w:lang w:eastAsia="ja-JP"/>
              </w:rPr>
              <w:t xml:space="preserve">otential backward compatibility issue </w:t>
            </w:r>
            <w:r w:rsidR="00A156A3">
              <w:rPr>
                <w:rFonts w:eastAsia="MS Mincho"/>
                <w:lang w:eastAsia="ja-JP"/>
              </w:rPr>
              <w:t xml:space="preserve">by </w:t>
            </w:r>
            <w:r w:rsidR="00874942">
              <w:rPr>
                <w:rFonts w:eastAsia="MS Mincho"/>
                <w:lang w:eastAsia="ja-JP"/>
              </w:rPr>
              <w:t xml:space="preserve">introducing </w:t>
            </w:r>
            <w:r w:rsidR="00A156A3">
              <w:rPr>
                <w:rFonts w:eastAsia="MS Mincho"/>
                <w:lang w:eastAsia="ja-JP"/>
              </w:rPr>
              <w:t xml:space="preserve">the new UE capability </w:t>
            </w:r>
            <w:r w:rsidR="007B0C98">
              <w:rPr>
                <w:rFonts w:eastAsia="MS Mincho"/>
                <w:lang w:eastAsia="ja-JP"/>
              </w:rPr>
              <w:t>f</w:t>
            </w:r>
            <w:r w:rsidR="00874942">
              <w:rPr>
                <w:rFonts w:eastAsia="MS Mincho"/>
                <w:lang w:eastAsia="ja-JP"/>
              </w:rPr>
              <w:t>rom</w:t>
            </w:r>
            <w:r w:rsidR="007B0C98">
              <w:rPr>
                <w:rFonts w:eastAsia="MS Mincho"/>
                <w:lang w:eastAsia="ja-JP"/>
              </w:rPr>
              <w:t xml:space="preserve"> </w:t>
            </w:r>
            <w:r w:rsidR="00A65E11">
              <w:rPr>
                <w:rFonts w:eastAsia="MS Mincho"/>
                <w:lang w:eastAsia="ja-JP"/>
              </w:rPr>
              <w:t xml:space="preserve">a </w:t>
            </w:r>
            <w:r w:rsidR="007B0C98">
              <w:rPr>
                <w:rFonts w:eastAsia="MS Mincho"/>
                <w:lang w:eastAsia="ja-JP"/>
              </w:rPr>
              <w:t xml:space="preserve">network </w:t>
            </w:r>
            <w:r w:rsidR="00874942">
              <w:rPr>
                <w:rFonts w:eastAsia="MS Mincho"/>
                <w:lang w:eastAsia="ja-JP"/>
              </w:rPr>
              <w:t xml:space="preserve">point of view </w:t>
            </w:r>
            <w:r w:rsidR="007B0C98">
              <w:rPr>
                <w:rFonts w:eastAsia="MS Mincho"/>
                <w:lang w:eastAsia="ja-JP"/>
              </w:rPr>
              <w:t>is</w:t>
            </w:r>
            <w:r w:rsidR="00874942">
              <w:rPr>
                <w:rFonts w:eastAsia="MS Mincho"/>
                <w:lang w:eastAsia="ja-JP"/>
              </w:rPr>
              <w:t>,</w:t>
            </w:r>
            <w:r w:rsidR="007B0C98">
              <w:rPr>
                <w:rFonts w:eastAsia="MS Mincho"/>
                <w:lang w:eastAsia="ja-JP"/>
              </w:rPr>
              <w:t xml:space="preserve"> only if the network </w:t>
            </w:r>
            <w:r w:rsidR="00A65E11">
              <w:rPr>
                <w:rFonts w:eastAsia="MS Mincho"/>
                <w:lang w:eastAsia="ja-JP"/>
              </w:rPr>
              <w:t xml:space="preserve">configures </w:t>
            </w:r>
            <w:r w:rsidR="007B0C98">
              <w:rPr>
                <w:rFonts w:eastAsia="MS Mincho"/>
                <w:lang w:eastAsia="ja-JP"/>
              </w:rPr>
              <w:t>FR1-FR2 CA with A-CSI-RS triggering from FR1 to FR2 using the extended value range</w:t>
            </w:r>
            <w:r w:rsidR="00A65E11">
              <w:rPr>
                <w:rFonts w:eastAsia="MS Mincho"/>
                <w:lang w:eastAsia="ja-JP"/>
              </w:rPr>
              <w:t xml:space="preserve"> </w:t>
            </w:r>
            <w:r w:rsidR="00630132">
              <w:rPr>
                <w:rFonts w:eastAsia="MS Mincho"/>
                <w:lang w:eastAsia="ja-JP"/>
              </w:rPr>
              <w:t xml:space="preserve">for a UE who does not support </w:t>
            </w:r>
            <w:r w:rsidR="00630132" w:rsidRPr="00630132">
              <w:rPr>
                <w:rFonts w:eastAsia="MS Mincho"/>
                <w:i/>
                <w:iCs/>
                <w:lang w:eastAsia="ja-JP"/>
              </w:rPr>
              <w:t>crossSlotScheduling-r16</w:t>
            </w:r>
            <w:r w:rsidR="007B0C98">
              <w:rPr>
                <w:rFonts w:eastAsia="MS Mincho"/>
                <w:lang w:eastAsia="ja-JP"/>
              </w:rPr>
              <w:t xml:space="preserve">. </w:t>
            </w:r>
            <w:r w:rsidR="009B284A">
              <w:rPr>
                <w:rFonts w:eastAsia="MS Mincho"/>
                <w:lang w:eastAsia="ja-JP"/>
              </w:rPr>
              <w:t>Therefore,</w:t>
            </w:r>
            <w:r w:rsidR="00F038A3">
              <w:rPr>
                <w:rFonts w:eastAsia="MS Mincho"/>
                <w:lang w:eastAsia="ja-JP"/>
              </w:rPr>
              <w:t xml:space="preserve"> w</w:t>
            </w:r>
            <w:r w:rsidR="00597021">
              <w:rPr>
                <w:rFonts w:eastAsia="MS Mincho"/>
                <w:lang w:eastAsia="ja-JP"/>
              </w:rPr>
              <w:t xml:space="preserve">e </w:t>
            </w:r>
            <w:r w:rsidR="00630132">
              <w:rPr>
                <w:rFonts w:eastAsia="MS Mincho"/>
                <w:lang w:eastAsia="ja-JP"/>
              </w:rPr>
              <w:t xml:space="preserve">consider </w:t>
            </w:r>
            <w:r w:rsidR="00F038A3">
              <w:rPr>
                <w:rFonts w:eastAsia="MS Mincho"/>
                <w:lang w:eastAsia="ja-JP"/>
              </w:rPr>
              <w:t>there is no real backward compatibility issue</w:t>
            </w:r>
            <w:r w:rsidR="00630132">
              <w:rPr>
                <w:rFonts w:eastAsia="MS Mincho"/>
                <w:lang w:eastAsia="ja-JP"/>
              </w:rPr>
              <w:t xml:space="preserve"> at least for network side</w:t>
            </w:r>
            <w:r w:rsidR="00F038A3">
              <w:rPr>
                <w:rFonts w:eastAsia="MS Mincho"/>
                <w:lang w:eastAsia="ja-JP"/>
              </w:rPr>
              <w:t>.</w:t>
            </w:r>
            <w:r w:rsidR="00570FBF">
              <w:rPr>
                <w:rFonts w:eastAsia="MS Mincho"/>
                <w:lang w:eastAsia="ja-JP"/>
              </w:rPr>
              <w:t xml:space="preserve"> Please let us know otherwise. </w:t>
            </w:r>
          </w:p>
          <w:p w14:paraId="0EA07B3A" w14:textId="1427635C" w:rsidR="00340D69" w:rsidRPr="00340D69" w:rsidRDefault="00340D69" w:rsidP="00052C3B">
            <w:pPr>
              <w:spacing w:before="120" w:after="120"/>
              <w:jc w:val="both"/>
              <w:rPr>
                <w:rFonts w:eastAsia="MS Mincho"/>
                <w:lang w:eastAsia="ja-JP"/>
              </w:rPr>
            </w:pPr>
          </w:p>
        </w:tc>
      </w:tr>
      <w:tr w:rsidR="00052C3B" w:rsidRPr="00DD0D29" w14:paraId="0097CF0F" w14:textId="77777777" w:rsidTr="001F174B">
        <w:tc>
          <w:tcPr>
            <w:tcW w:w="1265" w:type="dxa"/>
          </w:tcPr>
          <w:p w14:paraId="3B77F0BE" w14:textId="2BB0EBD3" w:rsidR="00052C3B" w:rsidRPr="00052C3B" w:rsidRDefault="00052C3B" w:rsidP="00052C3B">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70" w:type="dxa"/>
          </w:tcPr>
          <w:p w14:paraId="035B6FE9" w14:textId="77777777" w:rsidR="00052C3B" w:rsidRDefault="00052C3B" w:rsidP="00052C3B">
            <w:pPr>
              <w:spacing w:before="120" w:after="120"/>
              <w:rPr>
                <w:rFonts w:eastAsia="PMingLiU"/>
                <w:lang w:eastAsia="zh-TW"/>
              </w:rPr>
            </w:pPr>
          </w:p>
        </w:tc>
        <w:tc>
          <w:tcPr>
            <w:tcW w:w="6801" w:type="dxa"/>
          </w:tcPr>
          <w:p w14:paraId="65E0EAAD" w14:textId="06CAE2D3" w:rsidR="00052C3B" w:rsidRPr="00052C3B" w:rsidRDefault="00052C3B" w:rsidP="00052C3B">
            <w:pPr>
              <w:spacing w:before="120" w:after="120"/>
              <w:jc w:val="both"/>
              <w:rPr>
                <w:rFonts w:eastAsiaTheme="minorEastAsia"/>
                <w:lang w:eastAsia="zh-CN"/>
              </w:rPr>
            </w:pPr>
            <w:r>
              <w:rPr>
                <w:rFonts w:eastAsiaTheme="minorEastAsia"/>
                <w:lang w:eastAsia="zh-CN"/>
              </w:rPr>
              <w:t xml:space="preserve">We shared similar view as ZTE and concern about backward compatibility issue. Assuming the FR2-2 issue will be treated separately, then the remaining part of proposal is </w:t>
            </w:r>
            <w:r w:rsidR="00A51BE2">
              <w:rPr>
                <w:rFonts w:eastAsiaTheme="minorEastAsia"/>
                <w:lang w:eastAsia="zh-CN"/>
              </w:rPr>
              <w:t xml:space="preserve">just </w:t>
            </w:r>
            <w:r>
              <w:rPr>
                <w:rFonts w:eastAsiaTheme="minorEastAsia"/>
                <w:lang w:eastAsia="zh-CN"/>
              </w:rPr>
              <w:t xml:space="preserve">trying to change the </w:t>
            </w:r>
            <w:r w:rsidR="00A51BE2">
              <w:rPr>
                <w:rFonts w:eastAsiaTheme="minorEastAsia"/>
                <w:lang w:eastAsia="zh-CN"/>
              </w:rPr>
              <w:t xml:space="preserve">existing </w:t>
            </w:r>
            <w:r>
              <w:rPr>
                <w:rFonts w:eastAsiaTheme="minorEastAsia"/>
                <w:lang w:eastAsia="zh-CN"/>
              </w:rPr>
              <w:t xml:space="preserve">R16 UE capability, which is far beyond the release </w:t>
            </w:r>
            <w:r w:rsidR="00A51BE2">
              <w:rPr>
                <w:rFonts w:eastAsiaTheme="minorEastAsia"/>
                <w:lang w:eastAsia="zh-CN"/>
              </w:rPr>
              <w:t>was</w:t>
            </w:r>
            <w:r>
              <w:rPr>
                <w:rFonts w:eastAsiaTheme="minorEastAsia"/>
                <w:lang w:eastAsia="zh-CN"/>
              </w:rPr>
              <w:t xml:space="preserve"> frozen.  </w:t>
            </w:r>
          </w:p>
        </w:tc>
      </w:tr>
    </w:tbl>
    <w:p w14:paraId="0E9ECF75" w14:textId="77777777" w:rsidR="00232556" w:rsidRPr="001F174B" w:rsidRDefault="00232556" w:rsidP="00232556"/>
    <w:p w14:paraId="7E0822BB" w14:textId="77777777" w:rsidR="00232556" w:rsidRPr="00232556" w:rsidRDefault="00232556" w:rsidP="007535C6"/>
    <w:bookmarkEnd w:id="4"/>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1E79ECDE" w14:textId="5EC1F730"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PMingLiU"/>
          <w:bCs/>
          <w:lang w:eastAsia="zh-TW"/>
        </w:rPr>
      </w:pPr>
    </w:p>
    <w:p w14:paraId="7685B60F" w14:textId="70F55C8B" w:rsidR="00FC4FE5" w:rsidRPr="0060638E" w:rsidRDefault="00FC4FE5" w:rsidP="00FC4FE5">
      <w:pPr>
        <w:pStyle w:val="Heading2"/>
        <w:rPr>
          <w:rFonts w:cs="Arial"/>
          <w:i w:val="0"/>
          <w:iCs w:val="0"/>
        </w:rPr>
      </w:pPr>
      <w:r>
        <w:rPr>
          <w:rFonts w:cs="Arial"/>
          <w:i w:val="0"/>
          <w:iCs w:val="0"/>
        </w:rPr>
        <w:lastRenderedPageBreak/>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related to rate matching periodicity with NCD-SSB</w:t>
      </w:r>
    </w:p>
    <w:p w14:paraId="02A64D3F" w14:textId="77777777"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PMingLiU"/>
          <w:bCs/>
          <w:lang w:eastAsia="zh-TW"/>
        </w:rPr>
      </w:pPr>
    </w:p>
    <w:p w14:paraId="57AD686A" w14:textId="60BD1BCC"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5657ED70" w:rsidR="00EA4C44"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r>
        <w:rPr>
          <w:rFonts w:cs="Arial"/>
          <w:i w:val="0"/>
          <w:iCs w:val="0"/>
        </w:rPr>
        <w:t xml:space="preserve"> </w:t>
      </w:r>
    </w:p>
    <w:bookmarkStart w:id="14" w:name="OLE_LINK361"/>
    <w:p w14:paraId="2410095D" w14:textId="3B55916D" w:rsidR="008D064F" w:rsidRDefault="0002022C" w:rsidP="00D67458">
      <w:pPr>
        <w:rPr>
          <w:rFonts w:eastAsiaTheme="minorEastAsia"/>
          <w:bCs/>
          <w:lang w:eastAsia="zh-TW"/>
        </w:rPr>
      </w:pPr>
      <w:r w:rsidRPr="0002022C">
        <w:rPr>
          <w:rFonts w:eastAsia="PMingLiU"/>
          <w:bCs/>
          <w:noProof/>
          <w:lang w:val="en-US" w:eastAsia="ko-KR"/>
        </w:rPr>
        <mc:AlternateContent>
          <mc:Choice Requires="wps">
            <w:drawing>
              <wp:anchor distT="45720" distB="45720" distL="114300" distR="114300" simplePos="0" relativeHeight="251658240"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052C3B" w:rsidRPr="00EC39D3" w:rsidRDefault="00052C3B"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052C3B" w:rsidRPr="00393FC1" w:rsidRDefault="00052C3B" w:rsidP="005D74FD">
                            <w:pPr>
                              <w:numPr>
                                <w:ilvl w:val="0"/>
                                <w:numId w:val="15"/>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12857D13" w14:textId="15BCF82F" w:rsidR="00052C3B" w:rsidRPr="0002022C" w:rsidRDefault="00052C3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0168A" id="Text Box 217" o:spid="_x0000_s1027" type="#_x0000_t202" style="position:absolute;margin-left:-.05pt;margin-top:41.75pt;width:478.95pt;height:61.1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">
                <v:textbox style="mso-fit-shape-to-text:t">
                  <w:txbxContent>
                    <w:p w14:paraId="62B4B553" w14:textId="423121AD" w:rsidR="00052C3B" w:rsidRPr="00EC39D3" w:rsidRDefault="00052C3B"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052C3B" w:rsidRPr="00393FC1" w:rsidRDefault="00052C3B" w:rsidP="005D74FD">
                      <w:pPr>
                        <w:numPr>
                          <w:ilvl w:val="0"/>
                          <w:numId w:val="15"/>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12857D13" w14:textId="15BCF82F" w:rsidR="00052C3B" w:rsidRPr="0002022C" w:rsidRDefault="00052C3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14"/>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V17.5.0 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PMingLiU"/>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5D74FD">
      <w:pPr>
        <w:pStyle w:val="ListParagraph"/>
        <w:numPr>
          <w:ilvl w:val="0"/>
          <w:numId w:val="18"/>
        </w:numPr>
        <w:ind w:leftChars="0"/>
        <w:rPr>
          <w:rFonts w:eastAsiaTheme="minorEastAsia"/>
          <w:bCs/>
          <w:lang w:eastAsia="zh-TW"/>
        </w:rPr>
      </w:pPr>
      <w:r>
        <w:rPr>
          <w:rFonts w:eastAsiaTheme="minorEastAsia"/>
          <w:bCs/>
          <w:lang w:eastAsia="zh-TW"/>
        </w:rPr>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proofErr w:type="spellStart"/>
      <w:r w:rsidRPr="00385F09">
        <w:rPr>
          <w:rFonts w:eastAsiaTheme="minorEastAsia"/>
          <w:bCs/>
          <w:i/>
          <w:iCs/>
          <w:lang w:eastAsia="zh-TW"/>
        </w:rPr>
        <w:t>pusch</w:t>
      </w:r>
      <w:proofErr w:type="spellEnd"/>
      <w:r w:rsidRPr="00385F09">
        <w:rPr>
          <w:rFonts w:eastAsiaTheme="minorEastAsia"/>
          <w:bCs/>
          <w:i/>
          <w:iCs/>
          <w:lang w:eastAsia="zh-TW"/>
        </w:rPr>
        <w:t>-Config</w:t>
      </w:r>
      <w:r w:rsidRPr="00385F09">
        <w:rPr>
          <w:rFonts w:eastAsiaTheme="minorEastAsia"/>
          <w:bCs/>
          <w:lang w:eastAsia="zh-TW"/>
        </w:rPr>
        <w:t xml:space="preserve"> but no carriers configured with </w:t>
      </w:r>
      <w:proofErr w:type="spellStart"/>
      <w:r w:rsidRPr="00385F09">
        <w:rPr>
          <w:rFonts w:eastAsiaTheme="minorEastAsia"/>
          <w:bCs/>
          <w:i/>
          <w:iCs/>
          <w:lang w:eastAsia="zh-TW"/>
        </w:rPr>
        <w:t>pucch</w:t>
      </w:r>
      <w:proofErr w:type="spellEnd"/>
      <w:r w:rsidRPr="00385F09">
        <w:rPr>
          <w:rFonts w:eastAsiaTheme="minorEastAsia"/>
          <w:bCs/>
          <w:i/>
          <w:iCs/>
          <w:lang w:eastAsia="zh-TW"/>
        </w:rPr>
        <w:t>-Config</w:t>
      </w:r>
      <w:r>
        <w:rPr>
          <w:rFonts w:eastAsiaTheme="minorEastAsia"/>
          <w:bCs/>
          <w:lang w:eastAsia="zh-TW"/>
        </w:rPr>
        <w:t xml:space="preserve"> (</w:t>
      </w:r>
      <w:r w:rsidRPr="00385F09">
        <w:rPr>
          <w:rFonts w:eastAsiaTheme="minorEastAsia"/>
          <w:bCs/>
          <w:lang w:eastAsia="zh-TW"/>
        </w:rPr>
        <w:t xml:space="preserve">E.g. only cell-specific </w:t>
      </w:r>
      <w:proofErr w:type="spellStart"/>
      <w:r w:rsidRPr="00385F09">
        <w:rPr>
          <w:rFonts w:eastAsiaTheme="minorEastAsia"/>
          <w:bCs/>
          <w:i/>
          <w:iCs/>
          <w:lang w:eastAsia="zh-TW"/>
        </w:rPr>
        <w:t>pucch-ConfigCommon</w:t>
      </w:r>
      <w:proofErr w:type="spellEnd"/>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PMingLiU"/>
          <w:b/>
          <w:bCs/>
          <w:lang w:eastAsia="zh-TW"/>
        </w:rPr>
      </w:pPr>
    </w:p>
    <w:p w14:paraId="0F7509F1" w14:textId="0E5C1313" w:rsidR="009E75E7" w:rsidRDefault="009E75E7" w:rsidP="00600325">
      <w:pPr>
        <w:rPr>
          <w:rFonts w:eastAsiaTheme="minorEastAsia"/>
          <w:bCs/>
          <w:lang w:eastAsia="zh-TW"/>
        </w:rPr>
      </w:pPr>
      <w:r>
        <w:rPr>
          <w:rFonts w:eastAsia="PMingLiU" w:hint="eastAsia"/>
          <w:bCs/>
          <w:lang w:eastAsia="zh-TW"/>
        </w:rPr>
        <w:t>F</w:t>
      </w:r>
      <w:r>
        <w:rPr>
          <w:rFonts w:eastAsia="PMingLiU"/>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PMingLiU"/>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proofErr w:type="spellStart"/>
      <w:r w:rsidRPr="00EA2CF5">
        <w:rPr>
          <w:rFonts w:ascii="Times New Roman" w:eastAsiaTheme="minorEastAsia" w:hAnsi="Times New Roman"/>
          <w:b/>
          <w:bCs/>
          <w:i/>
          <w:iCs/>
          <w:lang w:eastAsia="zh-TW"/>
        </w:rPr>
        <w:t>pusch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w:t>
      </w:r>
      <w:proofErr w:type="spellStart"/>
      <w:r w:rsidRPr="00EA2CF5">
        <w:rPr>
          <w:rFonts w:ascii="Times New Roman" w:eastAsiaTheme="minorEastAsia" w:hAnsi="Times New Roman"/>
          <w:b/>
          <w:bCs/>
          <w:i/>
          <w:iCs/>
          <w:lang w:eastAsia="zh-TW"/>
        </w:rPr>
        <w:t>pucch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 xml:space="preserve">the PUSCH transmission </w:t>
      </w:r>
      <w:proofErr w:type="spellStart"/>
      <w:r w:rsidRPr="00EA2CF5">
        <w:rPr>
          <w:rFonts w:ascii="Times New Roman" w:eastAsiaTheme="minorEastAsia" w:hAnsi="Times New Roman"/>
          <w:b/>
          <w:bCs/>
          <w:lang w:eastAsia="zh-TW"/>
        </w:rPr>
        <w:t>behavior</w:t>
      </w:r>
      <w:proofErr w:type="spellEnd"/>
      <w:r w:rsidRPr="00EA2CF5">
        <w:rPr>
          <w:rFonts w:ascii="Times New Roman" w:eastAsiaTheme="minorEastAsia" w:hAnsi="Times New Roman"/>
          <w:b/>
          <w:bCs/>
          <w:lang w:eastAsia="zh-TW"/>
        </w:rPr>
        <w:t xml:space="preserve">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SimSun"/>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5D74FD">
      <w:pPr>
        <w:pStyle w:val="ListParagraph"/>
        <w:numPr>
          <w:ilvl w:val="0"/>
          <w:numId w:val="18"/>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proofErr w:type="spellStart"/>
      <w:r w:rsidRPr="001F580B">
        <w:rPr>
          <w:rFonts w:eastAsia="SimSun"/>
          <w:b/>
          <w:bCs/>
          <w:i/>
          <w:iCs/>
          <w:lang w:eastAsia="zh-CN"/>
        </w:rPr>
        <w:t>pucch</w:t>
      </w:r>
      <w:proofErr w:type="spellEnd"/>
      <w:r w:rsidRPr="001F580B">
        <w:rPr>
          <w:rFonts w:eastAsia="SimSun"/>
          <w:b/>
          <w:bCs/>
          <w:i/>
          <w:iCs/>
          <w:lang w:eastAsia="zh-CN"/>
        </w:rPr>
        <w:t>-config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PMingLiU"/>
          <w:lang w:eastAsia="zh-TW"/>
        </w:rPr>
      </w:pPr>
    </w:p>
    <w:p w14:paraId="7F463DD3" w14:textId="77777777" w:rsidR="008D064F" w:rsidRDefault="008D064F" w:rsidP="008D064F">
      <w:pPr>
        <w:pStyle w:val="B4"/>
        <w:ind w:left="0" w:firstLine="0"/>
      </w:pPr>
      <w:r>
        <w:rPr>
          <w:noProof/>
          <w:lang w:val="en-US" w:eastAsia="ko-KR"/>
        </w:rPr>
        <w:drawing>
          <wp:inline distT="0" distB="0" distL="0" distR="0" wp14:anchorId="67591F0B" wp14:editId="6108D5CA">
            <wp:extent cx="5934710" cy="10306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 xml:space="preserve">Table 1: PUSCH transmission </w:t>
      </w:r>
      <w:proofErr w:type="spellStart"/>
      <w:r w:rsidRPr="009E75E7">
        <w:rPr>
          <w:rFonts w:eastAsiaTheme="minorEastAsia"/>
          <w:b/>
          <w:bCs/>
          <w:lang w:eastAsia="zh-TW"/>
        </w:rPr>
        <w:t>behavior</w:t>
      </w:r>
      <w:proofErr w:type="spellEnd"/>
      <w:r w:rsidRPr="009E75E7">
        <w:rPr>
          <w:rFonts w:eastAsiaTheme="minorEastAsia"/>
          <w:b/>
          <w:bCs/>
          <w:lang w:eastAsia="zh-TW"/>
        </w:rPr>
        <w:t xml:space="preserve"> on NUL (normal uplink) or SUL scheduled by DCI 0_0 implied in current spec</w:t>
      </w:r>
    </w:p>
    <w:p w14:paraId="011C4948" w14:textId="35340182" w:rsidR="009E75E7" w:rsidRPr="008D064F" w:rsidRDefault="009E75E7" w:rsidP="00600325">
      <w:pPr>
        <w:rPr>
          <w:rFonts w:eastAsia="PMingLiU"/>
          <w:bCs/>
          <w:lang w:eastAsia="zh-TW"/>
        </w:rPr>
      </w:pPr>
    </w:p>
    <w:p w14:paraId="272AB477" w14:textId="6F4A4319" w:rsidR="009E75E7" w:rsidRPr="009E75E7" w:rsidRDefault="008D064F" w:rsidP="00600325">
      <w:pPr>
        <w:rPr>
          <w:rFonts w:eastAsia="PMingLiU"/>
          <w:bCs/>
          <w:lang w:eastAsia="zh-TW"/>
        </w:rPr>
      </w:pPr>
      <w:r>
        <w:rPr>
          <w:rFonts w:eastAsiaTheme="minorEastAsia"/>
          <w:bCs/>
          <w:lang w:eastAsia="zh-TW"/>
        </w:rPr>
        <w:t>For the part of remaining issue not discussed during RAN1 #112, the following observation and proposal are drawn:</w:t>
      </w:r>
    </w:p>
    <w:p w14:paraId="7E41863A" w14:textId="77777777" w:rsidR="009E75E7" w:rsidRDefault="009E75E7" w:rsidP="00600325">
      <w:pPr>
        <w:rPr>
          <w:rFonts w:eastAsia="PMingLiU"/>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5D74FD">
      <w:pPr>
        <w:pStyle w:val="ListParagraph"/>
        <w:numPr>
          <w:ilvl w:val="0"/>
          <w:numId w:val="18"/>
        </w:numPr>
        <w:ind w:leftChars="0"/>
        <w:rPr>
          <w:rFonts w:eastAsiaTheme="minorEastAsia"/>
          <w:b/>
          <w:lang w:eastAsia="zh-TW"/>
        </w:rPr>
      </w:pPr>
      <w:r w:rsidRPr="0015448C">
        <w:rPr>
          <w:rFonts w:eastAsiaTheme="minorEastAsia"/>
          <w:b/>
          <w:lang w:eastAsia="zh-TW"/>
        </w:rPr>
        <w:t xml:space="preserve">Only one carrier of NUL/SUL configured with </w:t>
      </w:r>
      <w:proofErr w:type="spellStart"/>
      <w:r w:rsidRPr="0015448C">
        <w:rPr>
          <w:rFonts w:eastAsiaTheme="minorEastAsia"/>
          <w:b/>
          <w:i/>
          <w:iCs/>
          <w:lang w:eastAsia="zh-TW"/>
        </w:rPr>
        <w:t>pusch</w:t>
      </w:r>
      <w:proofErr w:type="spellEnd"/>
      <w:r w:rsidRPr="0015448C">
        <w:rPr>
          <w:rFonts w:eastAsiaTheme="minorEastAsia"/>
          <w:b/>
          <w:i/>
          <w:iCs/>
          <w:lang w:eastAsia="zh-TW"/>
        </w:rPr>
        <w:t>-Config</w:t>
      </w:r>
      <w:r w:rsidRPr="0015448C">
        <w:rPr>
          <w:rFonts w:eastAsiaTheme="minorEastAsia"/>
          <w:b/>
          <w:lang w:eastAsia="zh-TW"/>
        </w:rPr>
        <w:t xml:space="preserve"> but no carriers configured with </w:t>
      </w:r>
      <w:proofErr w:type="spellStart"/>
      <w:r w:rsidRPr="0015448C">
        <w:rPr>
          <w:rFonts w:eastAsiaTheme="minorEastAsia"/>
          <w:b/>
          <w:i/>
          <w:iCs/>
          <w:lang w:eastAsia="zh-TW"/>
        </w:rPr>
        <w:t>pucch</w:t>
      </w:r>
      <w:proofErr w:type="spellEnd"/>
      <w:r w:rsidRPr="0015448C">
        <w:rPr>
          <w:rFonts w:eastAsiaTheme="minorEastAsia"/>
          <w:b/>
          <w:i/>
          <w:iCs/>
          <w:lang w:eastAsia="zh-TW"/>
        </w:rPr>
        <w:t>-Config</w:t>
      </w:r>
      <w:r w:rsidRPr="0015448C">
        <w:rPr>
          <w:rFonts w:eastAsiaTheme="minorEastAsia"/>
          <w:b/>
          <w:lang w:eastAsia="zh-TW"/>
        </w:rPr>
        <w:t xml:space="preserve"> (E.g. only cell-specific </w:t>
      </w:r>
      <w:proofErr w:type="spellStart"/>
      <w:r w:rsidRPr="0015448C">
        <w:rPr>
          <w:rFonts w:eastAsiaTheme="minorEastAsia"/>
          <w:b/>
          <w:i/>
          <w:iCs/>
          <w:lang w:eastAsia="zh-TW"/>
        </w:rPr>
        <w:t>pucch-ConfigCommon</w:t>
      </w:r>
      <w:proofErr w:type="spellEnd"/>
      <w:r w:rsidRPr="0015448C">
        <w:rPr>
          <w:rFonts w:eastAsiaTheme="minorEastAsia"/>
          <w:b/>
          <w:lang w:eastAsia="zh-TW"/>
        </w:rPr>
        <w:t xml:space="preserve"> is configured)</w:t>
      </w:r>
    </w:p>
    <w:p w14:paraId="460D70F9" w14:textId="77777777" w:rsidR="008D064F" w:rsidRPr="00782C19" w:rsidRDefault="008D064F" w:rsidP="008D064F">
      <w:pPr>
        <w:rPr>
          <w:rFonts w:eastAsia="SimSun"/>
          <w:b/>
          <w:bCs/>
          <w:lang w:eastAsia="zh-CN"/>
        </w:rPr>
      </w:pPr>
      <w:r w:rsidRPr="0015448C">
        <w:rPr>
          <w:rFonts w:eastAsia="SimSun"/>
          <w:b/>
          <w:bCs/>
          <w:lang w:eastAsia="zh-CN"/>
        </w:rPr>
        <w:t xml:space="preserve">Looking again at the RAN1 #90bis agreement, it only regulates the UE-specific RRC configuration. </w:t>
      </w:r>
      <w:r>
        <w:rPr>
          <w:rFonts w:eastAsia="SimSun"/>
          <w:b/>
          <w:bCs/>
          <w:lang w:eastAsia="zh-CN"/>
        </w:rPr>
        <w:t xml:space="preserve">Hence, for the scenario mentioned above, </w:t>
      </w:r>
      <w:r w:rsidRPr="00782C19">
        <w:rPr>
          <w:rFonts w:eastAsia="SimSun"/>
          <w:b/>
          <w:bCs/>
          <w:lang w:eastAsia="zh-CN"/>
        </w:rPr>
        <w:t xml:space="preserve">it seems more reasonable to transmit PUSCH on the carrier configured with </w:t>
      </w:r>
      <w:proofErr w:type="spellStart"/>
      <w:r w:rsidRPr="00782C19">
        <w:rPr>
          <w:rFonts w:eastAsia="SimSun"/>
          <w:b/>
          <w:bCs/>
          <w:i/>
          <w:iCs/>
          <w:lang w:eastAsia="zh-CN"/>
        </w:rPr>
        <w:t>pusch</w:t>
      </w:r>
      <w:proofErr w:type="spellEnd"/>
      <w:r w:rsidRPr="00782C19">
        <w:rPr>
          <w:rFonts w:eastAsia="SimSun"/>
          <w:b/>
          <w:bCs/>
          <w:i/>
          <w:iCs/>
          <w:lang w:eastAsia="zh-CN"/>
        </w:rPr>
        <w:t>-Config</w:t>
      </w:r>
      <w:r w:rsidRPr="00782C19">
        <w:rPr>
          <w:rFonts w:eastAsia="SimSun"/>
          <w:b/>
          <w:bCs/>
          <w:lang w:eastAsia="zh-CN"/>
        </w:rPr>
        <w:t>.</w:t>
      </w:r>
    </w:p>
    <w:p w14:paraId="4A2873AB" w14:textId="77777777" w:rsidR="009E75E7" w:rsidRDefault="009E75E7" w:rsidP="00600325">
      <w:pPr>
        <w:rPr>
          <w:rFonts w:eastAsia="PMingLiU"/>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SimSun"/>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proofErr w:type="spellStart"/>
      <w:r w:rsidRPr="000601D1">
        <w:rPr>
          <w:b/>
          <w:bCs/>
          <w:i/>
          <w:lang w:eastAsia="zh-CN"/>
        </w:rPr>
        <w:t>supplementaryUplink</w:t>
      </w:r>
      <w:proofErr w:type="spellEnd"/>
      <w:r w:rsidRPr="000601D1">
        <w:rPr>
          <w:b/>
          <w:bCs/>
          <w:i/>
          <w:lang w:eastAsia="zh-CN"/>
        </w:rPr>
        <w:t xml:space="preserve"> </w:t>
      </w:r>
      <w:r w:rsidRPr="000601D1">
        <w:rPr>
          <w:b/>
          <w:bCs/>
          <w:lang w:eastAsia="zh-CN"/>
        </w:rPr>
        <w:t>in</w:t>
      </w:r>
      <w:r w:rsidRPr="000601D1">
        <w:rPr>
          <w:b/>
          <w:bCs/>
          <w:i/>
          <w:lang w:eastAsia="zh-CN"/>
        </w:rPr>
        <w:t xml:space="preserve"> </w:t>
      </w:r>
      <w:proofErr w:type="spellStart"/>
      <w:r w:rsidRPr="000601D1">
        <w:rPr>
          <w:b/>
          <w:bCs/>
          <w:i/>
          <w:lang w:eastAsia="zh-CN"/>
        </w:rPr>
        <w:t>ServingCellConfig</w:t>
      </w:r>
      <w:proofErr w:type="spellEnd"/>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proofErr w:type="spellStart"/>
      <w:r w:rsidRPr="000601D1">
        <w:rPr>
          <w:b/>
          <w:bCs/>
          <w:i/>
        </w:rPr>
        <w:t>pusch</w:t>
      </w:r>
      <w:proofErr w:type="spellEnd"/>
      <w:r w:rsidRPr="000601D1">
        <w:rPr>
          <w:b/>
          <w:bCs/>
          <w:i/>
        </w:rPr>
        <w:t>-Config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proofErr w:type="spellStart"/>
      <w:r w:rsidRPr="000601D1">
        <w:rPr>
          <w:b/>
          <w:bCs/>
          <w:i/>
        </w:rPr>
        <w:t>pucch</w:t>
      </w:r>
      <w:proofErr w:type="spellEnd"/>
      <w:r w:rsidRPr="000601D1">
        <w:rPr>
          <w:b/>
          <w:bCs/>
          <w:i/>
        </w:rPr>
        <w:t>-Config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proofErr w:type="spellStart"/>
      <w:r w:rsidRPr="00BB4674">
        <w:rPr>
          <w:b/>
          <w:bCs/>
          <w:i/>
          <w:iCs/>
          <w:color w:val="FF0000"/>
          <w:lang w:eastAsia="zh-CN"/>
        </w:rPr>
        <w:t>pucch</w:t>
      </w:r>
      <w:proofErr w:type="spellEnd"/>
      <w:r w:rsidRPr="00BB4674">
        <w:rPr>
          <w:b/>
          <w:bCs/>
          <w:i/>
          <w:iCs/>
          <w:color w:val="FF0000"/>
          <w:lang w:eastAsia="zh-CN"/>
        </w:rPr>
        <w:t>-Config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PMingLiU"/>
          <w:b/>
          <w:bCs/>
          <w:lang w:eastAsia="zh-TW"/>
        </w:rPr>
      </w:pPr>
      <w:r w:rsidRPr="000601D1">
        <w:rPr>
          <w:rFonts w:eastAsiaTheme="minorEastAsia"/>
          <w:b/>
          <w:bCs/>
          <w:lang w:eastAsia="zh-TW"/>
        </w:rPr>
        <w:t>…</w:t>
      </w:r>
    </w:p>
    <w:p w14:paraId="0E424E0D" w14:textId="055BC420" w:rsidR="0060638E"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PMingLiU"/>
          <w:bCs/>
          <w:lang w:eastAsia="zh-TW"/>
        </w:rPr>
        <w:t>In [</w:t>
      </w:r>
      <w:r w:rsidR="0009569D">
        <w:rPr>
          <w:rFonts w:eastAsia="PMingLiU"/>
          <w:bCs/>
          <w:lang w:eastAsia="zh-TW"/>
        </w:rPr>
        <w:t>3</w:t>
      </w:r>
      <w:r w:rsidRPr="00FC4FE5">
        <w:rPr>
          <w:rFonts w:eastAsia="PMingLiU"/>
          <w:bCs/>
          <w:lang w:eastAsia="zh-TW"/>
        </w:rPr>
        <w:t>, MTK], it is mentioned that</w:t>
      </w:r>
      <w:r w:rsidR="0009569D">
        <w:rPr>
          <w:rFonts w:eastAsia="PMingLiU"/>
          <w:bCs/>
          <w:lang w:eastAsia="zh-TW"/>
        </w:rPr>
        <w:t xml:space="preserve"> </w:t>
      </w:r>
      <w:r w:rsidR="0009569D">
        <w:t xml:space="preserve">the maximum periodicity of </w:t>
      </w:r>
      <w:proofErr w:type="spellStart"/>
      <w:r w:rsidR="0009569D" w:rsidRPr="00F31814">
        <w:rPr>
          <w:i/>
          <w:iCs/>
        </w:rPr>
        <w:t>RateMatchPattern</w:t>
      </w:r>
      <w:proofErr w:type="spellEnd"/>
      <w:r w:rsidR="0009569D">
        <w:t xml:space="preserve"> is only 40ms which is less than the configurable periodicities of 80ms and 160ms for NCD-SSB. Considering trade-off between </w:t>
      </w:r>
      <w:proofErr w:type="spellStart"/>
      <w:r w:rsidR="0009569D">
        <w:t>signaling</w:t>
      </w:r>
      <w:proofErr w:type="spellEnd"/>
      <w:r w:rsidR="0009569D">
        <w:t xml:space="preserve"> overhead and specification completeness, it is proposed to add periodicities of n80 and n160 to </w:t>
      </w:r>
      <w:proofErr w:type="spellStart"/>
      <w:r w:rsidR="0009569D" w:rsidRPr="00F31814">
        <w:rPr>
          <w:i/>
          <w:iCs/>
        </w:rPr>
        <w:t>RateMatchPattern</w:t>
      </w:r>
      <w:proofErr w:type="spellEnd"/>
      <w:r w:rsidR="0009569D">
        <w:rPr>
          <w:i/>
          <w:iCs/>
        </w:rPr>
        <w:t xml:space="preserve"> </w:t>
      </w:r>
      <w:r w:rsidR="0009569D">
        <w:t xml:space="preserve">to avoid unnecessary resource waste when NCD-SSB is configured with a periodicity of 80ms or 160ms at least for 15kHz and 30kHz SCS. </w:t>
      </w:r>
    </w:p>
    <w:p w14:paraId="00D9E16C" w14:textId="69FBB6C5" w:rsidR="0060638E" w:rsidRPr="0009569D" w:rsidRDefault="0060638E" w:rsidP="00FC4FE5">
      <w:pPr>
        <w:rPr>
          <w:rFonts w:eastAsia="PMingLiU"/>
          <w:bCs/>
          <w:lang w:eastAsia="zh-TW"/>
        </w:rPr>
      </w:pPr>
    </w:p>
    <w:p w14:paraId="4C69580A" w14:textId="77777777" w:rsidR="0009569D" w:rsidRDefault="0009569D" w:rsidP="0009569D">
      <w:pPr>
        <w:pStyle w:val="Caption"/>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00634424" w14:textId="1BE54562" w:rsidR="0009569D" w:rsidRDefault="0009569D" w:rsidP="005D74FD">
      <w:pPr>
        <w:pStyle w:val="Caption"/>
        <w:numPr>
          <w:ilvl w:val="0"/>
          <w:numId w:val="19"/>
        </w:numPr>
        <w:suppressAutoHyphens w:val="0"/>
        <w:autoSpaceDN w:val="0"/>
        <w:adjustRightInd w:val="0"/>
      </w:pPr>
      <w:r>
        <w:t>Send LS to RAN2</w:t>
      </w:r>
    </w:p>
    <w:p w14:paraId="355E1093" w14:textId="3A0485EF" w:rsidR="0009569D" w:rsidRPr="0009569D" w:rsidRDefault="0009569D" w:rsidP="005D74FD">
      <w:pPr>
        <w:pStyle w:val="Caption"/>
        <w:numPr>
          <w:ilvl w:val="0"/>
          <w:numId w:val="19"/>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PMingLiU"/>
          <w:bCs/>
          <w:lang w:eastAsia="zh-TW"/>
        </w:rPr>
      </w:pPr>
    </w:p>
    <w:p w14:paraId="41D0DDBD" w14:textId="66F09D63" w:rsidR="0009569D" w:rsidRDefault="0009569D" w:rsidP="0009569D">
      <w:r>
        <w:rPr>
          <w:rFonts w:hint="eastAsia"/>
        </w:rPr>
        <w:t>3</w:t>
      </w:r>
      <w:r>
        <w:t>8.331:</w:t>
      </w:r>
    </w:p>
    <w:tbl>
      <w:tblPr>
        <w:tblStyle w:val="TableGrid"/>
        <w:tblW w:w="0" w:type="auto"/>
        <w:tblLook w:val="04A0" w:firstRow="1" w:lastRow="0" w:firstColumn="1" w:lastColumn="0" w:noHBand="0" w:noVBand="1"/>
      </w:tblPr>
      <w:tblGrid>
        <w:gridCol w:w="9631"/>
      </w:tblGrid>
      <w:tr w:rsidR="0009569D" w:rsidRPr="009C24E3" w14:paraId="679B2049" w14:textId="77777777" w:rsidTr="004B4EC9">
        <w:tc>
          <w:tcPr>
            <w:tcW w:w="9631" w:type="dxa"/>
          </w:tcPr>
          <w:p w14:paraId="04D76B63" w14:textId="77777777" w:rsidR="0009569D" w:rsidRPr="009C24E3" w:rsidRDefault="0009569D" w:rsidP="004B4EC9">
            <w:pPr>
              <w:pStyle w:val="TH"/>
              <w:rPr>
                <w:sz w:val="16"/>
                <w:szCs w:val="16"/>
              </w:rPr>
            </w:pPr>
            <w:proofErr w:type="spellStart"/>
            <w:r w:rsidRPr="009C24E3">
              <w:rPr>
                <w:i/>
                <w:sz w:val="16"/>
                <w:szCs w:val="16"/>
              </w:rPr>
              <w:t>NonCellDefiningSSB</w:t>
            </w:r>
            <w:proofErr w:type="spellEnd"/>
            <w:r w:rsidRPr="009C24E3">
              <w:rPr>
                <w:sz w:val="16"/>
                <w:szCs w:val="16"/>
              </w:rPr>
              <w:t xml:space="preserve"> information element</w:t>
            </w:r>
          </w:p>
          <w:p w14:paraId="573F72A1" w14:textId="77777777" w:rsidR="0009569D" w:rsidRPr="009C24E3" w:rsidRDefault="0009569D" w:rsidP="004B4EC9">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4B4EC9">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4B4EC9">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4B4EC9">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4B4EC9">
            <w:pPr>
              <w:pStyle w:val="PL"/>
              <w:rPr>
                <w:sz w:val="12"/>
                <w:szCs w:val="12"/>
              </w:rPr>
            </w:pPr>
            <w:r w:rsidRPr="009C24E3">
              <w:rPr>
                <w:sz w:val="12"/>
                <w:szCs w:val="12"/>
              </w:rPr>
              <w:t xml:space="preserve">    ...</w:t>
            </w:r>
          </w:p>
          <w:p w14:paraId="57E42CE5" w14:textId="77777777" w:rsidR="0009569D" w:rsidRPr="009C24E3" w:rsidRDefault="0009569D" w:rsidP="004B4EC9">
            <w:pPr>
              <w:pStyle w:val="PL"/>
              <w:rPr>
                <w:sz w:val="12"/>
                <w:szCs w:val="12"/>
              </w:rPr>
            </w:pPr>
            <w:r w:rsidRPr="009C24E3">
              <w:rPr>
                <w:sz w:val="12"/>
                <w:szCs w:val="12"/>
              </w:rPr>
              <w:t>}</w:t>
            </w:r>
          </w:p>
        </w:tc>
      </w:tr>
    </w:tbl>
    <w:p w14:paraId="234E43FF" w14:textId="77777777" w:rsidR="0060638E" w:rsidRPr="00FC4FE5" w:rsidRDefault="0060638E" w:rsidP="00FC4FE5">
      <w:pPr>
        <w:rPr>
          <w:rFonts w:eastAsia="PMingLiU"/>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lastRenderedPageBreak/>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PMingLiU"/>
          <w:bCs/>
          <w:lang w:eastAsia="zh-TW"/>
        </w:rPr>
      </w:pPr>
    </w:p>
    <w:p w14:paraId="631846CD" w14:textId="0FF7D228" w:rsidR="0060638E" w:rsidRDefault="0009569D" w:rsidP="00FC4FE5">
      <w:pPr>
        <w:rPr>
          <w:rFonts w:eastAsia="PMingLiU"/>
          <w:bCs/>
          <w:lang w:eastAsia="zh-TW"/>
        </w:rPr>
      </w:pPr>
      <w:r>
        <w:rPr>
          <w:rFonts w:eastAsia="PMingLiU" w:hint="eastAsia"/>
          <w:bCs/>
          <w:lang w:eastAsia="zh-TW"/>
        </w:rPr>
        <w:t>3</w:t>
      </w:r>
      <w:r>
        <w:rPr>
          <w:rFonts w:eastAsia="PMingLiU"/>
          <w:bCs/>
          <w:lang w:eastAsia="zh-TW"/>
        </w:rPr>
        <w:t>8.214:</w:t>
      </w:r>
    </w:p>
    <w:tbl>
      <w:tblPr>
        <w:tblStyle w:val="TableGrid"/>
        <w:tblW w:w="0" w:type="auto"/>
        <w:tblLook w:val="04A0" w:firstRow="1" w:lastRow="0" w:firstColumn="1" w:lastColumn="0" w:noHBand="0" w:noVBand="1"/>
      </w:tblPr>
      <w:tblGrid>
        <w:gridCol w:w="9631"/>
      </w:tblGrid>
      <w:tr w:rsidR="0009569D" w:rsidRPr="00362021" w14:paraId="0A424E7A" w14:textId="77777777" w:rsidTr="004B4EC9">
        <w:tc>
          <w:tcPr>
            <w:tcW w:w="9962" w:type="dxa"/>
          </w:tcPr>
          <w:p w14:paraId="5EF177E3" w14:textId="77777777" w:rsidR="0009569D" w:rsidRPr="00362021" w:rsidRDefault="0009569D" w:rsidP="004B4EC9">
            <w:r>
              <w:t xml:space="preserve">Clause </w:t>
            </w:r>
            <w:r w:rsidRPr="00362021">
              <w:t>5.1.4.1</w:t>
            </w:r>
            <w:r>
              <w:t xml:space="preserve"> of TS 38.214</w:t>
            </w:r>
          </w:p>
          <w:p w14:paraId="70911E3F" w14:textId="77777777" w:rsidR="0009569D" w:rsidRPr="00362021" w:rsidRDefault="0009569D" w:rsidP="004B4EC9">
            <w:r w:rsidRPr="00362021">
              <w:t xml:space="preserve">The </w:t>
            </w:r>
            <w:bookmarkStart w:id="15" w:name="_Hlk131682977"/>
            <w:proofErr w:type="spellStart"/>
            <w:r w:rsidRPr="00362021">
              <w:t>periodicityAndPattern</w:t>
            </w:r>
            <w:proofErr w:type="spellEnd"/>
            <w:r w:rsidRPr="00362021">
              <w:t xml:space="preserve"> </w:t>
            </w:r>
            <w:bookmarkEnd w:id="15"/>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PMingLiU"/>
          <w:bCs/>
          <w:lang w:eastAsia="zh-TW"/>
        </w:rPr>
      </w:pPr>
    </w:p>
    <w:p w14:paraId="21BF43DA" w14:textId="419ABD77" w:rsidR="00BC2AE4" w:rsidRDefault="00BC2AE4" w:rsidP="00FC4FE5">
      <w:pPr>
        <w:rPr>
          <w:rFonts w:eastAsia="PMingLiU"/>
          <w:bCs/>
          <w:lang w:eastAsia="zh-TW"/>
        </w:rPr>
      </w:pPr>
    </w:p>
    <w:p w14:paraId="686362B5" w14:textId="31FBF14C" w:rsidR="00BC2AE4" w:rsidRDefault="00BC2AE4" w:rsidP="00FC4FE5">
      <w:pPr>
        <w:rPr>
          <w:rFonts w:eastAsia="PMingLiU"/>
          <w:b/>
          <w:sz w:val="22"/>
          <w:szCs w:val="22"/>
          <w:lang w:eastAsia="zh-TW"/>
        </w:rPr>
      </w:pPr>
      <w:r>
        <w:rPr>
          <w:rFonts w:eastAsia="PMingLiU"/>
          <w:b/>
          <w:sz w:val="22"/>
          <w:szCs w:val="22"/>
          <w:lang w:eastAsia="zh-TW"/>
        </w:rPr>
        <w:t>C</w:t>
      </w:r>
      <w:r w:rsidRPr="00BC2AE4">
        <w:rPr>
          <w:rFonts w:eastAsia="PMingLiU"/>
          <w:b/>
          <w:sz w:val="22"/>
          <w:szCs w:val="22"/>
          <w:lang w:eastAsia="zh-TW"/>
        </w:rPr>
        <w:t xml:space="preserve">ompanion draft 38.214 CR </w:t>
      </w:r>
      <w:r>
        <w:rPr>
          <w:rFonts w:eastAsia="PMingLiU"/>
          <w:b/>
          <w:sz w:val="22"/>
          <w:szCs w:val="22"/>
          <w:lang w:eastAsia="zh-TW"/>
        </w:rPr>
        <w:t xml:space="preserve">from </w:t>
      </w:r>
      <w:r w:rsidRPr="00BC2AE4">
        <w:rPr>
          <w:rFonts w:eastAsia="PMingLiU"/>
          <w:b/>
          <w:sz w:val="22"/>
          <w:szCs w:val="22"/>
          <w:lang w:eastAsia="zh-TW"/>
        </w:rPr>
        <w:t>R1-2303366 [4]</w:t>
      </w:r>
      <w:r>
        <w:rPr>
          <w:rFonts w:eastAsia="PMingLiU"/>
          <w:b/>
          <w:sz w:val="22"/>
          <w:szCs w:val="22"/>
          <w:lang w:eastAsia="zh-TW"/>
        </w:rPr>
        <w:t>:</w:t>
      </w:r>
    </w:p>
    <w:p w14:paraId="2964CF05" w14:textId="77777777" w:rsidR="00BC2AE4" w:rsidRPr="00BC2AE4" w:rsidRDefault="00BC2AE4" w:rsidP="00FC4FE5">
      <w:pPr>
        <w:rPr>
          <w:rFonts w:eastAsia="PMingLiU"/>
          <w:b/>
          <w:sz w:val="22"/>
          <w:szCs w:val="22"/>
          <w:lang w:eastAsia="zh-TW"/>
        </w:rPr>
      </w:pPr>
    </w:p>
    <w:p w14:paraId="685C4CEC" w14:textId="79670F45" w:rsidR="00BC2AE4" w:rsidRDefault="00BC2AE4" w:rsidP="00FC4FE5">
      <w:pPr>
        <w:rPr>
          <w:rFonts w:eastAsia="PMingLiU"/>
          <w:b/>
          <w:sz w:val="22"/>
          <w:szCs w:val="22"/>
          <w:lang w:eastAsia="zh-TW"/>
        </w:rPr>
      </w:pPr>
      <w:r w:rsidRPr="00BC2AE4">
        <w:rPr>
          <w:rFonts w:eastAsia="PMingLiU"/>
          <w:b/>
          <w:sz w:val="22"/>
          <w:szCs w:val="22"/>
          <w:lang w:eastAsia="zh-TW"/>
        </w:rPr>
        <w:t>5.1.4.1</w:t>
      </w:r>
      <w:r w:rsidRPr="00BC2AE4">
        <w:rPr>
          <w:rFonts w:eastAsia="PMingLiU"/>
          <w:b/>
          <w:sz w:val="22"/>
          <w:szCs w:val="22"/>
          <w:lang w:eastAsia="zh-TW"/>
        </w:rPr>
        <w:tab/>
        <w:t>PDSCH resource mapping with RB symbol level granularity</w:t>
      </w:r>
    </w:p>
    <w:p w14:paraId="01C1CDDF" w14:textId="77777777" w:rsidR="00BC2AE4" w:rsidRPr="00BC2AE4" w:rsidRDefault="00BC2AE4" w:rsidP="00FC4FE5">
      <w:pPr>
        <w:rPr>
          <w:rFonts w:eastAsia="PMingLiU"/>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16" w:name="_Hlk22923381"/>
      <w:r w:rsidRPr="00AD1112">
        <w:rPr>
          <w:i/>
        </w:rPr>
        <w:t>rateMatchPatternGroup1DCI-1-2</w:t>
      </w:r>
      <w:r>
        <w:t xml:space="preserve">, </w:t>
      </w:r>
      <w:r w:rsidRPr="005C6C4F">
        <w:rPr>
          <w:i/>
        </w:rPr>
        <w:t>rateMatchPatternGroup2DCI-1-2</w:t>
      </w:r>
      <w:bookmarkEnd w:id="16"/>
      <w:r>
        <w:t xml:space="preserve"> instead of </w:t>
      </w:r>
      <w:r w:rsidRPr="00C104EC">
        <w:rPr>
          <w:i/>
        </w:rPr>
        <w:t>rateMatchPatternGroup1</w:t>
      </w:r>
      <w:r w:rsidRPr="00740833">
        <w:t xml:space="preserve"> and </w:t>
      </w:r>
      <w:r w:rsidRPr="00C104EC">
        <w:rPr>
          <w:i/>
        </w:rPr>
        <w:t>rateMatchPatternGroup2</w:t>
      </w:r>
      <w:r>
        <w:t>. …</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proofErr w:type="spellStart"/>
      <w:r w:rsidRPr="008E3A35">
        <w:rPr>
          <w:i/>
        </w:rPr>
        <w:t>RateMatchPattern</w:t>
      </w:r>
      <w:proofErr w:type="spellEnd"/>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proofErr w:type="spellStart"/>
      <w:r w:rsidRPr="005C14D2">
        <w:rPr>
          <w:i/>
        </w:rPr>
        <w:t>periodicityAndPattern</w:t>
      </w:r>
      <w:proofErr w:type="spellEnd"/>
      <w:r w:rsidRPr="005C14D2">
        <w:rPr>
          <w:i/>
        </w:rPr>
        <w:t xml:space="preserve"> </w:t>
      </w:r>
      <w:r w:rsidRPr="005C14D2">
        <w:t>given by</w:t>
      </w:r>
      <w:r w:rsidRPr="005C14D2">
        <w:rPr>
          <w:i/>
        </w:rPr>
        <w:t xml:space="preserve"> </w:t>
      </w:r>
      <w:proofErr w:type="spellStart"/>
      <w:r w:rsidRPr="005C14D2">
        <w:rPr>
          <w:i/>
        </w:rPr>
        <w:t>RateMatchPattern</w:t>
      </w:r>
      <w:proofErr w:type="spellEnd"/>
      <w:r w:rsidRPr="0048482F">
        <w:t>)</w:t>
      </w:r>
      <w:r w:rsidRPr="00E65A95">
        <w:t xml:space="preserve">, where each bit of </w:t>
      </w:r>
      <w:proofErr w:type="spellStart"/>
      <w:r w:rsidRPr="00E65A95">
        <w:rPr>
          <w:i/>
        </w:rPr>
        <w:t>periodicityAndPattern</w:t>
      </w:r>
      <w:proofErr w:type="spellEnd"/>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proofErr w:type="spellStart"/>
      <w:r w:rsidRPr="005C14D2">
        <w:rPr>
          <w:i/>
        </w:rPr>
        <w:t>periodicityAndPattern</w:t>
      </w:r>
      <w:proofErr w:type="spellEnd"/>
      <w:r>
        <w:rPr>
          <w:i/>
        </w:rPr>
        <w:t xml:space="preserve"> </w:t>
      </w:r>
      <w:r w:rsidRPr="0048482F">
        <w:t xml:space="preserve">can be {1, </w:t>
      </w:r>
      <w:r>
        <w:t xml:space="preserve">2, 4, </w:t>
      </w:r>
      <w:r w:rsidRPr="0048482F">
        <w:t xml:space="preserve">5, </w:t>
      </w:r>
      <w:r>
        <w:t xml:space="preserve">8, </w:t>
      </w:r>
      <w:r w:rsidRPr="0048482F">
        <w:t>10, 20</w:t>
      </w:r>
      <w:del w:id="17" w:author="CW Tsai (蔡秋薇)" w:date="2023-04-05T13:40:00Z">
        <w:r w:rsidRPr="0048482F" w:rsidDel="00843DAD">
          <w:delText xml:space="preserve"> or </w:delText>
        </w:r>
      </w:del>
      <w:ins w:id="18" w:author="CW Tsai (蔡秋薇)" w:date="2023-04-05T13:40:00Z">
        <w:r>
          <w:t>,</w:t>
        </w:r>
      </w:ins>
      <w:r w:rsidRPr="0048482F">
        <w:t>40</w:t>
      </w:r>
      <w:ins w:id="19"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20" w:author="CW Tsai (蔡秋薇)" w:date="2023-04-05T13:40:00Z">
        <w:r w:rsidRPr="00243534" w:rsidDel="00843DAD">
          <w:rPr>
            <w:color w:val="000000"/>
          </w:rPr>
          <w:delText>40</w:delText>
        </w:r>
        <w:r w:rsidDel="00843DAD">
          <w:rPr>
            <w:color w:val="000000"/>
            <w:lang w:val="en-US"/>
          </w:rPr>
          <w:delText xml:space="preserve"> </w:delText>
        </w:r>
      </w:del>
      <w:ins w:id="21"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proofErr w:type="spellStart"/>
      <w:r w:rsidRPr="00E65A95">
        <w:rPr>
          <w:i/>
        </w:rPr>
        <w:t>periodicityAndPattern</w:t>
      </w:r>
      <w:proofErr w:type="spellEnd"/>
      <w:r>
        <w:rPr>
          <w:i/>
        </w:rPr>
        <w:t xml:space="preserve"> </w:t>
      </w:r>
      <w:r w:rsidRPr="0078757F">
        <w:t xml:space="preserve">every </w:t>
      </w:r>
      <w:del w:id="22" w:author="CW Tsai (蔡秋薇)" w:date="2023-04-05T13:41:00Z">
        <w:r w:rsidRPr="0078757F" w:rsidDel="00843DAD">
          <w:delText>40</w:delText>
        </w:r>
        <w:r w:rsidDel="00843DAD">
          <w:rPr>
            <w:lang w:val="en-US"/>
          </w:rPr>
          <w:delText xml:space="preserve"> </w:delText>
        </w:r>
      </w:del>
      <w:ins w:id="23" w:author="CW Tsai (蔡秋薇)" w:date="2023-04-05T13:41:00Z">
        <w:r>
          <w:t>160</w:t>
        </w:r>
        <w:r>
          <w:rPr>
            <w:lang w:val="en-US"/>
          </w:rPr>
          <w:t xml:space="preserve"> </w:t>
        </w:r>
      </w:ins>
      <w:r w:rsidRPr="007C3487">
        <w:rPr>
          <w:color w:val="000000"/>
        </w:rPr>
        <w:t>msec</w:t>
      </w:r>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24" w:author="CW Tsai (蔡秋薇)" w:date="2023-04-05T13:41:00Z">
        <w:r w:rsidDel="00843DAD">
          <w:rPr>
            <w:lang w:val="en-US"/>
          </w:rPr>
          <w:delText xml:space="preserve">4 </w:delText>
        </w:r>
      </w:del>
      <w:ins w:id="25" w:author="CW Tsai (蔡秋薇)" w:date="2023-04-05T13:41:00Z">
        <w:r>
          <w:rPr>
            <w:lang w:val="en-US"/>
          </w:rPr>
          <w:t xml:space="preserve">16 </w:t>
        </w:r>
      </w:ins>
      <w:r>
        <w:rPr>
          <w:lang w:val="en-US"/>
        </w:rPr>
        <w:t xml:space="preserve">= 0, where P is the duration of </w:t>
      </w:r>
      <w:proofErr w:type="spellStart"/>
      <w:r w:rsidRPr="00E65A95">
        <w:rPr>
          <w:i/>
        </w:rPr>
        <w:t>periodicityAndPattern</w:t>
      </w:r>
      <w:proofErr w:type="spellEnd"/>
      <w:r>
        <w:rPr>
          <w:lang w:val="en-US"/>
        </w:rPr>
        <w:t xml:space="preserve"> in units of </w:t>
      </w:r>
      <w:r w:rsidRPr="007C3487">
        <w:rPr>
          <w:color w:val="000000"/>
        </w:rPr>
        <w:t>msec</w:t>
      </w:r>
      <w:r>
        <w:rPr>
          <w:lang w:val="en-US"/>
        </w:rPr>
        <w:t xml:space="preserve">. </w:t>
      </w:r>
      <w:r w:rsidRPr="004015FA">
        <w:t xml:space="preserve">When </w:t>
      </w:r>
      <w:proofErr w:type="spellStart"/>
      <w:r w:rsidRPr="005C14D2">
        <w:rPr>
          <w:i/>
        </w:rPr>
        <w:t>periodicityAndPattern</w:t>
      </w:r>
      <w:proofErr w:type="spellEnd"/>
      <w:r w:rsidRPr="004015FA">
        <w:t xml:space="preserve"> is not configured for a pair, for </w:t>
      </w:r>
      <w:r w:rsidRPr="00E65A95">
        <w:t xml:space="preserve">a symbol level bitmap </w:t>
      </w:r>
      <w:r w:rsidRPr="004015FA">
        <w:t xml:space="preserve">spanning two slots, </w:t>
      </w:r>
      <w:r w:rsidRPr="00E65A95">
        <w:t xml:space="preserve">the bits of 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PMingLiU"/>
          <w:bCs/>
          <w:color w:val="FF0000"/>
          <w:lang w:eastAsia="zh-TW"/>
        </w:rPr>
      </w:pPr>
      <w:r w:rsidRPr="00BC2AE4">
        <w:rPr>
          <w:rFonts w:eastAsia="PMingLiU"/>
          <w:bCs/>
          <w:color w:val="FF0000"/>
          <w:lang w:eastAsia="zh-TW"/>
        </w:rPr>
        <w:t xml:space="preserve">&lt;Unchanged </w:t>
      </w:r>
      <w:r>
        <w:rPr>
          <w:rFonts w:eastAsia="PMingLiU"/>
          <w:bCs/>
          <w:color w:val="FF0000"/>
          <w:lang w:eastAsia="zh-TW"/>
        </w:rPr>
        <w:t>texts</w:t>
      </w:r>
      <w:r w:rsidRPr="00BC2AE4">
        <w:rPr>
          <w:rFonts w:eastAsia="PMingLiU"/>
          <w:bCs/>
          <w:color w:val="FF0000"/>
          <w:lang w:eastAsia="zh-TW"/>
        </w:rPr>
        <w:t xml:space="preserve"> omitted&gt;</w:t>
      </w:r>
    </w:p>
    <w:p w14:paraId="1E82B4C2" w14:textId="77777777" w:rsidR="00BC2AE4" w:rsidRPr="00BC2AE4" w:rsidRDefault="00BC2AE4" w:rsidP="00BC2AE4">
      <w:pPr>
        <w:rPr>
          <w:rFonts w:eastAsia="PMingLiU"/>
          <w:bCs/>
          <w:color w:val="FF0000"/>
          <w:lang w:eastAsia="zh-TW"/>
        </w:rPr>
      </w:pPr>
    </w:p>
    <w:p w14:paraId="3E26BCB2" w14:textId="3B57602C" w:rsidR="0060638E"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TableGrid"/>
        <w:tblW w:w="0" w:type="auto"/>
        <w:tblLook w:val="04A0" w:firstRow="1" w:lastRow="0" w:firstColumn="1" w:lastColumn="0" w:noHBand="0" w:noVBand="1"/>
      </w:tblPr>
      <w:tblGrid>
        <w:gridCol w:w="9350"/>
      </w:tblGrid>
      <w:tr w:rsidR="008174EA" w14:paraId="0CF2296D" w14:textId="77777777" w:rsidTr="004B4EC9">
        <w:tc>
          <w:tcPr>
            <w:tcW w:w="9350" w:type="dxa"/>
          </w:tcPr>
          <w:p w14:paraId="5E5BC2EE" w14:textId="77777777" w:rsidR="008174EA" w:rsidRPr="004D4554" w:rsidRDefault="008174EA"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4B4EC9">
            <w:pPr>
              <w:pStyle w:val="PL"/>
              <w:rPr>
                <w:sz w:val="15"/>
                <w:szCs w:val="15"/>
              </w:rPr>
            </w:pPr>
            <w:r w:rsidRPr="004D4554">
              <w:rPr>
                <w:sz w:val="15"/>
                <w:szCs w:val="15"/>
              </w:rPr>
              <w:t>[…]</w:t>
            </w:r>
          </w:p>
          <w:p w14:paraId="11820CB6" w14:textId="77777777" w:rsidR="008174EA" w:rsidRPr="004D4554" w:rsidRDefault="008174EA"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1D17FF95" w14:textId="77777777" w:rsidR="008174EA" w:rsidRDefault="008174EA"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4B4EC9">
            <w:pPr>
              <w:pStyle w:val="PL"/>
              <w:rPr>
                <w:sz w:val="15"/>
                <w:szCs w:val="15"/>
              </w:rPr>
            </w:pPr>
            <w:r w:rsidRPr="004D4554">
              <w:rPr>
                <w:sz w:val="15"/>
                <w:szCs w:val="15"/>
              </w:rPr>
              <w:t>}</w:t>
            </w:r>
          </w:p>
          <w:p w14:paraId="5AF3538E" w14:textId="77777777" w:rsidR="008174EA" w:rsidRPr="001C463B" w:rsidRDefault="008174EA" w:rsidP="004B4EC9">
            <w:pPr>
              <w:jc w:val="both"/>
              <w:rPr>
                <w:rFonts w:ascii="Times New Roman" w:hAnsi="Times New Roman"/>
                <w:sz w:val="14"/>
                <w:szCs w:val="14"/>
                <w:lang w:eastAsia="ja-JP"/>
              </w:rPr>
            </w:pPr>
          </w:p>
          <w:tbl>
            <w:tblPr>
              <w:tblStyle w:val="TableGrid"/>
              <w:tblW w:w="0" w:type="auto"/>
              <w:tblLook w:val="04A0" w:firstRow="1" w:lastRow="0" w:firstColumn="1" w:lastColumn="0" w:noHBand="0" w:noVBand="1"/>
            </w:tblPr>
            <w:tblGrid>
              <w:gridCol w:w="9124"/>
            </w:tblGrid>
            <w:tr w:rsidR="008174EA" w14:paraId="7EBBCC25" w14:textId="77777777" w:rsidTr="004B4EC9">
              <w:tc>
                <w:tcPr>
                  <w:tcW w:w="9124" w:type="dxa"/>
                </w:tcPr>
                <w:p w14:paraId="43D952EA" w14:textId="77777777" w:rsidR="008174EA" w:rsidRPr="00B97690" w:rsidRDefault="008174EA"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4B4EC9">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TableGrid"/>
        <w:tblW w:w="0" w:type="auto"/>
        <w:tblLook w:val="04A0" w:firstRow="1" w:lastRow="0" w:firstColumn="1" w:lastColumn="0" w:noHBand="0" w:noVBand="1"/>
      </w:tblPr>
      <w:tblGrid>
        <w:gridCol w:w="9350"/>
      </w:tblGrid>
      <w:tr w:rsidR="008174EA" w14:paraId="1F066837" w14:textId="77777777" w:rsidTr="004B4EC9">
        <w:tc>
          <w:tcPr>
            <w:tcW w:w="9350" w:type="dxa"/>
          </w:tcPr>
          <w:p w14:paraId="121BC143" w14:textId="77777777" w:rsidR="008174EA" w:rsidRPr="00586C82" w:rsidRDefault="008174EA" w:rsidP="004B4EC9">
            <w:pPr>
              <w:keepNext/>
              <w:keepLines/>
              <w:spacing w:before="120" w:after="180"/>
              <w:ind w:left="1701" w:hanging="1701"/>
              <w:outlineLvl w:val="4"/>
              <w:rPr>
                <w:rFonts w:ascii="Arial" w:eastAsia="SimSun" w:hAnsi="Arial"/>
                <w:color w:val="000000"/>
                <w:szCs w:val="20"/>
              </w:rPr>
            </w:pPr>
            <w:bookmarkStart w:id="26" w:name="_Toc122105132"/>
            <w:r w:rsidRPr="00586C82">
              <w:rPr>
                <w:rFonts w:ascii="Arial" w:eastAsia="SimSun" w:hAnsi="Arial"/>
                <w:color w:val="000000"/>
                <w:szCs w:val="20"/>
              </w:rPr>
              <w:t>5.2.1.5.1</w:t>
            </w:r>
            <w:r w:rsidRPr="00586C82">
              <w:rPr>
                <w:rFonts w:ascii="Arial" w:eastAsia="SimSun" w:hAnsi="Arial"/>
                <w:color w:val="000000"/>
                <w:szCs w:val="20"/>
              </w:rPr>
              <w:tab/>
              <w:t>Aperiodic CSI Reporting/Aperiodic CSI-RS when the triggering PDCCH and the CSI-RS have the same numerology</w:t>
            </w:r>
            <w:bookmarkEnd w:id="26"/>
          </w:p>
          <w:p w14:paraId="4DD1DDF6" w14:textId="77777777" w:rsidR="008174EA" w:rsidRDefault="008174EA" w:rsidP="004B4EC9">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4B4EC9">
            <w:pPr>
              <w:spacing w:after="180"/>
              <w:rPr>
                <w:rFonts w:ascii="Times New Roman" w:eastAsia="SimSun" w:hAnsi="Times New Roman"/>
                <w:color w:val="000000"/>
                <w:szCs w:val="20"/>
              </w:rPr>
            </w:pPr>
            <w:r w:rsidRPr="0011268A">
              <w:rPr>
                <w:rFonts w:ascii="Times New Roman" w:eastAsia="SimSun" w:hAnsi="Times New Roman"/>
                <w:color w:val="000000"/>
                <w:szCs w:val="20"/>
              </w:rPr>
              <w:t xml:space="preserve">When aperiodic CSI-RS is used with aperiodic reporting, the CSI-RS offset is configured per resource set by the higher layer parameter </w:t>
            </w:r>
            <w:proofErr w:type="spellStart"/>
            <w:r w:rsidRPr="0011268A">
              <w:rPr>
                <w:rFonts w:ascii="Times New Roman" w:eastAsia="SimSun" w:hAnsi="Times New Roman"/>
                <w:i/>
                <w:color w:val="000000"/>
                <w:szCs w:val="20"/>
              </w:rPr>
              <w:t>aperiodicTriggeringOffset</w:t>
            </w:r>
            <w:proofErr w:type="spellEnd"/>
            <w:r w:rsidRPr="0011268A">
              <w:rPr>
                <w:rFonts w:ascii="Times New Roman" w:eastAsia="SimSun" w:hAnsi="Times New Roman"/>
                <w:color w:val="000000"/>
                <w:szCs w:val="20"/>
              </w:rPr>
              <w:t xml:space="preserve"> or </w:t>
            </w:r>
            <w:r w:rsidRPr="0011268A">
              <w:rPr>
                <w:rFonts w:ascii="Times New Roman" w:eastAsia="SimSun" w:hAnsi="Times New Roman"/>
                <w:i/>
                <w:color w:val="000000"/>
                <w:szCs w:val="20"/>
              </w:rPr>
              <w:t>aperiodicTriggeringOffset-r16</w:t>
            </w:r>
            <w:r w:rsidRPr="0011268A">
              <w:rPr>
                <w:rFonts w:ascii="Times New Roman" w:eastAsia="SimSun" w:hAnsi="Times New Roman"/>
                <w:color w:val="000000"/>
                <w:szCs w:val="20"/>
              </w:rPr>
              <w:t xml:space="preserve"> or </w:t>
            </w:r>
            <w:r w:rsidRPr="0011268A">
              <w:rPr>
                <w:rFonts w:ascii="Times New Roman" w:eastAsia="SimSun" w:hAnsi="Times New Roman"/>
                <w:i/>
                <w:iCs/>
                <w:color w:val="000000"/>
                <w:szCs w:val="20"/>
              </w:rPr>
              <w:t>aperiodicTriggeringOffset-r17</w:t>
            </w:r>
            <w:r w:rsidRPr="0011268A">
              <w:rPr>
                <w:rFonts w:ascii="Times New Roman" w:eastAsia="SimSun" w:hAnsi="Times New Roman"/>
                <w:color w:val="000000"/>
                <w:szCs w:val="20"/>
              </w:rPr>
              <w:t xml:space="preserve">. </w:t>
            </w:r>
            <w:r w:rsidRPr="0011268A">
              <w:rPr>
                <w:rFonts w:ascii="Times New Roman" w:eastAsia="SimSun" w:hAnsi="Times New Roman"/>
                <w:color w:val="000000"/>
                <w:szCs w:val="20"/>
                <w:highlight w:val="yellow"/>
              </w:rPr>
              <w:t xml:space="preserve">The CSI-RS triggering offset has the values of {0, 1, 2, 3, 4, 5, 6, …, 15, 16, 24} slots for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≤3</m:t>
              </m:r>
            </m:oMath>
            <w:r w:rsidRPr="0011268A">
              <w:rPr>
                <w:rFonts w:ascii="Times New Roman" w:eastAsia="SimSun" w:hAnsi="Times New Roman" w:hint="eastAsia"/>
                <w:szCs w:val="20"/>
                <w:highlight w:val="yellow"/>
                <w:lang w:eastAsia="ko-KR"/>
              </w:rPr>
              <w:t xml:space="preserve"> </w:t>
            </w:r>
            <w:r w:rsidRPr="0011268A">
              <w:rPr>
                <w:rFonts w:ascii="Times New Roman" w:eastAsia="SimSun" w:hAnsi="Times New Roman"/>
                <w:color w:val="000000"/>
                <w:szCs w:val="20"/>
                <w:highlight w:val="yellow"/>
              </w:rPr>
              <w:t xml:space="preserve">or {0, 4, 8, 12, </w:t>
            </w:r>
            <w:r w:rsidRPr="0011268A">
              <w:rPr>
                <w:rFonts w:ascii="Times New Roman" w:eastAsia="SimSun" w:hAnsi="Times New Roman"/>
                <w:szCs w:val="20"/>
                <w:highlight w:val="yellow"/>
              </w:rPr>
              <w:t xml:space="preserve">…, </w:t>
            </w:r>
            <w:r w:rsidRPr="0011268A">
              <w:rPr>
                <w:rFonts w:ascii="Times New Roman" w:eastAsia="SimSun" w:hAnsi="Times New Roman"/>
                <w:color w:val="000000"/>
                <w:szCs w:val="20"/>
                <w:highlight w:val="yellow"/>
              </w:rPr>
              <w:t>60, 64, 96} slots for</w:t>
            </w:r>
            <w:r w:rsidRPr="0011268A">
              <w:rPr>
                <w:rFonts w:ascii="Times New Roman" w:eastAsia="SimSun" w:hAnsi="Times New Roman"/>
                <w:szCs w:val="20"/>
                <w:highlight w:val="yellow"/>
                <w:lang w:eastAsia="zh-CN"/>
              </w:rPr>
              <w:t xml:space="preserve">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=5</m:t>
              </m:r>
            </m:oMath>
            <w:r w:rsidRPr="0011268A">
              <w:rPr>
                <w:rFonts w:ascii="Times New Roman" w:eastAsia="SimSun" w:hAnsi="Times New Roman"/>
                <w:szCs w:val="20"/>
                <w:highlight w:val="yellow"/>
                <w:lang w:eastAsia="zh-CN"/>
              </w:rPr>
              <w:t xml:space="preserve"> and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=6</m:t>
              </m:r>
            </m:oMath>
            <w:r w:rsidRPr="0011268A">
              <w:rPr>
                <w:rFonts w:ascii="Times New Roman" w:eastAsia="SimSun" w:hAnsi="Times New Roman"/>
                <w:color w:val="000000"/>
                <w:szCs w:val="20"/>
              </w:rPr>
              <w:t xml:space="preserve">, where </w:t>
            </w:r>
            <m:oMath>
              <m:sSub>
                <m:sSubPr>
                  <m:ctrlPr>
                    <w:rPr>
                      <w:rFonts w:ascii="Cambria Math" w:eastAsia="SimSun" w:hAnsi="Cambria Math"/>
                      <w:color w:val="000000"/>
                      <w:szCs w:val="20"/>
                    </w:rPr>
                  </m:ctrlPr>
                </m:sSubPr>
                <m:e>
                  <m:r>
                    <w:rPr>
                      <w:rFonts w:ascii="Cambria Math" w:eastAsia="SimSun" w:hAnsi="Cambria Math"/>
                      <w:color w:val="000000"/>
                      <w:szCs w:val="20"/>
                    </w:rPr>
                    <m:t>μ</m:t>
                  </m:r>
                </m:e>
                <m:sub>
                  <m:r>
                    <m:rPr>
                      <m:sty m:val="p"/>
                    </m:rPr>
                    <w:rPr>
                      <w:rFonts w:ascii="Cambria Math" w:eastAsia="SimSun" w:hAnsi="Cambria Math"/>
                      <w:color w:val="000000"/>
                      <w:szCs w:val="20"/>
                    </w:rPr>
                    <m:t>CSIRS</m:t>
                  </m:r>
                </m:sub>
              </m:sSub>
            </m:oMath>
            <w:r w:rsidRPr="0011268A">
              <w:rPr>
                <w:rFonts w:ascii="Times New Roman" w:eastAsia="SimSun" w:hAnsi="Times New Roman"/>
                <w:color w:val="000000"/>
                <w:szCs w:val="20"/>
              </w:rPr>
              <w:t xml:space="preserve"> is the subcarrier spacing configurations for CSI-RS.</w:t>
            </w:r>
            <w:r w:rsidRPr="0011268A">
              <w:rPr>
                <w:rFonts w:ascii="Times New Roman" w:eastAsia="SimSun" w:hAnsi="Times New Roman"/>
                <w:szCs w:val="20"/>
              </w:rPr>
              <w:t xml:space="preserve"> </w:t>
            </w:r>
          </w:p>
          <w:p w14:paraId="4CA20761" w14:textId="77777777" w:rsidR="008174EA" w:rsidRPr="0011268A" w:rsidRDefault="008174EA" w:rsidP="004B4EC9">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4B4EC9">
            <w:pPr>
              <w:keepNext/>
              <w:keepLines/>
              <w:spacing w:before="120" w:after="180"/>
              <w:ind w:left="1701" w:hanging="1701"/>
              <w:outlineLvl w:val="4"/>
              <w:rPr>
                <w:rFonts w:ascii="Arial" w:eastAsia="SimSun" w:hAnsi="Arial"/>
                <w:szCs w:val="20"/>
                <w:lang w:val="x-none"/>
              </w:rPr>
            </w:pPr>
            <w:bookmarkStart w:id="27" w:name="_Toc122105133"/>
            <w:r w:rsidRPr="00515025">
              <w:rPr>
                <w:rFonts w:ascii="Arial" w:eastAsia="SimSun" w:hAnsi="Arial"/>
                <w:szCs w:val="20"/>
                <w:lang w:val="x-none"/>
              </w:rPr>
              <w:t>5.2.1.5.1a</w:t>
            </w:r>
            <w:r w:rsidRPr="00515025">
              <w:rPr>
                <w:rFonts w:ascii="Arial" w:eastAsia="SimSun" w:hAnsi="Arial"/>
                <w:szCs w:val="20"/>
                <w:lang w:val="x-none"/>
              </w:rPr>
              <w:tab/>
              <w:t>Aperiodic CSI Reporting/Aperiodic CSI-RS when the triggering PDCCH and the CSI-RS have different numerologies</w:t>
            </w:r>
            <w:bookmarkEnd w:id="27"/>
          </w:p>
          <w:p w14:paraId="08B55FD4" w14:textId="77777777" w:rsidR="008174EA" w:rsidRPr="00515025" w:rsidRDefault="008174EA" w:rsidP="004B4EC9">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4B4EC9">
            <w:pPr>
              <w:spacing w:after="180"/>
              <w:rPr>
                <w:rFonts w:ascii="Times New Roman" w:eastAsia="SimSun" w:hAnsi="Times New Roman"/>
                <w:szCs w:val="20"/>
              </w:rPr>
            </w:pPr>
            <w:r w:rsidRPr="006029C1">
              <w:rPr>
                <w:rFonts w:ascii="Times New Roman" w:eastAsia="SimSun" w:hAnsi="Times New Roman"/>
                <w:szCs w:val="20"/>
              </w:rPr>
              <w:t>Aperiodic CSI-RS timing:</w:t>
            </w:r>
          </w:p>
          <w:p w14:paraId="331A9D04" w14:textId="77777777" w:rsidR="008174EA" w:rsidRPr="009C1324" w:rsidRDefault="008174EA" w:rsidP="004B4EC9">
            <w:pPr>
              <w:spacing w:after="180"/>
              <w:ind w:left="568" w:hanging="284"/>
              <w:rPr>
                <w:rFonts w:ascii="Times New Roman" w:eastAsia="SimSun" w:hAnsi="Times New Roman"/>
                <w:szCs w:val="20"/>
                <w:lang w:val="x-none"/>
              </w:rPr>
            </w:pPr>
            <w:r w:rsidRPr="006029C1">
              <w:rPr>
                <w:rFonts w:ascii="Times New Roman" w:eastAsia="SimSun" w:hAnsi="Times New Roman"/>
                <w:szCs w:val="20"/>
                <w:lang w:val="x-none"/>
              </w:rPr>
              <w:t>-</w:t>
            </w:r>
            <w:r w:rsidRPr="006029C1">
              <w:rPr>
                <w:rFonts w:ascii="Times New Roman" w:eastAsia="SimSun" w:hAnsi="Times New Roman"/>
                <w:szCs w:val="20"/>
                <w:lang w:val="x-none"/>
              </w:rPr>
              <w:tab/>
              <w:t xml:space="preserve">When the aperiodic CSI-RS is used with aperiodic CSI reporting, the CSI-RS triggering offset </w:t>
            </w:r>
            <w:r w:rsidRPr="006029C1">
              <w:rPr>
                <w:rFonts w:ascii="Times New Roman" w:eastAsia="SimSun" w:hAnsi="Times New Roman"/>
                <w:i/>
                <w:szCs w:val="20"/>
                <w:lang w:val="x-none"/>
              </w:rPr>
              <w:t>X</w:t>
            </w:r>
            <w:r w:rsidRPr="006029C1">
              <w:rPr>
                <w:rFonts w:ascii="Times New Roman" w:eastAsia="SimSun" w:hAnsi="Times New Roman"/>
                <w:szCs w:val="20"/>
                <w:lang w:val="x-none"/>
              </w:rPr>
              <w:t xml:space="preserve"> is configured per resource set by the higher layer parameter </w:t>
            </w:r>
            <w:proofErr w:type="spellStart"/>
            <w:r w:rsidRPr="006029C1">
              <w:rPr>
                <w:rFonts w:ascii="Times New Roman" w:eastAsia="SimSun" w:hAnsi="Times New Roman"/>
                <w:i/>
                <w:szCs w:val="20"/>
                <w:lang w:val="x-none"/>
              </w:rPr>
              <w:t>aperiodicTriggeringOffset</w:t>
            </w:r>
            <w:proofErr w:type="spellEnd"/>
            <w:r w:rsidRPr="006029C1">
              <w:rPr>
                <w:rFonts w:ascii="Times New Roman" w:eastAsia="SimSun" w:hAnsi="Times New Roman"/>
                <w:i/>
                <w:szCs w:val="20"/>
              </w:rPr>
              <w:t xml:space="preserve"> </w:t>
            </w:r>
            <w:r w:rsidRPr="006029C1">
              <w:rPr>
                <w:rFonts w:ascii="Times New Roman" w:eastAsia="SimSun" w:hAnsi="Times New Roman"/>
                <w:color w:val="000000"/>
                <w:szCs w:val="20"/>
              </w:rPr>
              <w:t xml:space="preserve">or </w:t>
            </w:r>
            <w:r w:rsidRPr="006029C1">
              <w:rPr>
                <w:rFonts w:ascii="Times New Roman" w:eastAsia="SimSun" w:hAnsi="Times New Roman"/>
                <w:i/>
                <w:color w:val="000000"/>
                <w:szCs w:val="20"/>
              </w:rPr>
              <w:t>aperiodicTriggeringOffset-r16</w:t>
            </w:r>
            <w:r w:rsidRPr="006029C1">
              <w:rPr>
                <w:rFonts w:ascii="Times New Roman" w:eastAsia="SimSun" w:hAnsi="Times New Roman"/>
                <w:color w:val="000000"/>
                <w:szCs w:val="20"/>
                <w:lang w:val="x-none"/>
              </w:rPr>
              <w:t xml:space="preserve"> or </w:t>
            </w:r>
            <w:r w:rsidRPr="006029C1">
              <w:rPr>
                <w:rFonts w:ascii="Times New Roman" w:eastAsia="SimSun" w:hAnsi="Times New Roman"/>
                <w:i/>
                <w:iCs/>
                <w:color w:val="000000"/>
                <w:szCs w:val="20"/>
                <w:lang w:val="x-none"/>
              </w:rPr>
              <w:t>aperiodicTriggeringOffset-r17</w:t>
            </w:r>
            <w:r w:rsidRPr="006029C1">
              <w:rPr>
                <w:rFonts w:ascii="Times New Roman" w:eastAsia="SimSun" w:hAnsi="Times New Roman"/>
                <w:i/>
                <w:szCs w:val="20"/>
                <w:lang w:val="x-none"/>
              </w:rPr>
              <w:t xml:space="preserve">, </w:t>
            </w:r>
            <w:r w:rsidRPr="006029C1">
              <w:rPr>
                <w:rFonts w:ascii="Times New Roman" w:eastAsia="SimSun" w:hAnsi="Times New Roman"/>
                <w:color w:val="000000"/>
                <w:szCs w:val="20"/>
                <w:lang w:val="x-none" w:eastAsia="zh-CN"/>
              </w:rPr>
              <w:t xml:space="preserve">including the case that the UE is not configured with </w:t>
            </w:r>
            <w:r w:rsidRPr="006029C1">
              <w:rPr>
                <w:rFonts w:ascii="Times New Roman" w:eastAsia="SimSun" w:hAnsi="Times New Roman"/>
                <w:i/>
                <w:iCs/>
                <w:color w:val="000000"/>
                <w:szCs w:val="20"/>
                <w:lang w:val="x-none" w:eastAsia="zh-CN"/>
              </w:rPr>
              <w:t>minimumSchedulingOffsetK0</w:t>
            </w:r>
            <w:r w:rsidRPr="006029C1">
              <w:rPr>
                <w:rFonts w:ascii="Times New Roman" w:eastAsia="SimSun" w:hAnsi="Times New Roman"/>
                <w:color w:val="000000"/>
                <w:szCs w:val="20"/>
                <w:lang w:val="x-none" w:eastAsia="zh-CN"/>
              </w:rPr>
              <w:t xml:space="preserve"> for any DL BWP or </w:t>
            </w:r>
            <w:r w:rsidRPr="006029C1">
              <w:rPr>
                <w:rFonts w:ascii="Times New Roman" w:eastAsia="SimSun" w:hAnsi="Times New Roman"/>
                <w:i/>
                <w:iCs/>
                <w:color w:val="000000"/>
                <w:szCs w:val="20"/>
                <w:lang w:val="x-none" w:eastAsia="zh-CN"/>
              </w:rPr>
              <w:t xml:space="preserve">minimumSchedulingOffsetK2 </w:t>
            </w:r>
            <w:r w:rsidRPr="006029C1">
              <w:rPr>
                <w:rFonts w:ascii="Times New Roman" w:eastAsia="SimSun" w:hAnsi="Times New Roman"/>
                <w:iCs/>
                <w:color w:val="000000"/>
                <w:szCs w:val="20"/>
                <w:lang w:val="x-none" w:eastAsia="zh-CN"/>
              </w:rPr>
              <w:t>for any</w:t>
            </w:r>
            <w:r w:rsidRPr="006029C1">
              <w:rPr>
                <w:rFonts w:ascii="Times New Roman" w:eastAsia="SimSun" w:hAnsi="Times New Roman"/>
                <w:color w:val="000000"/>
                <w:szCs w:val="20"/>
                <w:lang w:val="x-none" w:eastAsia="zh-CN"/>
              </w:rPr>
              <w:t xml:space="preserve"> UL BWP and all the associated trigger states do not have the higher layer parameter </w:t>
            </w:r>
            <w:proofErr w:type="spellStart"/>
            <w:r w:rsidRPr="006029C1">
              <w:rPr>
                <w:rFonts w:ascii="Times New Roman" w:eastAsia="SimSun" w:hAnsi="Times New Roman"/>
                <w:i/>
                <w:iCs/>
                <w:color w:val="000000"/>
                <w:szCs w:val="20"/>
                <w:lang w:val="x-none" w:eastAsia="zh-CN"/>
              </w:rPr>
              <w:t>qcl</w:t>
            </w:r>
            <w:proofErr w:type="spellEnd"/>
            <w:r w:rsidRPr="006029C1">
              <w:rPr>
                <w:rFonts w:ascii="Times New Roman" w:eastAsia="SimSun" w:hAnsi="Times New Roman"/>
                <w:i/>
                <w:iCs/>
                <w:color w:val="000000"/>
                <w:szCs w:val="20"/>
                <w:lang w:val="x-none" w:eastAsia="zh-CN"/>
              </w:rPr>
              <w:t>-Type</w:t>
            </w:r>
            <w:r w:rsidRPr="006029C1">
              <w:rPr>
                <w:rFonts w:ascii="Times New Roman" w:eastAsia="SimSun" w:hAnsi="Times New Roman"/>
                <w:color w:val="000000"/>
                <w:szCs w:val="20"/>
                <w:lang w:val="x-none" w:eastAsia="zh-CN"/>
              </w:rPr>
              <w:t xml:space="preserve"> set to '</w:t>
            </w:r>
            <w:r w:rsidRPr="006029C1">
              <w:rPr>
                <w:rFonts w:ascii="Times New Roman" w:eastAsia="SimSun" w:hAnsi="Times New Roman"/>
                <w:color w:val="000000"/>
                <w:szCs w:val="20"/>
                <w:lang w:eastAsia="zh-CN"/>
              </w:rPr>
              <w:t>t</w:t>
            </w:r>
            <w:proofErr w:type="spellStart"/>
            <w:r w:rsidRPr="006029C1">
              <w:rPr>
                <w:rFonts w:ascii="Times New Roman" w:eastAsia="SimSun" w:hAnsi="Times New Roman"/>
                <w:color w:val="000000"/>
                <w:szCs w:val="20"/>
                <w:lang w:val="x-none" w:eastAsia="zh-CN"/>
              </w:rPr>
              <w:t>ypeD</w:t>
            </w:r>
            <w:proofErr w:type="spellEnd"/>
            <w:r w:rsidRPr="006029C1">
              <w:rPr>
                <w:rFonts w:ascii="Times New Roman" w:eastAsia="SimSun" w:hAnsi="Times New Roman"/>
                <w:color w:val="000000"/>
                <w:szCs w:val="20"/>
                <w:lang w:val="x-none" w:eastAsia="zh-CN"/>
              </w:rPr>
              <w:t>' in the corresponding TCI states</w:t>
            </w:r>
            <w:r w:rsidRPr="006029C1">
              <w:rPr>
                <w:rFonts w:ascii="Times New Roman" w:eastAsia="SimSun" w:hAnsi="Times New Roman"/>
                <w:szCs w:val="20"/>
                <w:lang w:val="x-none"/>
              </w:rPr>
              <w:t xml:space="preserve">. </w:t>
            </w:r>
            <w:r w:rsidRPr="006029C1">
              <w:rPr>
                <w:rFonts w:ascii="Times New Roman" w:eastAsia="SimSun" w:hAnsi="Times New Roman"/>
                <w:szCs w:val="20"/>
                <w:highlight w:val="yellow"/>
                <w:lang w:val="x-none"/>
              </w:rPr>
              <w:t>The CSI-RS triggering offset has the values of {0, 1,</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 xml:space="preserve">31} slots </w:t>
            </w:r>
            <w:r w:rsidRPr="006029C1">
              <w:rPr>
                <w:rFonts w:ascii="Times New Roman" w:eastAsia="SimSun" w:hAnsi="Times New Roman"/>
                <w:color w:val="000000"/>
                <w:szCs w:val="20"/>
                <w:highlight w:val="yellow"/>
                <w:lang w:val="x-none"/>
              </w:rPr>
              <w:t xml:space="preserve">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hint="eastAsia"/>
                <w:szCs w:val="20"/>
                <w:highlight w:val="yellow"/>
                <w:lang w:val="x-none" w:eastAsia="ko-KR"/>
              </w:rPr>
              <w:t xml:space="preserve"> </w:t>
            </w:r>
            <w:r w:rsidRPr="006029C1">
              <w:rPr>
                <w:rFonts w:ascii="Times New Roman" w:eastAsia="SimSun" w:hAnsi="Times New Roman"/>
                <w:color w:val="000000"/>
                <w:szCs w:val="20"/>
                <w:highlight w:val="yellow"/>
                <w:lang w:val="x-none"/>
              </w:rPr>
              <w:t>or {</w:t>
            </w:r>
            <w:r w:rsidRPr="006029C1">
              <w:rPr>
                <w:rFonts w:ascii="Times New Roman" w:eastAsia="SimSun" w:hAnsi="Times New Roman"/>
                <w:szCs w:val="20"/>
                <w:highlight w:val="yellow"/>
                <w:lang w:val="x-none"/>
              </w:rPr>
              <w:t>0, 4, 8, …, 124</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val="x-none"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&lt;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and </w:t>
            </w:r>
            <w:r w:rsidRPr="006029C1">
              <w:rPr>
                <w:rFonts w:ascii="Times New Roman" w:eastAsia="SimSun" w:hAnsi="Times New Roman"/>
                <w:szCs w:val="20"/>
                <w:highlight w:val="yellow"/>
                <w:lang w:val="x-none"/>
              </w:rPr>
              <w:t xml:space="preserve">{0, 1, 2, 3, 4, 5, 6, …, 15, 16, 24}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color w:val="000000"/>
                <w:szCs w:val="20"/>
                <w:highlight w:val="yellow"/>
                <w:lang w:val="x-none"/>
              </w:rPr>
              <w:t xml:space="preserve"> or {</w:t>
            </w:r>
            <w:r w:rsidRPr="006029C1">
              <w:rPr>
                <w:rFonts w:ascii="Times New Roman" w:eastAsia="SimSun" w:hAnsi="Times New Roman"/>
                <w:szCs w:val="20"/>
                <w:highlight w:val="yellow"/>
                <w:lang w:val="x-none"/>
              </w:rPr>
              <w:t>0, 4, 8, 12, …, 60, 64, 96</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&gt;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The aperiodic CSI-RS is transmitted in a slot </w:t>
            </w:r>
            <w:r w:rsidR="00C11C73" w:rsidRPr="006029C1">
              <w:rPr>
                <w:rFonts w:ascii="Times New Roman" w:eastAsia="SimSun" w:hAnsi="Times New Roman"/>
                <w:noProof/>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4pt;height:39.3pt;mso-width-percent:0;mso-height-percent:0;mso-width-percent:0;mso-height-percent:0" o:ole="">
                  <v:imagedata r:id="rId14" o:title=""/>
                </v:shape>
                <o:OLEObject Type="Embed" ProgID="Equation.DSMT4" ShapeID="_x0000_i1025" DrawAspect="Content" ObjectID="_1743496147" r:id="rId15"/>
              </w:object>
            </w:r>
            <w:r w:rsidRPr="006029C1">
              <w:rPr>
                <w:rFonts w:ascii="Times New Roman" w:eastAsia="SimSun" w:hAnsi="Times New Roman"/>
                <w:szCs w:val="20"/>
                <w:lang w:val="x-none" w:eastAsia="ja-JP"/>
              </w:rPr>
              <w:t xml:space="preserve">, </w:t>
            </w:r>
            <w:r w:rsidRPr="006029C1">
              <w:rPr>
                <w:rFonts w:ascii="Times New Roman" w:eastAsia="SimSun" w:hAnsi="Times New Roman"/>
                <w:color w:val="000000"/>
                <w:szCs w:val="20"/>
                <w:lang w:val="x-none"/>
              </w:rPr>
              <w:t xml:space="preserve">if UE is configured with </w:t>
            </w:r>
            <w:r w:rsidRPr="006029C1">
              <w:rPr>
                <w:rFonts w:eastAsia="SimSun"/>
                <w:i/>
                <w:iCs/>
                <w:szCs w:val="20"/>
                <w:lang w:val="x-none"/>
              </w:rPr>
              <w:t>ca-</w:t>
            </w:r>
            <w:proofErr w:type="spellStart"/>
            <w:r w:rsidRPr="006029C1">
              <w:rPr>
                <w:rFonts w:eastAsia="SimSun"/>
                <w:i/>
                <w:iCs/>
                <w:szCs w:val="20"/>
                <w:lang w:val="x-none"/>
              </w:rPr>
              <w:t>SlotOffset</w:t>
            </w:r>
            <w:proofErr w:type="spellEnd"/>
            <w:r w:rsidRPr="006029C1">
              <w:rPr>
                <w:rFonts w:ascii="Times New Roman" w:eastAsia="SimSun" w:hAnsi="Times New Roman"/>
                <w:color w:val="000000"/>
                <w:szCs w:val="20"/>
                <w:lang w:val="x-none"/>
              </w:rPr>
              <w:t xml:space="preserve"> for at least one of the triggered and triggering cell, and </w:t>
            </w:r>
            <w:r w:rsidRPr="006029C1">
              <w:rPr>
                <w:rFonts w:ascii="Times New Roman" w:eastAsia="SimSun" w:hAnsi="Times New Roman"/>
                <w:i/>
                <w:iCs/>
                <w:color w:val="000000"/>
                <w:szCs w:val="20"/>
                <w:lang w:val="x-none"/>
              </w:rPr>
              <w:t>K</w:t>
            </w:r>
            <w:r w:rsidRPr="006029C1">
              <w:rPr>
                <w:rFonts w:ascii="Times New Roman" w:eastAsia="SimSun" w:hAnsi="Times New Roman"/>
                <w:i/>
                <w:iCs/>
                <w:color w:val="000000"/>
                <w:szCs w:val="20"/>
                <w:vertAlign w:val="subscript"/>
                <w:lang w:val="x-none"/>
              </w:rPr>
              <w:t xml:space="preserve">s </w:t>
            </w:r>
            <w:r w:rsidRPr="006029C1">
              <w:rPr>
                <w:rFonts w:ascii="Times New Roman" w:eastAsia="SimSun" w:hAnsi="Times New Roman"/>
                <w:color w:val="000000"/>
                <w:szCs w:val="20"/>
                <w:lang w:val="x-none"/>
              </w:rPr>
              <w:t xml:space="preserve">= </w:t>
            </w:r>
            <w:r w:rsidRPr="006029C1">
              <w:rPr>
                <w:rFonts w:ascii="Calibri" w:eastAsia="SimSun" w:hAnsi="Calibri" w:cs="Calibri"/>
                <w:noProof/>
                <w:color w:val="000000"/>
                <w:position w:val="-32"/>
                <w:szCs w:val="20"/>
                <w:lang w:val="en-US" w:eastAsia="ko-KR"/>
              </w:rPr>
              <w:drawing>
                <wp:inline distT="0" distB="0" distL="0" distR="0" wp14:anchorId="3CEDA810" wp14:editId="04554ABA">
                  <wp:extent cx="914400" cy="47053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SimSun" w:hAnsi="Times New Roman"/>
                <w:color w:val="000000"/>
                <w:szCs w:val="20"/>
                <w:lang w:val="x-none" w:eastAsia="ja-JP"/>
              </w:rPr>
              <w:t>, otherwise, and</w:t>
            </w:r>
            <w:r w:rsidRPr="006029C1">
              <w:rPr>
                <w:rFonts w:ascii="Times New Roman" w:eastAsia="SimSun" w:hAnsi="Times New Roman"/>
                <w:szCs w:val="20"/>
                <w:lang w:eastAsia="ja-JP"/>
              </w:rPr>
              <w:t xml:space="preserve"> </w:t>
            </w:r>
            <w:r w:rsidRPr="006029C1">
              <w:rPr>
                <w:rFonts w:ascii="Times New Roman" w:eastAsia="SimSun" w:hAnsi="Times New Roman"/>
                <w:szCs w:val="20"/>
                <w:lang w:val="x-none"/>
              </w:rPr>
              <w:t>where</w:t>
            </w:r>
            <w:r>
              <w:rPr>
                <w:rFonts w:ascii="Times New Roman" w:eastAsia="SimSun" w:hAnsi="Times New Roman"/>
                <w:szCs w:val="20"/>
                <w:lang w:val="x-none"/>
              </w:rPr>
              <w:t xml:space="preserve"> […]</w:t>
            </w:r>
          </w:p>
        </w:tc>
      </w:tr>
    </w:tbl>
    <w:p w14:paraId="53D8BD94" w14:textId="1648F711" w:rsidR="008174EA" w:rsidRDefault="008174EA" w:rsidP="008174EA">
      <w:pPr>
        <w:jc w:val="both"/>
        <w:rPr>
          <w:rFonts w:ascii="Times New Roman" w:eastAsia="MS Mincho" w:hAnsi="Times New Roman"/>
          <w:szCs w:val="20"/>
          <w:lang w:eastAsia="ja-JP"/>
        </w:rPr>
      </w:pPr>
    </w:p>
    <w:p w14:paraId="083B17E1" w14:textId="5E68288C" w:rsidR="008174EA" w:rsidRPr="008174EA" w:rsidRDefault="008174EA" w:rsidP="008174EA">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 xml:space="preserve">or the above </w:t>
      </w:r>
      <w:r>
        <w:rPr>
          <w:rFonts w:ascii="Times New Roman" w:hAnsi="Times New Roman"/>
          <w:szCs w:val="20"/>
          <w:lang w:eastAsia="ja-JP"/>
        </w:rPr>
        <w:t xml:space="preserve">specifications,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MS Mincho" w:hAnsi="Times New Roman"/>
          <w:szCs w:val="20"/>
          <w:lang w:eastAsia="ja-JP"/>
        </w:rPr>
      </w:pPr>
    </w:p>
    <w:p w14:paraId="357C505A" w14:textId="64A310D6" w:rsidR="00FC4FE5" w:rsidRPr="008174EA" w:rsidRDefault="008174EA" w:rsidP="00FC4FE5">
      <w:pPr>
        <w:rPr>
          <w:rFonts w:eastAsia="PMingLiU"/>
          <w:bCs/>
          <w:lang w:eastAsia="zh-TW"/>
        </w:rPr>
      </w:pPr>
      <w:bookmarkStart w:id="28" w:name="_Hlk131514792"/>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bookmarkEnd w:id="28"/>
    </w:p>
    <w:p w14:paraId="5174EF33" w14:textId="0E096227" w:rsidR="00FC4FE5" w:rsidRDefault="00FC4FE5" w:rsidP="00FC4FE5">
      <w:pPr>
        <w:rPr>
          <w:rFonts w:eastAsia="PMingLiU"/>
          <w:bCs/>
          <w:lang w:eastAsia="zh-TW"/>
        </w:rPr>
      </w:pPr>
    </w:p>
    <w:p w14:paraId="2AA0F6E0" w14:textId="77777777" w:rsidR="008174EA" w:rsidRDefault="008174EA" w:rsidP="00FC4FE5">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194B10C" w14:textId="77777777" w:rsidR="008174EA" w:rsidRPr="008174EA" w:rsidRDefault="008174EA" w:rsidP="005D74FD">
      <w:pPr>
        <w:pStyle w:val="ListParagraph"/>
        <w:numPr>
          <w:ilvl w:val="0"/>
          <w:numId w:val="18"/>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605CB2DA" w14:textId="77777777" w:rsidR="008174EA" w:rsidRPr="008174EA" w:rsidRDefault="008174EA" w:rsidP="005D74FD">
      <w:pPr>
        <w:pStyle w:val="ListParagraph"/>
        <w:numPr>
          <w:ilvl w:val="0"/>
          <w:numId w:val="18"/>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TableGrid"/>
        <w:tblW w:w="0" w:type="auto"/>
        <w:tblLook w:val="04A0" w:firstRow="1" w:lastRow="0" w:firstColumn="1" w:lastColumn="0" w:noHBand="0" w:noVBand="1"/>
      </w:tblPr>
      <w:tblGrid>
        <w:gridCol w:w="9350"/>
      </w:tblGrid>
      <w:tr w:rsidR="008174EA" w14:paraId="6B52679D" w14:textId="77777777" w:rsidTr="004B4EC9">
        <w:tc>
          <w:tcPr>
            <w:tcW w:w="9350" w:type="dxa"/>
          </w:tcPr>
          <w:p w14:paraId="7F8F61F5" w14:textId="3C7E4163" w:rsidR="008174EA" w:rsidRPr="009360BC" w:rsidRDefault="008174EA"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4B4EC9">
            <w:r>
              <w:t>[…]</w:t>
            </w:r>
          </w:p>
          <w:p w14:paraId="3FA9598D" w14:textId="77777777" w:rsidR="008174EA" w:rsidRPr="009360BC" w:rsidRDefault="008174EA" w:rsidP="005D74FD">
            <w:pPr>
              <w:numPr>
                <w:ilvl w:val="0"/>
                <w:numId w:val="20"/>
              </w:numPr>
            </w:pPr>
            <w:r w:rsidRPr="009360BC">
              <w:t>Aperiodic CSI-RS triggering offset value range is extended from {0, 1, 2, 3, 4, 16, 24} to {0, 1, 2, 3, 4, 5, 6, …, 15, 16, 24}</w:t>
            </w:r>
          </w:p>
          <w:p w14:paraId="5EDD4FFC" w14:textId="77777777" w:rsidR="008174EA" w:rsidRPr="00004C9C" w:rsidRDefault="008174EA" w:rsidP="004B4EC9">
            <w:pPr>
              <w:rPr>
                <w:lang w:eastAsia="ja-JP"/>
              </w:rPr>
            </w:pPr>
            <w:r>
              <w:rPr>
                <w:rFonts w:hint="eastAsia"/>
                <w:lang w:eastAsia="ja-JP"/>
              </w:rPr>
              <w:t>[</w:t>
            </w:r>
            <w:r>
              <w:rPr>
                <w:lang w:eastAsia="ja-JP"/>
              </w:rPr>
              <w:t>…]</w:t>
            </w:r>
          </w:p>
        </w:tc>
      </w:tr>
      <w:tr w:rsidR="008174EA" w14:paraId="087511DB" w14:textId="77777777" w:rsidTr="004B4EC9">
        <w:tc>
          <w:tcPr>
            <w:tcW w:w="9350" w:type="dxa"/>
          </w:tcPr>
          <w:p w14:paraId="79DAA5B1" w14:textId="1101B1E7" w:rsidR="008174EA" w:rsidRPr="00516E32" w:rsidRDefault="008174EA"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4B4EC9">
        <w:trPr>
          <w:cantSplit/>
          <w:tblHeader/>
        </w:trPr>
        <w:tc>
          <w:tcPr>
            <w:tcW w:w="7088" w:type="dxa"/>
          </w:tcPr>
          <w:p w14:paraId="10C0AA04"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lastRenderedPageBreak/>
              <w:t>crossSlotScheduling-r16</w:t>
            </w:r>
          </w:p>
          <w:p w14:paraId="4A471359"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290C7F1A" w14:textId="631669A5" w:rsidR="008174EA" w:rsidRDefault="008174EA" w:rsidP="005D74FD">
      <w:pPr>
        <w:pStyle w:val="ListParagraph"/>
        <w:numPr>
          <w:ilvl w:val="0"/>
          <w:numId w:val="20"/>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sidR="00474970">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38670F2C" w14:textId="03D592C6" w:rsidR="00474970" w:rsidRPr="00474970" w:rsidRDefault="00474970" w:rsidP="005D74FD">
      <w:pPr>
        <w:pStyle w:val="ListParagraph"/>
        <w:numPr>
          <w:ilvl w:val="0"/>
          <w:numId w:val="20"/>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MS Mincho" w:hAnsi="Times New Roman"/>
          <w:szCs w:val="20"/>
          <w:lang w:eastAsia="ja-JP"/>
        </w:rPr>
      </w:pPr>
    </w:p>
    <w:p w14:paraId="3CFF01BC" w14:textId="50BAF6BE" w:rsidR="008174EA" w:rsidRPr="008174EA" w:rsidRDefault="008174EA" w:rsidP="00FC4FE5">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PMingLiU"/>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5D74FD">
      <w:pPr>
        <w:pStyle w:val="ListParagraph"/>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5D74FD">
      <w:pPr>
        <w:pStyle w:val="ListParagraph"/>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PMingLiU" w:hAnsi="Times New Roman"/>
          <w:szCs w:val="20"/>
          <w:lang w:eastAsia="zh-TW"/>
        </w:rPr>
      </w:pPr>
    </w:p>
    <w:p w14:paraId="57BC6939" w14:textId="77777777" w:rsidR="003F197F" w:rsidRPr="00474970" w:rsidRDefault="003F197F" w:rsidP="00474970">
      <w:pPr>
        <w:rPr>
          <w:rFonts w:ascii="Times New Roman" w:eastAsia="PMingLiU" w:hAnsi="Times New Roman"/>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o resolve the above two issues, it is proposed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5D74FD">
      <w:pPr>
        <w:pStyle w:val="ListParagraph"/>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5D74FD">
      <w:pPr>
        <w:pStyle w:val="ListParagraph"/>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734B4FDC" w14:textId="77777777" w:rsidR="003F197F" w:rsidRDefault="003F197F"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PMingLiU"/>
          <w:bCs/>
          <w:lang w:eastAsia="zh-TW"/>
        </w:rPr>
      </w:pPr>
    </w:p>
    <w:p w14:paraId="1167A107" w14:textId="433B5DC8" w:rsidR="00FA4CF7" w:rsidRDefault="00FA4CF7" w:rsidP="00FA4CF7">
      <w:pPr>
        <w:pStyle w:val="3GPPH1"/>
        <w:numPr>
          <w:ilvl w:val="0"/>
          <w:numId w:val="0"/>
        </w:numPr>
        <w:ind w:left="432" w:hanging="432"/>
      </w:pPr>
      <w:r>
        <w:lastRenderedPageBreak/>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29" w:name="OLE_LINK356"/>
      <w:r w:rsidR="00CB73CA" w:rsidRPr="00CB73CA">
        <w:t>R1-</w:t>
      </w:r>
      <w:r w:rsidR="003560E8" w:rsidRPr="003560E8">
        <w:t>2303363</w:t>
      </w:r>
      <w:r w:rsidR="00F33B83">
        <w:t>, “</w:t>
      </w:r>
      <w:r w:rsidR="003560E8" w:rsidRPr="003560E8">
        <w:t>On the relation between SUL indicator and pusch-Config/pucch-Config for DCI 0_0</w:t>
      </w:r>
      <w:r w:rsidR="00F33B83">
        <w:t xml:space="preserve">”, </w:t>
      </w:r>
      <w:r w:rsidR="00F33B83" w:rsidRPr="00F33B83">
        <w:t>MediaTek</w:t>
      </w:r>
      <w:r w:rsidR="00F33B83">
        <w:t>, RAN1 #11</w:t>
      </w:r>
      <w:bookmarkEnd w:id="29"/>
      <w:r w:rsidR="00CB73CA">
        <w:t>2</w:t>
      </w:r>
      <w:r w:rsidR="003560E8">
        <w:t>bis-e</w:t>
      </w:r>
    </w:p>
    <w:p w14:paraId="3CF51501" w14:textId="77777777" w:rsidR="00CA2A35" w:rsidRPr="00CB73CA" w:rsidRDefault="00CB73CA" w:rsidP="006229F4">
      <w:pPr>
        <w:rPr>
          <w:rFonts w:eastAsia="PMingLiU"/>
          <w:lang w:eastAsia="zh-TW"/>
        </w:rPr>
      </w:pPr>
      <w:r>
        <w:rPr>
          <w:rFonts w:eastAsia="PMingLiU" w:hint="eastAsia"/>
          <w:lang w:eastAsia="zh-TW"/>
        </w:rPr>
        <w:t>[</w:t>
      </w:r>
      <w:r>
        <w:rPr>
          <w:rFonts w:eastAsia="PMingLiU"/>
          <w:lang w:eastAsia="zh-TW"/>
        </w:rPr>
        <w:t xml:space="preserve">2] </w:t>
      </w:r>
      <w:r w:rsidRPr="00CB73CA">
        <w:t>R1-23</w:t>
      </w:r>
      <w:r w:rsidR="003560E8">
        <w:rPr>
          <w:lang w:eastAsia="x-none"/>
        </w:rPr>
        <w:t>03364</w:t>
      </w:r>
      <w:r>
        <w:t>,</w:t>
      </w:r>
      <w:r w:rsidRPr="00CB73CA">
        <w:rPr>
          <w:rFonts w:eastAsia="PMingLiU"/>
          <w:lang w:eastAsia="zh-TW"/>
        </w:rPr>
        <w:t xml:space="preserve"> </w:t>
      </w:r>
      <w:r>
        <w:rPr>
          <w:rFonts w:eastAsia="PMingLiU"/>
          <w:lang w:eastAsia="zh-TW"/>
        </w:rPr>
        <w:t>“</w:t>
      </w:r>
      <w:r w:rsidR="003560E8" w:rsidRPr="003560E8">
        <w:rPr>
          <w:rFonts w:eastAsia="PMingLiU"/>
          <w:lang w:eastAsia="zh-TW"/>
        </w:rPr>
        <w:t>[R17] Draft 38.212 CR on SUL indicator and pusch-Config/pucch-Config for DCI 0_0</w:t>
      </w:r>
      <w:r>
        <w:rPr>
          <w:rFonts w:eastAsia="PMingLiU"/>
          <w:lang w:eastAsia="zh-TW"/>
        </w:rPr>
        <w:t xml:space="preserve">”, </w:t>
      </w:r>
      <w:r w:rsidRPr="00F33B83">
        <w:t>MediaTek</w:t>
      </w:r>
      <w:r>
        <w:t>, RAN1 #112</w:t>
      </w:r>
      <w:bookmarkStart w:id="30" w:name="OLE_LINK355"/>
      <w:bookmarkStart w:id="31" w:name="OLE_LINK364"/>
      <w:r w:rsidR="003560E8">
        <w:t>bis-e</w:t>
      </w:r>
    </w:p>
    <w:bookmarkEnd w:id="30"/>
    <w:bookmarkEnd w:id="31"/>
    <w:p w14:paraId="7FEE6DA0" w14:textId="20D06283"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3</w:t>
      </w:r>
      <w:r>
        <w:rPr>
          <w:rFonts w:eastAsia="PMingLiU"/>
          <w:lang w:eastAsia="zh-TW"/>
        </w:rPr>
        <w:t xml:space="preserve">] </w:t>
      </w:r>
      <w:r>
        <w:rPr>
          <w:lang w:eastAsia="x-none"/>
        </w:rPr>
        <w:t>R1-2303365</w:t>
      </w:r>
      <w:r>
        <w:t>,</w:t>
      </w:r>
      <w:r w:rsidRPr="00CB73CA">
        <w:rPr>
          <w:rFonts w:eastAsia="PMingLiU"/>
          <w:lang w:eastAsia="zh-TW"/>
        </w:rPr>
        <w:t xml:space="preserve"> </w:t>
      </w:r>
      <w:r>
        <w:rPr>
          <w:rFonts w:eastAsia="PMingLiU"/>
          <w:lang w:eastAsia="zh-TW"/>
        </w:rPr>
        <w:t>“</w:t>
      </w:r>
      <w:r>
        <w:rPr>
          <w:lang w:eastAsia="x-none"/>
        </w:rPr>
        <w:t>On rate match pattern periodicity</w:t>
      </w:r>
      <w:r>
        <w:rPr>
          <w:rFonts w:eastAsia="PMingLiU"/>
          <w:lang w:eastAsia="zh-TW"/>
        </w:rPr>
        <w:t xml:space="preserve">”, </w:t>
      </w:r>
      <w:r w:rsidRPr="00F33B83">
        <w:t>MediaTek</w:t>
      </w:r>
      <w:r>
        <w:t>, RAN1 #112bis-e</w:t>
      </w:r>
    </w:p>
    <w:p w14:paraId="78F089E2" w14:textId="7C29B36E"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4</w:t>
      </w:r>
      <w:r>
        <w:rPr>
          <w:rFonts w:eastAsia="PMingLiU"/>
          <w:lang w:eastAsia="zh-TW"/>
        </w:rPr>
        <w:t xml:space="preserve">] </w:t>
      </w:r>
      <w:r w:rsidRPr="00CB73CA">
        <w:t>R1-23</w:t>
      </w:r>
      <w:r>
        <w:rPr>
          <w:lang w:eastAsia="x-none"/>
        </w:rPr>
        <w:t>03366</w:t>
      </w:r>
      <w:r>
        <w:t>,</w:t>
      </w:r>
      <w:r w:rsidRPr="00CB73CA">
        <w:rPr>
          <w:rFonts w:eastAsia="PMingLiU"/>
          <w:lang w:eastAsia="zh-TW"/>
        </w:rPr>
        <w:t xml:space="preserve"> </w:t>
      </w:r>
      <w:r>
        <w:rPr>
          <w:rFonts w:eastAsia="PMingLiU"/>
          <w:lang w:eastAsia="zh-TW"/>
        </w:rPr>
        <w:t>“</w:t>
      </w:r>
      <w:r>
        <w:rPr>
          <w:lang w:eastAsia="x-none"/>
        </w:rPr>
        <w:t>Draft CR for 38.214 on rate match pattern periodicity</w:t>
      </w:r>
      <w:r>
        <w:rPr>
          <w:rFonts w:eastAsia="PMingLiU"/>
          <w:lang w:eastAsia="zh-TW"/>
        </w:rPr>
        <w:t xml:space="preserve">”, </w:t>
      </w:r>
      <w:r w:rsidRPr="00F33B83">
        <w:t>MediaTek</w:t>
      </w:r>
      <w:r>
        <w:t>, RAN1 #112bis-e</w:t>
      </w:r>
    </w:p>
    <w:p w14:paraId="3EE69F8F" w14:textId="28E4AAB2" w:rsidR="003560E8" w:rsidRDefault="003560E8" w:rsidP="003560E8">
      <w:r>
        <w:rPr>
          <w:rFonts w:eastAsia="PMingLiU" w:hint="eastAsia"/>
          <w:lang w:eastAsia="zh-TW"/>
        </w:rPr>
        <w:t>[</w:t>
      </w:r>
      <w:r w:rsidR="00E12B14">
        <w:rPr>
          <w:rFonts w:eastAsia="PMingLiU"/>
          <w:lang w:eastAsia="zh-TW"/>
        </w:rPr>
        <w:t>5</w:t>
      </w:r>
      <w:r>
        <w:rPr>
          <w:rFonts w:eastAsia="PMingLiU"/>
          <w:lang w:eastAsia="zh-TW"/>
        </w:rPr>
        <w:t xml:space="preserve">] </w:t>
      </w:r>
      <w:r w:rsidRPr="00CB73CA">
        <w:t>R1-23</w:t>
      </w:r>
      <w:r>
        <w:rPr>
          <w:lang w:eastAsia="x-none"/>
        </w:rPr>
        <w:t>03565</w:t>
      </w:r>
      <w:r>
        <w:t>,</w:t>
      </w:r>
      <w:r w:rsidRPr="00CB73CA">
        <w:rPr>
          <w:rFonts w:eastAsia="PMingLiU"/>
          <w:lang w:eastAsia="zh-TW"/>
        </w:rPr>
        <w:t xml:space="preserve"> </w:t>
      </w:r>
      <w:r>
        <w:rPr>
          <w:rFonts w:eastAsia="PMingLiU"/>
          <w:lang w:eastAsia="zh-TW"/>
        </w:rPr>
        <w:t>“</w:t>
      </w:r>
      <w:r>
        <w:rPr>
          <w:lang w:eastAsia="x-none"/>
        </w:rPr>
        <w:t>Clarification on A-CSI-RS triggering offset</w:t>
      </w:r>
      <w:r>
        <w:rPr>
          <w:rFonts w:eastAsia="PMingLiU"/>
          <w:lang w:eastAsia="zh-TW"/>
        </w:rPr>
        <w:t xml:space="preserve">”, </w:t>
      </w:r>
      <w:r>
        <w:rPr>
          <w:lang w:eastAsia="x-none"/>
        </w:rPr>
        <w:t>Qualcomm Incorporated</w:t>
      </w:r>
      <w:r>
        <w:t>, RAN1 #112bis-e</w:t>
      </w:r>
    </w:p>
    <w:p w14:paraId="45448CA6" w14:textId="71E8D6E8" w:rsidR="00F33B83" w:rsidRPr="00F33B83" w:rsidRDefault="00E12B14" w:rsidP="00C71E40">
      <w:r>
        <w:t>[6]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D7719" w14:textId="77777777" w:rsidR="00C11C73" w:rsidRDefault="00C11C73">
      <w:r>
        <w:separator/>
      </w:r>
    </w:p>
  </w:endnote>
  <w:endnote w:type="continuationSeparator" w:id="0">
    <w:p w14:paraId="07621BE6" w14:textId="77777777" w:rsidR="00C11C73" w:rsidRDefault="00C11C73">
      <w:r>
        <w:continuationSeparator/>
      </w:r>
    </w:p>
  </w:endnote>
  <w:endnote w:type="continuationNotice" w:id="1">
    <w:p w14:paraId="5A580FC5" w14:textId="77777777" w:rsidR="00C11C73" w:rsidRDefault="00C11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MS Mincho"/>
    <w:panose1 w:val="020B0604020202020204"/>
    <w:charset w:val="01"/>
    <w:family w:val="auto"/>
    <w:pitch w:val="variable"/>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F2C78" w14:textId="77777777" w:rsidR="00C11C73" w:rsidRDefault="00C11C73">
      <w:r>
        <w:separator/>
      </w:r>
    </w:p>
  </w:footnote>
  <w:footnote w:type="continuationSeparator" w:id="0">
    <w:p w14:paraId="7810885D" w14:textId="77777777" w:rsidR="00C11C73" w:rsidRDefault="00C11C73">
      <w:r>
        <w:continuationSeparator/>
      </w:r>
    </w:p>
  </w:footnote>
  <w:footnote w:type="continuationNotice" w:id="1">
    <w:p w14:paraId="657C2F35" w14:textId="77777777" w:rsidR="00C11C73" w:rsidRDefault="00C11C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44097"/>
    <w:multiLevelType w:val="hybridMultilevel"/>
    <w:tmpl w:val="6A407FDE"/>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CC6675"/>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7" w15:restartNumberingAfterBreak="0">
    <w:nsid w:val="0B8F212F"/>
    <w:multiLevelType w:val="hybridMultilevel"/>
    <w:tmpl w:val="7C7619FA"/>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550B8"/>
    <w:multiLevelType w:val="hybridMultilevel"/>
    <w:tmpl w:val="D10A011C"/>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F8B6CE0"/>
    <w:multiLevelType w:val="hybridMultilevel"/>
    <w:tmpl w:val="E05835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D47E59"/>
    <w:multiLevelType w:val="hybridMultilevel"/>
    <w:tmpl w:val="22C06992"/>
    <w:lvl w:ilvl="0" w:tplc="FFFFFFF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decimal"/>
      <w:lvlText w:val="%3."/>
      <w:lvlJc w:val="left"/>
      <w:pPr>
        <w:ind w:left="1260" w:hanging="420"/>
      </w:pPr>
      <w:rPr>
        <w:rFonts w:hint="default"/>
      </w:rPr>
    </w:lvl>
    <w:lvl w:ilvl="3" w:tplc="FFFFFFFF">
      <w:start w:val="1"/>
      <w:numFmt w:val="decimal"/>
      <w:lvlText w:val="%4)"/>
      <w:lvlJc w:val="left"/>
      <w:pPr>
        <w:ind w:left="1620" w:hanging="360"/>
      </w:pPr>
      <w:rPr>
        <w:rFonts w:hint="eastAsia"/>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605579E6"/>
    <w:multiLevelType w:val="hybridMultilevel"/>
    <w:tmpl w:val="9E943B50"/>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79F1EFD"/>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6"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7" w15:restartNumberingAfterBreak="0">
    <w:nsid w:val="6C77577C"/>
    <w:multiLevelType w:val="hybridMultilevel"/>
    <w:tmpl w:val="D4905A96"/>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60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4F121A"/>
    <w:multiLevelType w:val="hybridMultilevel"/>
    <w:tmpl w:val="611863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833141B"/>
    <w:multiLevelType w:val="hybridMultilevel"/>
    <w:tmpl w:val="1BBEA3C0"/>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4"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CD406D"/>
    <w:multiLevelType w:val="hybridMultilevel"/>
    <w:tmpl w:val="22C06992"/>
    <w:lvl w:ilvl="0" w:tplc="04090011">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D5F84A22">
      <w:start w:val="1"/>
      <w:numFmt w:val="decimal"/>
      <w:lvlText w:val="%4)"/>
      <w:lvlJc w:val="left"/>
      <w:pPr>
        <w:ind w:left="1620" w:hanging="360"/>
      </w:pPr>
      <w:rPr>
        <w:rFonts w:hint="eastAsia"/>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12195888">
    <w:abstractNumId w:val="3"/>
  </w:num>
  <w:num w:numId="2" w16cid:durableId="6174214">
    <w:abstractNumId w:val="21"/>
  </w:num>
  <w:num w:numId="3" w16cid:durableId="1678800232">
    <w:abstractNumId w:val="33"/>
  </w:num>
  <w:num w:numId="4" w16cid:durableId="711150451">
    <w:abstractNumId w:val="32"/>
  </w:num>
  <w:num w:numId="5" w16cid:durableId="1405451536">
    <w:abstractNumId w:val="28"/>
  </w:num>
  <w:num w:numId="6" w16cid:durableId="510873116">
    <w:abstractNumId w:val="20"/>
  </w:num>
  <w:num w:numId="7" w16cid:durableId="1986936533">
    <w:abstractNumId w:val="9"/>
  </w:num>
  <w:num w:numId="8" w16cid:durableId="709764425">
    <w:abstractNumId w:val="35"/>
  </w:num>
  <w:num w:numId="9" w16cid:durableId="715088573">
    <w:abstractNumId w:val="14"/>
  </w:num>
  <w:num w:numId="10" w16cid:durableId="1147085335">
    <w:abstractNumId w:val="29"/>
  </w:num>
  <w:num w:numId="11" w16cid:durableId="1327788212">
    <w:abstractNumId w:val="19"/>
  </w:num>
  <w:num w:numId="12" w16cid:durableId="347220127">
    <w:abstractNumId w:val="5"/>
  </w:num>
  <w:num w:numId="13" w16cid:durableId="842012997">
    <w:abstractNumId w:val="15"/>
  </w:num>
  <w:num w:numId="14" w16cid:durableId="1378898197">
    <w:abstractNumId w:val="2"/>
  </w:num>
  <w:num w:numId="15" w16cid:durableId="1124537808">
    <w:abstractNumId w:val="10"/>
  </w:num>
  <w:num w:numId="16" w16cid:durableId="1402487075">
    <w:abstractNumId w:val="26"/>
  </w:num>
  <w:num w:numId="17" w16cid:durableId="1148132933">
    <w:abstractNumId w:val="13"/>
  </w:num>
  <w:num w:numId="18" w16cid:durableId="1624581669">
    <w:abstractNumId w:val="8"/>
  </w:num>
  <w:num w:numId="19" w16cid:durableId="2027947340">
    <w:abstractNumId w:val="16"/>
  </w:num>
  <w:num w:numId="20" w16cid:durableId="126552331">
    <w:abstractNumId w:val="34"/>
  </w:num>
  <w:num w:numId="21" w16cid:durableId="266813417">
    <w:abstractNumId w:val="18"/>
  </w:num>
  <w:num w:numId="22" w16cid:durableId="366031000">
    <w:abstractNumId w:val="24"/>
  </w:num>
  <w:num w:numId="23" w16cid:durableId="1855268942">
    <w:abstractNumId w:val="12"/>
  </w:num>
  <w:num w:numId="24" w16cid:durableId="391581552">
    <w:abstractNumId w:val="7"/>
  </w:num>
  <w:num w:numId="25" w16cid:durableId="1113524496">
    <w:abstractNumId w:val="30"/>
  </w:num>
  <w:num w:numId="26" w16cid:durableId="856701132">
    <w:abstractNumId w:val="23"/>
  </w:num>
  <w:num w:numId="27" w16cid:durableId="498350090">
    <w:abstractNumId w:val="6"/>
  </w:num>
  <w:num w:numId="28" w16cid:durableId="1356999778">
    <w:abstractNumId w:val="27"/>
  </w:num>
  <w:num w:numId="29" w16cid:durableId="228225517">
    <w:abstractNumId w:val="4"/>
  </w:num>
  <w:num w:numId="30" w16cid:durableId="80487597">
    <w:abstractNumId w:val="11"/>
  </w:num>
  <w:num w:numId="31" w16cid:durableId="734009030">
    <w:abstractNumId w:val="36"/>
  </w:num>
  <w:num w:numId="32" w16cid:durableId="1173641101">
    <w:abstractNumId w:val="25"/>
  </w:num>
  <w:num w:numId="33" w16cid:durableId="381246652">
    <w:abstractNumId w:val="17"/>
  </w:num>
  <w:num w:numId="34" w16cid:durableId="2063941982">
    <w:abstractNumId w:val="22"/>
  </w:num>
  <w:num w:numId="35" w16cid:durableId="1725133295">
    <w:abstractNumId w:val="3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3B"/>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93B"/>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4C2"/>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2B9"/>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51C"/>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4A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6F"/>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2DE"/>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4B"/>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2FC"/>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4B"/>
    <w:rsid w:val="001F17D7"/>
    <w:rsid w:val="001F18FC"/>
    <w:rsid w:val="001F1B03"/>
    <w:rsid w:val="001F1C2E"/>
    <w:rsid w:val="001F1F9F"/>
    <w:rsid w:val="001F21D9"/>
    <w:rsid w:val="001F23F4"/>
    <w:rsid w:val="001F2519"/>
    <w:rsid w:val="001F2573"/>
    <w:rsid w:val="001F26AA"/>
    <w:rsid w:val="001F2726"/>
    <w:rsid w:val="001F2A13"/>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6E"/>
    <w:rsid w:val="00200CFB"/>
    <w:rsid w:val="00200ECF"/>
    <w:rsid w:val="00201309"/>
    <w:rsid w:val="0020183D"/>
    <w:rsid w:val="00201840"/>
    <w:rsid w:val="0020185D"/>
    <w:rsid w:val="00201942"/>
    <w:rsid w:val="002019AC"/>
    <w:rsid w:val="00201DEF"/>
    <w:rsid w:val="00202115"/>
    <w:rsid w:val="0020217C"/>
    <w:rsid w:val="00202544"/>
    <w:rsid w:val="002027F1"/>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56"/>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343"/>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F3"/>
    <w:rsid w:val="00255809"/>
    <w:rsid w:val="002559C6"/>
    <w:rsid w:val="00255BF4"/>
    <w:rsid w:val="00255EC5"/>
    <w:rsid w:val="00255F84"/>
    <w:rsid w:val="00255FBA"/>
    <w:rsid w:val="002560BB"/>
    <w:rsid w:val="00256132"/>
    <w:rsid w:val="00256412"/>
    <w:rsid w:val="0025648B"/>
    <w:rsid w:val="002567E4"/>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23F"/>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086"/>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92"/>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88C"/>
    <w:rsid w:val="00303982"/>
    <w:rsid w:val="00303B33"/>
    <w:rsid w:val="00303DED"/>
    <w:rsid w:val="00303E59"/>
    <w:rsid w:val="0030415A"/>
    <w:rsid w:val="00304202"/>
    <w:rsid w:val="00304306"/>
    <w:rsid w:val="003043F8"/>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ED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AC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23F"/>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AD4"/>
    <w:rsid w:val="00336CBE"/>
    <w:rsid w:val="00336DF6"/>
    <w:rsid w:val="00336F96"/>
    <w:rsid w:val="00336FA8"/>
    <w:rsid w:val="0033735D"/>
    <w:rsid w:val="00337398"/>
    <w:rsid w:val="00337700"/>
    <w:rsid w:val="00337953"/>
    <w:rsid w:val="00337ADB"/>
    <w:rsid w:val="00337B8F"/>
    <w:rsid w:val="00337CB5"/>
    <w:rsid w:val="00337CBA"/>
    <w:rsid w:val="00337D2D"/>
    <w:rsid w:val="00337F45"/>
    <w:rsid w:val="00340275"/>
    <w:rsid w:val="00340292"/>
    <w:rsid w:val="003402B2"/>
    <w:rsid w:val="00340688"/>
    <w:rsid w:val="003406C4"/>
    <w:rsid w:val="003406D9"/>
    <w:rsid w:val="003409BA"/>
    <w:rsid w:val="00340A79"/>
    <w:rsid w:val="00340BB9"/>
    <w:rsid w:val="00340D6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3B"/>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37"/>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24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93C"/>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A9"/>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AEB"/>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18"/>
    <w:rsid w:val="00422DD4"/>
    <w:rsid w:val="00422F66"/>
    <w:rsid w:val="00423235"/>
    <w:rsid w:val="00423663"/>
    <w:rsid w:val="004238A7"/>
    <w:rsid w:val="004238B6"/>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4EC9"/>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9EE"/>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17"/>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A0"/>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778"/>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349"/>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3B9"/>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75"/>
    <w:rsid w:val="00562FA9"/>
    <w:rsid w:val="005630AF"/>
    <w:rsid w:val="005630C9"/>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0FBF"/>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4ED"/>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021"/>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4FD"/>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32"/>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19"/>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4B"/>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4B"/>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54"/>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21"/>
    <w:rsid w:val="006D4E34"/>
    <w:rsid w:val="006D4F3D"/>
    <w:rsid w:val="006D5075"/>
    <w:rsid w:val="006D509B"/>
    <w:rsid w:val="006D5213"/>
    <w:rsid w:val="006D54BE"/>
    <w:rsid w:val="006D5506"/>
    <w:rsid w:val="006D5617"/>
    <w:rsid w:val="006D56A4"/>
    <w:rsid w:val="006D573E"/>
    <w:rsid w:val="006D5BD8"/>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C5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31"/>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B09"/>
    <w:rsid w:val="00734B75"/>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9B4"/>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015"/>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0E"/>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8CA"/>
    <w:rsid w:val="00784954"/>
    <w:rsid w:val="00784AEC"/>
    <w:rsid w:val="00784B10"/>
    <w:rsid w:val="00784B83"/>
    <w:rsid w:val="00784BCE"/>
    <w:rsid w:val="00784C27"/>
    <w:rsid w:val="00784CB5"/>
    <w:rsid w:val="00784D68"/>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6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C0F"/>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98"/>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70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0"/>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B85"/>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1B"/>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942"/>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DA"/>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2D6"/>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1A7"/>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57D"/>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82B"/>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21F"/>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1E7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B8C"/>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986"/>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D4"/>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2F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703"/>
    <w:rsid w:val="009A1981"/>
    <w:rsid w:val="009A19BF"/>
    <w:rsid w:val="009A1B33"/>
    <w:rsid w:val="009A1E20"/>
    <w:rsid w:val="009A1E49"/>
    <w:rsid w:val="009A211D"/>
    <w:rsid w:val="009A2239"/>
    <w:rsid w:val="009A23C6"/>
    <w:rsid w:val="009A24A7"/>
    <w:rsid w:val="009A257B"/>
    <w:rsid w:val="009A26DE"/>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84A"/>
    <w:rsid w:val="009B29FB"/>
    <w:rsid w:val="009B2A07"/>
    <w:rsid w:val="009B2E5E"/>
    <w:rsid w:val="009B310B"/>
    <w:rsid w:val="009B33E5"/>
    <w:rsid w:val="009B3429"/>
    <w:rsid w:val="009B3539"/>
    <w:rsid w:val="009B3592"/>
    <w:rsid w:val="009B35F7"/>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4C4"/>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BFF"/>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AB"/>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A3"/>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7"/>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BE2"/>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8F"/>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A"/>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E11"/>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3A7"/>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7B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06"/>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6EC"/>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5C5"/>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5"/>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D77"/>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E4"/>
    <w:rsid w:val="00B47A41"/>
    <w:rsid w:val="00B47AB7"/>
    <w:rsid w:val="00B47AE5"/>
    <w:rsid w:val="00B47CD0"/>
    <w:rsid w:val="00B501DD"/>
    <w:rsid w:val="00B504BA"/>
    <w:rsid w:val="00B50531"/>
    <w:rsid w:val="00B50562"/>
    <w:rsid w:val="00B5076B"/>
    <w:rsid w:val="00B50AA8"/>
    <w:rsid w:val="00B50AB0"/>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63"/>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C2"/>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ED7"/>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691"/>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B5E"/>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775"/>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4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C73"/>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77"/>
    <w:rsid w:val="00C266E1"/>
    <w:rsid w:val="00C26786"/>
    <w:rsid w:val="00C267F6"/>
    <w:rsid w:val="00C2695E"/>
    <w:rsid w:val="00C26A61"/>
    <w:rsid w:val="00C26B59"/>
    <w:rsid w:val="00C26CF1"/>
    <w:rsid w:val="00C270D4"/>
    <w:rsid w:val="00C27314"/>
    <w:rsid w:val="00C273C1"/>
    <w:rsid w:val="00C27535"/>
    <w:rsid w:val="00C275B2"/>
    <w:rsid w:val="00C27819"/>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9A"/>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8"/>
    <w:rsid w:val="00C54229"/>
    <w:rsid w:val="00C54436"/>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943"/>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9F9"/>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6C"/>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B8"/>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55"/>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7"/>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91"/>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77"/>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DB5"/>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54E"/>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0E2"/>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B8"/>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3F"/>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BA"/>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3"/>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54"/>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CD"/>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A8B"/>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C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A3"/>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5BB"/>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0C6"/>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A5"/>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3"/>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04"/>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74B"/>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Ca"/>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解析的提及1"/>
    <w:basedOn w:val="DefaultParagraphFont"/>
    <w:uiPriority w:val="99"/>
    <w:semiHidden/>
    <w:unhideWhenUsed/>
    <w:rsid w:val="00397180"/>
    <w:rPr>
      <w:color w:val="605E5C"/>
      <w:shd w:val="clear" w:color="auto" w:fill="E1DFDD"/>
    </w:rPr>
  </w:style>
  <w:style w:type="character" w:customStyle="1" w:styleId="UnresolvedMention3">
    <w:name w:val="Unresolved Mention3"/>
    <w:basedOn w:val="DefaultParagraphFont"/>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Normal"/>
    <w:link w:val="B4Char"/>
    <w:qFormat/>
    <w:rsid w:val="00600325"/>
    <w:pPr>
      <w:spacing w:after="180"/>
      <w:ind w:left="1418" w:hanging="284"/>
    </w:pPr>
    <w:rPr>
      <w:rFonts w:ascii="Times New Roman" w:eastAsia="SimSun" w:hAnsi="Times New Roman"/>
      <w:szCs w:val="20"/>
    </w:rPr>
  </w:style>
  <w:style w:type="character" w:customStyle="1" w:styleId="B4Char">
    <w:name w:val="B4 Char"/>
    <w:link w:val="B4"/>
    <w:qFormat/>
    <w:rsid w:val="00600325"/>
    <w:rPr>
      <w:rFonts w:eastAsia="SimSun"/>
      <w:lang w:val="en-GB"/>
    </w:rPr>
  </w:style>
  <w:style w:type="character" w:customStyle="1" w:styleId="B1Char">
    <w:name w:val="B1 Char"/>
    <w:qFormat/>
    <w:rsid w:val="00FE61A7"/>
    <w:rPr>
      <w:rFonts w:ascii="Times New Roman" w:eastAsia="SimSun" w:hAnsi="Times New Roman" w:cs="Times New Roman"/>
      <w:sz w:val="20"/>
      <w:szCs w:val="20"/>
      <w:lang w:val="en-GB" w:eastAsia="en-US"/>
    </w:rPr>
  </w:style>
  <w:style w:type="paragraph" w:customStyle="1" w:styleId="bullet">
    <w:name w:val="bullet"/>
    <w:basedOn w:val="ListParagraph1"/>
    <w:qFormat/>
    <w:rsid w:val="00FC4FE5"/>
    <w:pPr>
      <w:widowControl w:val="0"/>
      <w:numPr>
        <w:numId w:val="17"/>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8F864E8-47ED-487B-A7BB-52023EF9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B8860-E19E-4334-82F5-DD0BBBE7BDAF}">
  <ds:schemaRefs>
    <ds:schemaRef ds:uri="http://schemas.openxmlformats.org/officeDocument/2006/bibliography"/>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7</TotalTime>
  <Pages>26</Pages>
  <Words>10297</Words>
  <Characters>58698</Characters>
  <Application>Microsoft Office Word</Application>
  <DocSecurity>0</DocSecurity>
  <Lines>489</Lines>
  <Paragraphs>137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68858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Ankit Bhamri</cp:lastModifiedBy>
  <cp:revision>2</cp:revision>
  <cp:lastPrinted>2013-05-13T15:37:00Z</cp:lastPrinted>
  <dcterms:created xsi:type="dcterms:W3CDTF">2023-04-20T09:43:00Z</dcterms:created>
  <dcterms:modified xsi:type="dcterms:W3CDTF">2023-04-20T09:43:00Z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MediaServiceImageTags">
    <vt:lpwstr/>
  </property>
  <property fmtid="{D5CDD505-2E9C-101B-9397-08002B2CF9AE}" pid="17" name="_2015_ms_pID_725343">
    <vt:lpwstr>(2)8FMRO/YMIWtqQtqNZN5pC00EfGMQRkPG1SbXb9opeskM1jl0GSRIHrEKhmkzzVqD3gW2w7zf
Qpa2u9n3PmdSvT24xXfkLIBBTucMws0M/vNvVsROuh1yF3g5SwE8xpwrD9vUSfUju4/nlNl7
b2io6zBLsY+1hQaB9Ng+D0wMAGlrbNQeOO4hxEAr42E20DK5HHsoGnmBLVPVIZC427URb9f/
zAl0/A2o4Qr/hA0k7X</vt:lpwstr>
  </property>
  <property fmtid="{D5CDD505-2E9C-101B-9397-08002B2CF9AE}" pid="18" name="_2015_ms_pID_7253431">
    <vt:lpwstr>sETSpuDHOoncZcy0HEZZg+yF9fopBDw0iHoCf3U1al0bNf6P8fZaSr
Rd+346mHGTyCUkJ9A9My2JLibV1IgzjKOPOE12NgCJYPr5GG3SnobLOm2u0CdowuwIqYajDo
gLKqSXW8YB0uChdvAZJteio0Ayn3epHdJokfTtl7wrwAACXyFu/6POhFZILQdMHFpvjjm5y1
0E0qocjM8owofBuJ</vt:lpwstr>
  </property>
</Properties>
</file>