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BB4691" w:rsidRDefault="00713B25" w:rsidP="00CE46C6">
      <w:pPr>
        <w:ind w:left="1988" w:hanging="1988"/>
        <w:rPr>
          <w:rFonts w:ascii="Arial" w:hAnsi="Arial" w:cs="Arial"/>
          <w:b/>
          <w:sz w:val="24"/>
          <w:lang w:val="de-DE"/>
        </w:rPr>
      </w:pPr>
      <w:r w:rsidRPr="00BB4691">
        <w:rPr>
          <w:rFonts w:ascii="Arial" w:hAnsi="Arial" w:cs="Arial"/>
          <w:b/>
          <w:sz w:val="24"/>
          <w:lang w:val="de-DE"/>
        </w:rPr>
        <w:t>3GPP TSG RAN WG1 #112bis-e</w:t>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t xml:space="preserve">    R1-2</w:t>
      </w:r>
      <w:r w:rsidR="00704647" w:rsidRPr="00BB4691">
        <w:rPr>
          <w:rFonts w:ascii="Arial" w:hAnsi="Arial" w:cs="Arial"/>
          <w:b/>
          <w:sz w:val="24"/>
          <w:lang w:val="de-DE"/>
        </w:rPr>
        <w:t>3</w:t>
      </w:r>
      <w:r w:rsidR="00B871BC" w:rsidRPr="00BB4691">
        <w:rPr>
          <w:rFonts w:ascii="Arial" w:hAnsi="Arial" w:cs="Arial"/>
          <w:b/>
          <w:color w:val="000000" w:themeColor="text1"/>
          <w:sz w:val="24"/>
          <w:highlight w:val="yellow"/>
          <w:lang w:val="de-DE"/>
        </w:rPr>
        <w:t>x</w:t>
      </w:r>
      <w:r w:rsidR="00CE46C6" w:rsidRPr="00BB4691">
        <w:rPr>
          <w:rFonts w:ascii="Arial" w:hAnsi="Arial" w:cs="Arial"/>
          <w:b/>
          <w:color w:val="000000" w:themeColor="text1"/>
          <w:sz w:val="24"/>
          <w:highlight w:val="yellow"/>
          <w:lang w:val="de-DE"/>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5D74FD">
      <w:pPr>
        <w:pStyle w:val="ListParagraph"/>
        <w:numPr>
          <w:ilvl w:val="0"/>
          <w:numId w:val="16"/>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r w:rsidRPr="00300491">
        <w:rPr>
          <w:i/>
          <w:iCs/>
          <w:lang w:val="en-US"/>
        </w:rPr>
        <w:t>pusch-Config</w:t>
      </w:r>
      <w:r w:rsidRPr="00300491">
        <w:rPr>
          <w:lang w:val="en-US"/>
        </w:rPr>
        <w:t>/</w:t>
      </w:r>
      <w:r w:rsidRPr="00300491">
        <w:rPr>
          <w:i/>
          <w:iCs/>
          <w:lang w:val="en-US"/>
        </w:rPr>
        <w:t>pucch-Config</w:t>
      </w:r>
      <w:r w:rsidRPr="00300491">
        <w:rPr>
          <w:lang w:val="en-US"/>
        </w:rPr>
        <w:t xml:space="preserve"> for DCI 0_0</w:t>
      </w:r>
      <w:bookmarkEnd w:id="3"/>
    </w:p>
    <w:p w14:paraId="2EA728C5" w14:textId="6C8FE3AD" w:rsidR="00300491" w:rsidRDefault="00AD1D76" w:rsidP="005D74FD">
      <w:pPr>
        <w:pStyle w:val="ListParagraph"/>
        <w:numPr>
          <w:ilvl w:val="0"/>
          <w:numId w:val="16"/>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r w:rsidRPr="00AD1D76">
        <w:rPr>
          <w:i/>
          <w:iCs/>
          <w:lang w:val="en-US"/>
        </w:rPr>
        <w:t>periodicityAndPattern</w:t>
      </w:r>
      <w:r w:rsidRPr="00AD1D76">
        <w:rPr>
          <w:lang w:val="en-US"/>
        </w:rPr>
        <w:t xml:space="preserve"> in </w:t>
      </w:r>
      <w:r w:rsidRPr="00AD1D76">
        <w:rPr>
          <w:i/>
          <w:iCs/>
          <w:lang w:val="en-US"/>
        </w:rPr>
        <w:t>RateMatchPattern</w:t>
      </w:r>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5D74FD">
      <w:pPr>
        <w:pStyle w:val="ListParagraph"/>
        <w:numPr>
          <w:ilvl w:val="0"/>
          <w:numId w:val="16"/>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On the relation between SUL indicator and pusch-Config/pucch-Config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[R17] Draft 38.212 CR on SUL indicator and pusch-Config/pucch-Config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5D74FD">
      <w:pPr>
        <w:pStyle w:val="ListParagraph"/>
        <w:numPr>
          <w:ilvl w:val="0"/>
          <w:numId w:val="23"/>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can not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5D74FD">
      <w:pPr>
        <w:pStyle w:val="ListParagraph"/>
        <w:numPr>
          <w:ilvl w:val="0"/>
          <w:numId w:val="23"/>
        </w:numPr>
        <w:ind w:leftChars="0"/>
        <w:rPr>
          <w:szCs w:val="18"/>
        </w:rPr>
      </w:pPr>
      <w:r w:rsidRPr="00682BDE">
        <w:rPr>
          <w:szCs w:val="18"/>
        </w:rPr>
        <w:t xml:space="preserve">Only one carrier of NUL/SUL configured with </w:t>
      </w:r>
      <w:r w:rsidRPr="00954533">
        <w:rPr>
          <w:i/>
          <w:iCs/>
          <w:szCs w:val="18"/>
        </w:rPr>
        <w:t>pusch-Config</w:t>
      </w:r>
      <w:r w:rsidRPr="00682BDE">
        <w:rPr>
          <w:szCs w:val="18"/>
        </w:rPr>
        <w:t xml:space="preserve"> but no carriers configured with </w:t>
      </w:r>
      <w:r w:rsidRPr="00954533">
        <w:rPr>
          <w:i/>
          <w:iCs/>
          <w:szCs w:val="18"/>
        </w:rPr>
        <w:t>pucch-Config</w:t>
      </w:r>
      <w:r w:rsidRPr="00682BDE">
        <w:rPr>
          <w:szCs w:val="18"/>
        </w:rPr>
        <w:t xml:space="preserve"> (E.g. only cell-specific </w:t>
      </w:r>
      <w:r w:rsidRPr="00954533">
        <w:rPr>
          <w:i/>
          <w:iCs/>
          <w:szCs w:val="18"/>
        </w:rPr>
        <w:t>pucch-ConfigCommon</w:t>
      </w:r>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5D74FD">
      <w:pPr>
        <w:pStyle w:val="ListParagraph"/>
        <w:numPr>
          <w:ilvl w:val="0"/>
          <w:numId w:val="18"/>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r w:rsidRPr="00BC7D25">
        <w:rPr>
          <w:rFonts w:eastAsia="SimSun"/>
          <w:b/>
          <w:bCs/>
          <w:i/>
          <w:iCs/>
          <w:lang w:eastAsia="zh-CN"/>
        </w:rPr>
        <w:t>pusch-config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e think a RAN1 agreement should be reflected in spec. Although RAN1 can not achieve consensus for R15/R16 in last meeting, we think a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ＭＳ 明朝"/>
                <w:lang w:eastAsia="ja-JP"/>
              </w:rPr>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ＭＳ 明朝"/>
                <w:lang w:eastAsia="ja-JP"/>
              </w:rPr>
            </w:pPr>
            <w:r>
              <w:rPr>
                <w:rFonts w:eastAsia="ＭＳ 明朝" w:hint="eastAsia"/>
                <w:lang w:eastAsia="ja-JP"/>
              </w:rPr>
              <w:t>W</w:t>
            </w:r>
            <w:r>
              <w:rPr>
                <w:rFonts w:eastAsia="ＭＳ 明朝"/>
                <w:lang w:eastAsia="ja-JP"/>
              </w:rPr>
              <w:t>e have the same understanding that the UL carrier configured with pucch-config should also be configured with pusch-config.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5D74FD">
            <w:pPr>
              <w:pStyle w:val="ListParagraph"/>
              <w:numPr>
                <w:ilvl w:val="0"/>
                <w:numId w:val="18"/>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r w:rsidRPr="00BC7D25">
              <w:rPr>
                <w:rFonts w:eastAsia="SimSun"/>
                <w:b/>
                <w:bCs/>
                <w:i/>
                <w:iCs/>
                <w:lang w:eastAsia="zh-CN"/>
              </w:rPr>
              <w:t>pusch-config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ＭＳ 明朝"/>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Pr>
                <w:rFonts w:eastAsia="SimSun"/>
                <w:b/>
                <w:bCs/>
                <w:lang w:eastAsia="zh-CN"/>
              </w:rPr>
              <w:t xml:space="preserve">, if any, </w:t>
            </w:r>
            <w:r w:rsidRPr="001F580B">
              <w:rPr>
                <w:rFonts w:eastAsia="SimSun"/>
                <w:b/>
                <w:bCs/>
                <w:lang w:eastAsia="zh-CN"/>
              </w:rPr>
              <w:t xml:space="preserve">should also be configured with </w:t>
            </w:r>
            <w:r w:rsidRPr="001F580B">
              <w:rPr>
                <w:rFonts w:eastAsia="SimSun"/>
                <w:b/>
                <w:bCs/>
                <w:i/>
                <w:iCs/>
                <w:lang w:eastAsia="zh-CN"/>
              </w:rPr>
              <w:t>pusch-config</w:t>
            </w:r>
          </w:p>
          <w:p w14:paraId="32A96307" w14:textId="77777777" w:rsidR="00232556" w:rsidRPr="00BB4691" w:rsidRDefault="00232556" w:rsidP="001714AD">
            <w:pPr>
              <w:spacing w:before="120" w:after="120"/>
              <w:jc w:val="both"/>
              <w:rPr>
                <w:rFonts w:eastAsia="PMingLiU"/>
                <w:lang w:val="de-DE" w:eastAsia="zh-TW"/>
              </w:rPr>
            </w:pPr>
            <w:r w:rsidRPr="00BB4691">
              <w:rPr>
                <w:rFonts w:eastAsia="PMingLiU" w:hint="eastAsia"/>
                <w:lang w:val="de-DE" w:eastAsia="zh-TW"/>
              </w:rPr>
              <w:t>S</w:t>
            </w:r>
            <w:r w:rsidRPr="00BB4691">
              <w:rPr>
                <w:rFonts w:eastAsia="PMingLiU"/>
                <w:lang w:val="de-DE" w:eastAsia="zh-TW"/>
              </w:rPr>
              <w:t>upport: MTK, Qualcomm, Nokia, ZTE, Samsung, Huawei</w:t>
            </w:r>
            <w:r w:rsidRPr="00BB4691">
              <w:rPr>
                <w:rFonts w:eastAsia="PMingLiU" w:hint="eastAsia"/>
                <w:lang w:val="de-DE" w:eastAsia="zh-TW"/>
              </w:rPr>
              <w:t>,</w:t>
            </w:r>
            <w:r w:rsidRPr="00BB4691">
              <w:rPr>
                <w:rFonts w:eastAsia="PMingLiU"/>
                <w:lang w:val="de-DE" w:eastAsia="zh-TW"/>
              </w:rPr>
              <w:t xml:space="preserve"> Ericsson (</w:t>
            </w:r>
            <w:r w:rsidRPr="00BB4691">
              <w:rPr>
                <w:rFonts w:eastAsia="PMingLiU"/>
                <w:highlight w:val="cyan"/>
                <w:lang w:val="de-DE" w:eastAsia="zh-TW"/>
              </w:rPr>
              <w:t>7</w:t>
            </w:r>
            <w:r w:rsidRPr="00BB4691">
              <w:rPr>
                <w:rFonts w:eastAsia="PMingLiU"/>
                <w:lang w:val="de-DE" w:eastAsia="zh-TW"/>
              </w:rPr>
              <w:t>)</w:t>
            </w:r>
          </w:p>
          <w:p w14:paraId="2748D90A" w14:textId="77777777" w:rsidR="00232556" w:rsidRPr="00BB4691" w:rsidRDefault="00232556" w:rsidP="001714AD">
            <w:pPr>
              <w:spacing w:before="120" w:after="120"/>
              <w:rPr>
                <w:rFonts w:eastAsia="PMingLiU"/>
                <w:lang w:val="de-DE"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ＭＳ 明朝"/>
                <w:lang w:eastAsia="ja-JP"/>
              </w:rPr>
            </w:pPr>
            <w:r>
              <w:rPr>
                <w:rFonts w:eastAsia="ＭＳ 明朝"/>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r w:rsidR="00813B1B">
              <w:rPr>
                <w:rFonts w:eastAsia="Malgun Gothic"/>
                <w:lang w:eastAsia="ko-KR"/>
              </w:rPr>
              <w:t>Basically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that we should be mindful, specially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end an LS to RAN2 to capture the RAN1 conclusion in R17 38.331 spec</w:t>
            </w:r>
            <w:bookmarkEnd w:id="11"/>
          </w:p>
          <w:p w14:paraId="05ECCA0C"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end an LS to RAN2</w:t>
            </w:r>
            <w:r>
              <w:rPr>
                <w:rFonts w:eastAsia="PMingLiU"/>
                <w:lang w:eastAsia="zh-TW"/>
              </w:rPr>
              <w:t>:</w:t>
            </w:r>
          </w:p>
          <w:p w14:paraId="42D9519D" w14:textId="77777777" w:rsidR="00232556" w:rsidRPr="00E25A55"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suggests NOT to send an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(1</w:t>
      </w:r>
      <w:r w:rsidRPr="00103E59">
        <w:rPr>
          <w:rFonts w:ascii="Times" w:eastAsia="SimSun" w:hAnsi="Times" w:cs="Times"/>
          <w:i w:val="0"/>
          <w:iCs/>
          <w:color w:val="000000" w:themeColor="text1"/>
          <w:sz w:val="22"/>
          <w:szCs w:val="22"/>
          <w:u w:val="single"/>
          <w:vertAlign w:val="superscript"/>
          <w:lang w:eastAsia="zh-CN"/>
        </w:rPr>
        <w:t>st</w:t>
      </w:r>
      <w:r>
        <w:rPr>
          <w:rFonts w:ascii="Times" w:eastAsia="SimSun" w:hAnsi="Times" w:cs="Times"/>
          <w:i w:val="0"/>
          <w:iCs/>
          <w:color w:val="000000" w:themeColor="text1"/>
          <w:sz w:val="22"/>
          <w:szCs w:val="22"/>
          <w:u w:val="single"/>
          <w:lang w:eastAsia="zh-CN"/>
        </w:rPr>
        <w:t xml:space="preserve"> and 2</w:t>
      </w:r>
      <w:r w:rsidRPr="00103E59">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point </w:t>
      </w:r>
      <w:r>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5D74FD">
      <w:pPr>
        <w:pStyle w:val="ListParagraph"/>
        <w:numPr>
          <w:ilvl w:val="0"/>
          <w:numId w:val="18"/>
        </w:numPr>
        <w:spacing w:before="120" w:after="120"/>
        <w:ind w:leftChars="0"/>
        <w:rPr>
          <w:rFonts w:eastAsia="PMingLiU"/>
          <w:b/>
          <w:bCs/>
          <w:iCs/>
          <w:lang w:val="en-US" w:eastAsia="zh-TW"/>
        </w:rPr>
      </w:pPr>
      <w:r w:rsidRPr="00C71E40">
        <w:rPr>
          <w:b/>
          <w:bCs/>
          <w:szCs w:val="18"/>
        </w:rPr>
        <w:t xml:space="preserve">Only one carrier of NUL/SUL configured with </w:t>
      </w:r>
      <w:r w:rsidRPr="00C71E40">
        <w:rPr>
          <w:b/>
          <w:bCs/>
          <w:i/>
          <w:iCs/>
          <w:szCs w:val="18"/>
        </w:rPr>
        <w:t>pusch-Config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r w:rsidRPr="00C71E40">
        <w:rPr>
          <w:b/>
          <w:bCs/>
          <w:i/>
          <w:iCs/>
          <w:szCs w:val="18"/>
        </w:rPr>
        <w:t>pucch-ConfigCommon</w:t>
      </w:r>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r w:rsidRPr="00C71E40">
        <w:rPr>
          <w:b/>
          <w:bCs/>
          <w:i/>
          <w:iCs/>
          <w:szCs w:val="18"/>
        </w:rPr>
        <w:t>pusch-Config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5D74FD">
            <w:pPr>
              <w:pStyle w:val="ListParagraph"/>
              <w:numPr>
                <w:ilvl w:val="0"/>
                <w:numId w:val="18"/>
              </w:numPr>
              <w:spacing w:before="120" w:after="120"/>
              <w:ind w:leftChars="0"/>
              <w:rPr>
                <w:rFonts w:eastAsia="PMingLiU"/>
                <w:lang w:eastAsia="zh-TW"/>
              </w:rPr>
            </w:pPr>
            <w:r w:rsidRPr="00C71E40">
              <w:rPr>
                <w:szCs w:val="18"/>
              </w:rPr>
              <w:t xml:space="preserve">Only one carrier of NUL/SUL configured with </w:t>
            </w:r>
            <w:r w:rsidRPr="00C71E40">
              <w:rPr>
                <w:i/>
                <w:iCs/>
                <w:szCs w:val="18"/>
              </w:rPr>
              <w:t>pusch-Config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ＭＳ 明朝"/>
                <w:lang w:eastAsia="ja-JP"/>
              </w:rPr>
            </w:pPr>
            <w:r>
              <w:rPr>
                <w:rFonts w:eastAsia="ＭＳ 明朝"/>
                <w:lang w:eastAsia="ja-JP"/>
              </w:rPr>
              <w:t xml:space="preserve">We thought FL’s proposal is already clear from the spec. </w:t>
            </w:r>
            <w:r>
              <w:rPr>
                <w:rFonts w:eastAsia="ＭＳ 明朝" w:hint="eastAsia"/>
                <w:lang w:eastAsia="ja-JP"/>
              </w:rPr>
              <w:t>P</w:t>
            </w:r>
            <w:r>
              <w:rPr>
                <w:rFonts w:eastAsia="ＭＳ 明朝"/>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lastRenderedPageBreak/>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suc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If the UL/SUL indicator is present in DCI format 0_0 and the higher layer parameter pusch-Config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r w:rsidRPr="002A546A">
              <w:rPr>
                <w:rFonts w:ascii="Times New Roman" w:hAnsi="Times New Roman"/>
                <w:i/>
                <w:szCs w:val="20"/>
              </w:rPr>
              <w:t xml:space="preserve">pusch-Config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A similar clarification and correction was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@ZTE, the motivation is similar to the proposal in discussion point 2.1-1, which is to clarify that the PUSCH cannot be scheduled by gNB on a carrier without pusch-config when the other carrier within the same cell has been configured with pusch-config.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5D74FD">
            <w:pPr>
              <w:pStyle w:val="ListParagraph"/>
              <w:numPr>
                <w:ilvl w:val="1"/>
                <w:numId w:val="14"/>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T</w:t>
            </w:r>
            <w:r>
              <w:rPr>
                <w:rFonts w:eastAsia="PMingLiU"/>
                <w:lang w:eastAsia="zh-TW"/>
              </w:rPr>
              <w:t>he proposed CR indicates the same UE behavior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t>F</w:t>
            </w:r>
            <w:r>
              <w:rPr>
                <w:rFonts w:eastAsia="PMingLiU"/>
                <w:lang w:eastAsia="zh-TW"/>
              </w:rPr>
              <w:t xml:space="preserve">rom moderator’s understanding, the proponent intends to clarify a scenario that can happen (as </w:t>
            </w:r>
            <w:r w:rsidRPr="00E25A55">
              <w:rPr>
                <w:rFonts w:eastAsia="PMingLiU"/>
                <w:i/>
                <w:iCs/>
                <w:lang w:eastAsia="zh-TW"/>
              </w:rPr>
              <w:t>pucch-</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behavior is not clearly specified in current spec</w:t>
            </w:r>
          </w:p>
          <w:p w14:paraId="1B8F6032" w14:textId="77777777" w:rsidR="00232556" w:rsidRPr="00E25A55" w:rsidRDefault="00232556" w:rsidP="005D74FD">
            <w:pPr>
              <w:pStyle w:val="ListParagraph"/>
              <w:numPr>
                <w:ilvl w:val="0"/>
                <w:numId w:val="25"/>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r w:rsidRPr="00F31814">
        <w:rPr>
          <w:i/>
          <w:iCs/>
        </w:rPr>
        <w:t>RateMatchPattern</w:t>
      </w:r>
      <w:r>
        <w:t xml:space="preserve"> is only 40ms which is less than the configurable periodicities of 80ms and 160ms for NCD-SSB. Considering trade-off between signaling overhead and </w:t>
      </w:r>
      <w:r>
        <w:lastRenderedPageBreak/>
        <w:t xml:space="preserve">specification completeness, it is proposed to add periodicities of n80 and n160 to </w:t>
      </w:r>
      <w:r w:rsidRPr="00F31814">
        <w:rPr>
          <w:i/>
          <w:iCs/>
        </w:rPr>
        <w:t>RateMatchPattern</w:t>
      </w:r>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344117DE" w14:textId="77777777" w:rsidR="00BC2AE4" w:rsidRDefault="00BC2AE4" w:rsidP="005D74FD">
      <w:pPr>
        <w:pStyle w:val="Caption"/>
        <w:numPr>
          <w:ilvl w:val="0"/>
          <w:numId w:val="19"/>
        </w:numPr>
        <w:suppressAutoHyphens w:val="0"/>
        <w:autoSpaceDN w:val="0"/>
        <w:adjustRightInd w:val="0"/>
      </w:pPr>
      <w:r>
        <w:t>Send LS to RAN2</w:t>
      </w:r>
    </w:p>
    <w:p w14:paraId="403D7212" w14:textId="77777777" w:rsidR="00BC2AE4" w:rsidRPr="0009569D" w:rsidRDefault="00BC2AE4" w:rsidP="005D74FD">
      <w:pPr>
        <w:pStyle w:val="Caption"/>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r w:rsidRPr="00BC2AE4">
        <w:rPr>
          <w:b/>
          <w:i/>
          <w:iCs/>
          <w:lang w:eastAsia="zh-CN"/>
        </w:rPr>
        <w:t>periodicityAndPattern</w:t>
      </w:r>
      <w:r w:rsidRPr="00BC2AE4">
        <w:rPr>
          <w:b/>
          <w:lang w:eastAsia="zh-CN"/>
        </w:rPr>
        <w:t xml:space="preserve"> in </w:t>
      </w:r>
      <w:r w:rsidRPr="00BC2AE4">
        <w:rPr>
          <w:b/>
          <w:i/>
          <w:iCs/>
          <w:lang w:eastAsia="zh-CN"/>
        </w:rPr>
        <w:t>RateMatchPattern</w:t>
      </w:r>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ＭＳ 明朝"/>
                <w:lang w:eastAsia="ja-JP"/>
              </w:rPr>
            </w:pPr>
            <w:r>
              <w:rPr>
                <w:rFonts w:eastAsia="ＭＳ 明朝"/>
                <w:lang w:eastAsia="ja-JP"/>
              </w:rPr>
              <w:t xml:space="preserve">Since the overhead difference between periodicities of 40ms vs 80ms/160ms is not high, the proposal </w:t>
            </w:r>
            <w:r w:rsidR="0033223F">
              <w:rPr>
                <w:rFonts w:eastAsia="ＭＳ 明朝"/>
                <w:lang w:eastAsia="ja-JP"/>
              </w:rPr>
              <w:t>would be</w:t>
            </w:r>
            <w:r>
              <w:rPr>
                <w:rFonts w:eastAsia="ＭＳ 明朝"/>
                <w:lang w:eastAsia="ja-JP"/>
              </w:rPr>
              <w:t xml:space="preserve"> a nice-to-have feature. </w:t>
            </w:r>
            <w:r w:rsidR="0033223F">
              <w:rPr>
                <w:rFonts w:eastAsia="ＭＳ 明朝"/>
                <w:lang w:eastAsia="ja-JP"/>
              </w:rPr>
              <w:t>We are open to discuss this, but i</w:t>
            </w:r>
            <w:r>
              <w:rPr>
                <w:rFonts w:eastAsia="ＭＳ 明朝"/>
                <w:lang w:eastAsia="ja-JP"/>
              </w:rPr>
              <w:t xml:space="preserve">f RAN1 decides to support the new longer periodicities, </w:t>
            </w:r>
            <w:r w:rsidR="0033223F">
              <w:rPr>
                <w:rFonts w:eastAsia="ＭＳ 明朝"/>
                <w:lang w:eastAsia="ja-JP"/>
              </w:rPr>
              <w:t>not only</w:t>
            </w:r>
            <w:r>
              <w:rPr>
                <w:rFonts w:eastAsia="ＭＳ 明朝"/>
                <w:lang w:eastAsia="ja-JP"/>
              </w:rPr>
              <w:t xml:space="preserve"> RRC parameters</w:t>
            </w:r>
            <w:r w:rsidR="0033223F">
              <w:rPr>
                <w:rFonts w:eastAsia="ＭＳ 明朝"/>
                <w:lang w:eastAsia="ja-JP"/>
              </w:rPr>
              <w:t>, but also UE capabilities need to be considered</w:t>
            </w:r>
            <w:r>
              <w:rPr>
                <w:rFonts w:eastAsia="ＭＳ 明朝"/>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ＭＳ 明朝"/>
                <w:lang w:eastAsia="ja-JP"/>
              </w:rPr>
            </w:pPr>
            <w:r>
              <w:rPr>
                <w:rFonts w:eastAsia="ＭＳ 明朝"/>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ms</w:t>
            </w:r>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r w:rsidRPr="00E25A55">
              <w:rPr>
                <w:i/>
                <w:iCs/>
                <w:lang w:eastAsia="zh-CN"/>
              </w:rPr>
              <w:t>periodicityAndPattern</w:t>
            </w:r>
            <w:r w:rsidRPr="00E25A55">
              <w:rPr>
                <w:lang w:eastAsia="zh-CN"/>
              </w:rPr>
              <w:t xml:space="preserve"> in </w:t>
            </w:r>
            <w:r w:rsidRPr="00E25A55">
              <w:rPr>
                <w:i/>
                <w:iCs/>
                <w:lang w:eastAsia="zh-CN"/>
              </w:rPr>
              <w:t>RateMatchPattern</w:t>
            </w:r>
            <w:r w:rsidRPr="00E25A55">
              <w:rPr>
                <w:lang w:eastAsia="zh-CN"/>
              </w:rPr>
              <w:t>”</w:t>
            </w:r>
            <w:r>
              <w:rPr>
                <w:lang w:eastAsia="zh-CN"/>
              </w:rPr>
              <w:t xml:space="preserve"> </w:t>
            </w:r>
            <w:r w:rsidRPr="00E25A55">
              <w:rPr>
                <w:b/>
                <w:bCs/>
                <w:lang w:eastAsia="zh-CN"/>
              </w:rPr>
              <w:t>in R17</w:t>
            </w:r>
          </w:p>
          <w:p w14:paraId="00D849A1"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lastRenderedPageBreak/>
              <w:t>N</w:t>
            </w:r>
            <w:r>
              <w:rPr>
                <w:rFonts w:eastAsia="PMingLiU"/>
                <w:lang w:eastAsia="zh-TW"/>
              </w:rPr>
              <w:t>ew UE capability needed</w:t>
            </w:r>
          </w:p>
          <w:p w14:paraId="3CFF9463"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lang w:eastAsia="zh-TW"/>
              </w:rPr>
              <w:t>Can be discussed in R18 (say TEI or RedCap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5D74FD">
            <w:pPr>
              <w:pStyle w:val="ListParagraph"/>
              <w:numPr>
                <w:ilvl w:val="0"/>
                <w:numId w:val="26"/>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ＭＳ 明朝"/>
                <w:lang w:eastAsia="ja-JP"/>
              </w:rPr>
            </w:pPr>
            <w:r>
              <w:rPr>
                <w:rFonts w:eastAsia="ＭＳ 明朝" w:hint="eastAsia"/>
                <w:lang w:eastAsia="ja-JP"/>
              </w:rPr>
              <w:t>I</w:t>
            </w:r>
            <w:r>
              <w:rPr>
                <w:rFonts w:eastAsia="ＭＳ 明朝"/>
                <w:lang w:eastAsia="ja-JP"/>
              </w:rPr>
              <w:t xml:space="preserve">f RAN1 decides to introduce the new periodicities, </w:t>
            </w:r>
            <w:r w:rsidR="0033223F">
              <w:rPr>
                <w:rFonts w:eastAsia="ＭＳ 明朝"/>
                <w:lang w:eastAsia="ja-JP"/>
              </w:rPr>
              <w:t xml:space="preserve">corresponding </w:t>
            </w:r>
            <w:r>
              <w:rPr>
                <w:rFonts w:eastAsia="ＭＳ 明朝"/>
                <w:lang w:eastAsia="ja-JP"/>
              </w:rPr>
              <w:t>UE capabilities are</w:t>
            </w:r>
            <w:r w:rsidR="0033223F">
              <w:rPr>
                <w:rFonts w:eastAsia="ＭＳ 明朝"/>
                <w:lang w:eastAsia="ja-JP"/>
              </w:rPr>
              <w:t xml:space="preserve"> </w:t>
            </w:r>
            <w:r>
              <w:rPr>
                <w:rFonts w:eastAsia="ＭＳ 明朝"/>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lastRenderedPageBreak/>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ＭＳ 明朝" w:hAnsi="Times New Roman"/>
          <w:szCs w:val="20"/>
          <w:lang w:eastAsia="ja-JP"/>
        </w:rPr>
      </w:pPr>
      <w:r>
        <w:rPr>
          <w:rFonts w:ascii="Times New Roman" w:hAnsi="Times New Roman"/>
          <w:szCs w:val="20"/>
          <w:lang w:eastAsia="ja-JP"/>
        </w:rPr>
        <w:lastRenderedPageBreak/>
        <w:t>(The related RAN1 38.214 specification for aperiodic CSI-RS triggering with an offset is detailed in Section 4.3 of this document.</w:t>
      </w:r>
      <w:r>
        <w:rPr>
          <w:rFonts w:ascii="Times New Roman" w:eastAsia="ＭＳ 明朝"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ＭＳ 明朝"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5D74FD">
      <w:pPr>
        <w:pStyle w:val="ListParagraph"/>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5D74FD">
      <w:pPr>
        <w:pStyle w:val="ListParagraph"/>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5D74FD">
            <w:pPr>
              <w:numPr>
                <w:ilvl w:val="0"/>
                <w:numId w:val="20"/>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5D74FD">
      <w:pPr>
        <w:pStyle w:val="ListParagraph"/>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5D74FD">
      <w:pPr>
        <w:pStyle w:val="ListParagraph"/>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ＭＳ 明朝" w:hAnsi="Times New Roman"/>
          <w:szCs w:val="20"/>
          <w:lang w:eastAsia="ja-JP"/>
        </w:rPr>
      </w:pPr>
    </w:p>
    <w:p w14:paraId="766C89FA" w14:textId="77777777" w:rsidR="00AD7747" w:rsidRDefault="00AD7747" w:rsidP="00AD7747">
      <w:pPr>
        <w:rPr>
          <w:rFonts w:ascii="Times New Roman" w:eastAsia="ＭＳ 明朝" w:hAnsi="Times New Roman"/>
          <w:szCs w:val="20"/>
          <w:lang w:eastAsia="ja-JP"/>
        </w:rPr>
      </w:pPr>
    </w:p>
    <w:p w14:paraId="1572152A" w14:textId="77777777" w:rsidR="00AD7747" w:rsidRPr="008174EA" w:rsidRDefault="00AD7747" w:rsidP="00AD7747">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lastRenderedPageBreak/>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ＭＳ 明朝"/>
                <w:lang w:eastAsia="ja-JP"/>
              </w:rPr>
            </w:pPr>
            <w:r>
              <w:rPr>
                <w:rFonts w:eastAsia="ＭＳ 明朝"/>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r w:rsidR="00200C6E">
              <w:rPr>
                <w:i/>
                <w:iCs/>
                <w:szCs w:val="20"/>
              </w:rPr>
              <w:t xml:space="preserve">qcl-Type </w:t>
            </w:r>
            <w:r w:rsidR="00200C6E">
              <w:rPr>
                <w:szCs w:val="20"/>
              </w:rPr>
              <w:t>set to 'typeD' in the corresponding TCI states, the CSI-RS triggering offset is fixed to zero.”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D74FD">
            <w:pPr>
              <w:pStyle w:val="ListParagraph"/>
              <w:numPr>
                <w:ilvl w:val="0"/>
                <w:numId w:val="22"/>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r w:rsidRPr="005774ED">
              <w:rPr>
                <w:i/>
                <w:iCs/>
                <w:color w:val="FF0000"/>
                <w:szCs w:val="20"/>
                <w:u w:val="single"/>
              </w:rPr>
              <w:t xml:space="preserve">qcl-Type </w:t>
            </w:r>
            <w:r w:rsidRPr="005774ED">
              <w:rPr>
                <w:color w:val="FF0000"/>
                <w:szCs w:val="20"/>
                <w:u w:val="single"/>
              </w:rPr>
              <w:t>set to 'typeD'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D74FD">
            <w:pPr>
              <w:pStyle w:val="ListParagraph"/>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5D74FD">
            <w:pPr>
              <w:pStyle w:val="ListParagraph"/>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5D74FD">
            <w:pPr>
              <w:pStyle w:val="ListParagraph"/>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5D74FD">
            <w:pPr>
              <w:numPr>
                <w:ilvl w:val="0"/>
                <w:numId w:val="20"/>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5D74FD">
            <w:pPr>
              <w:numPr>
                <w:ilvl w:val="0"/>
                <w:numId w:val="20"/>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ＭＳ 明朝" w:hint="eastAsia"/>
                <w:lang w:eastAsia="ja-JP"/>
              </w:rPr>
              <w:lastRenderedPageBreak/>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ＭＳ 明朝" w:hint="eastAsia"/>
                <w:lang w:eastAsia="ja-JP"/>
              </w:rPr>
              <w:t>R</w:t>
            </w:r>
            <w:r>
              <w:rPr>
                <w:rFonts w:eastAsia="ＭＳ 明朝"/>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Nokia:</w:t>
            </w:r>
          </w:p>
          <w:p w14:paraId="0E882986" w14:textId="77777777" w:rsidR="0017346F" w:rsidRDefault="0017346F"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ＭＳ 明朝"/>
                <w:lang w:eastAsia="ja-JP"/>
              </w:rPr>
            </w:pPr>
            <w:r>
              <w:rPr>
                <w:rFonts w:eastAsia="ＭＳ 明朝" w:hint="eastAsia"/>
                <w:lang w:eastAsia="ja-JP"/>
              </w:rPr>
              <w:t>H</w:t>
            </w:r>
            <w:r>
              <w:rPr>
                <w:rFonts w:eastAsia="ＭＳ 明朝"/>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ＭＳ 明朝"/>
                <w:lang w:eastAsia="ja-JP"/>
              </w:rPr>
            </w:pPr>
          </w:p>
          <w:p w14:paraId="5790E2CE" w14:textId="555C0BB5"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Ericsson</w:t>
            </w:r>
          </w:p>
          <w:p w14:paraId="6C59E99A" w14:textId="5F5F3C36" w:rsidR="0017346F" w:rsidRDefault="0017346F" w:rsidP="0017346F">
            <w:pPr>
              <w:spacing w:before="120" w:after="120"/>
              <w:jc w:val="both"/>
              <w:rPr>
                <w:rFonts w:eastAsia="ＭＳ 明朝"/>
                <w:lang w:eastAsia="ja-JP"/>
              </w:rPr>
            </w:pPr>
            <w:r>
              <w:rPr>
                <w:rFonts w:eastAsia="ＭＳ 明朝"/>
                <w:lang w:eastAsia="ja-JP"/>
              </w:rPr>
              <w:t xml:space="preserve">It makes sense to assume that </w:t>
            </w:r>
            <w:r w:rsidRPr="00DF67AB">
              <w:rPr>
                <w:rFonts w:eastAsia="ＭＳ 明朝"/>
                <w:i/>
                <w:iCs/>
                <w:lang w:eastAsia="ja-JP"/>
              </w:rPr>
              <w:t>crossSlotScheduling-r16</w:t>
            </w:r>
            <w:r>
              <w:rPr>
                <w:rFonts w:eastAsia="ＭＳ 明朝"/>
                <w:lang w:eastAsia="ja-JP"/>
              </w:rPr>
              <w:t xml:space="preserve"> does not indicate support of extended value range for A-CSI-RS triggering offset by </w:t>
            </w:r>
            <w:r w:rsidRPr="003B66D8">
              <w:rPr>
                <w:rFonts w:eastAsia="ＭＳ 明朝"/>
                <w:i/>
                <w:iCs/>
                <w:lang w:eastAsia="ja-JP"/>
              </w:rPr>
              <w:t>aperiodicTriggeringOffset-r17</w:t>
            </w:r>
            <w:r>
              <w:rPr>
                <w:rFonts w:eastAsia="ＭＳ 明朝"/>
                <w:lang w:eastAsia="ja-JP"/>
              </w:rPr>
              <w:t xml:space="preserve">. However, in this case there is no corresponding UE capability for </w:t>
            </w:r>
            <w:r w:rsidRPr="003B66D8">
              <w:rPr>
                <w:rFonts w:eastAsia="ＭＳ 明朝"/>
                <w:i/>
                <w:iCs/>
                <w:lang w:eastAsia="ja-JP"/>
              </w:rPr>
              <w:t>aperiodicTriggeringOffset-r17</w:t>
            </w:r>
            <w:r>
              <w:rPr>
                <w:rFonts w:eastAsia="ＭＳ 明朝"/>
                <w:lang w:eastAsia="ja-JP"/>
              </w:rPr>
              <w:t xml:space="preserve">. In our understanding, it is anyway necessary to address the capability for </w:t>
            </w:r>
            <w:r w:rsidRPr="003B66D8">
              <w:rPr>
                <w:rFonts w:eastAsia="ＭＳ 明朝"/>
                <w:i/>
                <w:iCs/>
                <w:lang w:eastAsia="ja-JP"/>
              </w:rPr>
              <w:t>aperiodicTriggeringOffset-r17</w:t>
            </w:r>
            <w:r>
              <w:rPr>
                <w:rFonts w:eastAsia="ＭＳ 明朝"/>
                <w:lang w:eastAsia="ja-JP"/>
              </w:rPr>
              <w:t>.</w:t>
            </w:r>
          </w:p>
          <w:p w14:paraId="5063A0F2" w14:textId="39752EBC" w:rsidR="0017346F" w:rsidRDefault="0017346F" w:rsidP="0017346F">
            <w:pPr>
              <w:spacing w:before="120" w:after="120"/>
              <w:jc w:val="both"/>
              <w:rPr>
                <w:rFonts w:cs="Arial"/>
              </w:rPr>
            </w:pPr>
            <w:r>
              <w:rPr>
                <w:rFonts w:eastAsia="ＭＳ 明朝" w:hint="eastAsia"/>
                <w:lang w:eastAsia="ja-JP"/>
              </w:rPr>
              <w:t>R</w:t>
            </w:r>
            <w:r>
              <w:rPr>
                <w:rFonts w:eastAsia="ＭＳ 明朝"/>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ＭＳ 明朝"/>
                <w:lang w:eastAsia="ja-JP"/>
              </w:rPr>
            </w:pPr>
            <w:r>
              <w:rPr>
                <w:rFonts w:eastAsia="ＭＳ 明朝"/>
                <w:lang w:eastAsia="ja-JP"/>
              </w:rPr>
              <w:t xml:space="preserve">Regarding </w:t>
            </w:r>
            <w:r w:rsidRPr="00C3643A">
              <w:rPr>
                <w:rFonts w:eastAsia="ＭＳ 明朝"/>
                <w:i/>
                <w:iCs/>
                <w:lang w:eastAsia="ja-JP"/>
              </w:rPr>
              <w:t>aperiodicTriggeringOffset-r17</w:t>
            </w:r>
            <w:r>
              <w:rPr>
                <w:rFonts w:eastAsia="ＭＳ 明朝"/>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ＭＳ 明朝"/>
                <w:i/>
                <w:iCs/>
                <w:lang w:eastAsia="ja-JP"/>
              </w:rPr>
              <w:t>aperiodicTriggeringOffset-r16</w:t>
            </w:r>
            <w:r>
              <w:rPr>
                <w:rFonts w:eastAsia="ＭＳ 明朝"/>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ＭＳ 明朝"/>
                <w:lang w:eastAsia="ja-JP"/>
              </w:rPr>
            </w:pPr>
            <w:r>
              <w:rPr>
                <w:rFonts w:eastAsia="ＭＳ 明朝" w:hint="eastAsia"/>
                <w:lang w:eastAsia="ja-JP"/>
              </w:rPr>
              <w:t>@</w:t>
            </w:r>
            <w:r>
              <w:rPr>
                <w:rFonts w:eastAsia="ＭＳ 明朝"/>
                <w:lang w:eastAsia="ja-JP"/>
              </w:rPr>
              <w:t>ZTE</w:t>
            </w:r>
          </w:p>
          <w:p w14:paraId="71605F97" w14:textId="638881FB" w:rsidR="0017346F" w:rsidRDefault="0017346F" w:rsidP="0017346F">
            <w:pPr>
              <w:spacing w:before="120" w:after="120"/>
              <w:rPr>
                <w:rFonts w:eastAsia="ＭＳ 明朝"/>
                <w:lang w:eastAsia="ja-JP"/>
              </w:rPr>
            </w:pPr>
            <w:r>
              <w:rPr>
                <w:rFonts w:eastAsia="ＭＳ 明朝" w:hint="eastAsia"/>
                <w:lang w:eastAsia="ja-JP"/>
              </w:rPr>
              <w:t>W</w:t>
            </w:r>
            <w:r>
              <w:rPr>
                <w:rFonts w:eastAsia="ＭＳ 明朝"/>
                <w:lang w:eastAsia="ja-JP"/>
              </w:rPr>
              <w:t xml:space="preserve">e do have a problem to say per-UE capability </w:t>
            </w:r>
            <w:r w:rsidRPr="00E323BA">
              <w:rPr>
                <w:rFonts w:eastAsia="ＭＳ 明朝"/>
                <w:i/>
                <w:iCs/>
                <w:lang w:eastAsia="ja-JP"/>
              </w:rPr>
              <w:t>crossSlotScheduling-r16</w:t>
            </w:r>
            <w:r>
              <w:rPr>
                <w:rFonts w:eastAsia="ＭＳ 明朝"/>
                <w:lang w:eastAsia="ja-JP"/>
              </w:rPr>
              <w:t xml:space="preserve"> indicates support of extended value ranges for A-CSI-RS triggering offset for all the bands/band-combinations with low-to-high SCS, high-to-low SCS, same SCS</w:t>
            </w:r>
            <w:r w:rsidR="00E323BA">
              <w:rPr>
                <w:rFonts w:eastAsia="ＭＳ 明朝"/>
                <w:lang w:eastAsia="ja-JP"/>
              </w:rPr>
              <w:t>.</w:t>
            </w:r>
            <w:r w:rsidR="00941E73">
              <w:rPr>
                <w:rFonts w:eastAsia="ＭＳ 明朝"/>
                <w:lang w:eastAsia="ja-JP"/>
              </w:rPr>
              <w:t xml:space="preserve"> For other aspects, please see replies to Ericsson above. Essentially, </w:t>
            </w:r>
            <w:r w:rsidR="00777D0E">
              <w:rPr>
                <w:rFonts w:eastAsia="ＭＳ 明朝"/>
                <w:lang w:eastAsia="ja-JP"/>
              </w:rPr>
              <w:t xml:space="preserve">the current capability formulation is quite weird and hence causes issue for implementing R16 cross-numerology A-CSI-RS triggering (or R16 UE power saving or R17 </w:t>
            </w:r>
            <w:r w:rsidR="008C657D">
              <w:rPr>
                <w:rFonts w:eastAsia="ＭＳ 明朝"/>
                <w:lang w:eastAsia="ja-JP"/>
              </w:rPr>
              <w:t>FR2-2</w:t>
            </w:r>
            <w:r w:rsidR="00777D0E">
              <w:rPr>
                <w:rFonts w:eastAsia="ＭＳ 明朝"/>
                <w:lang w:eastAsia="ja-JP"/>
              </w:rPr>
              <w:t>).</w:t>
            </w:r>
          </w:p>
          <w:p w14:paraId="18F1344F" w14:textId="194010F4" w:rsidR="00E323BA" w:rsidRPr="0017346F" w:rsidRDefault="00E323BA" w:rsidP="00712031">
            <w:pPr>
              <w:spacing w:before="120" w:after="120"/>
              <w:rPr>
                <w:rFonts w:eastAsia="ＭＳ 明朝"/>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r w:rsidRPr="00503349">
              <w:rPr>
                <w:rFonts w:cs="Arial"/>
                <w:i/>
                <w:iCs/>
              </w:rPr>
              <w:t>aperiodicTriggeringOffset</w:t>
            </w:r>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r w:rsidRPr="00E02981">
              <w:rPr>
                <w:rFonts w:ascii="Times New Roman" w:hAnsi="Times New Roman"/>
                <w:i/>
                <w:iCs/>
                <w:szCs w:val="20"/>
                <w:lang w:eastAsia="ja-JP"/>
              </w:rPr>
              <w:t>aperiodicTriggeringOffset</w:t>
            </w:r>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ＭＳ 明朝"/>
                <w:lang w:eastAsia="ja-JP"/>
              </w:rPr>
            </w:pPr>
            <w:r>
              <w:rPr>
                <w:rFonts w:eastAsia="ＭＳ 明朝" w:hint="eastAsia"/>
                <w:lang w:eastAsia="ja-JP"/>
              </w:rPr>
              <w:t>R</w:t>
            </w:r>
            <w:r>
              <w:rPr>
                <w:rFonts w:eastAsia="ＭＳ 明朝"/>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Huawei</w:t>
            </w:r>
          </w:p>
          <w:p w14:paraId="583EEB2E" w14:textId="56B81CEC" w:rsidR="00EB3A8B" w:rsidRDefault="00A03EAB" w:rsidP="0017346F">
            <w:pPr>
              <w:spacing w:before="120" w:after="120"/>
              <w:jc w:val="both"/>
              <w:rPr>
                <w:rFonts w:eastAsia="ＭＳ 明朝"/>
                <w:lang w:eastAsia="ja-JP"/>
              </w:rPr>
            </w:pPr>
            <w:r>
              <w:rPr>
                <w:rFonts w:eastAsia="ＭＳ 明朝" w:hint="eastAsia"/>
                <w:lang w:eastAsia="ja-JP"/>
              </w:rPr>
              <w:t>E</w:t>
            </w:r>
            <w:r>
              <w:rPr>
                <w:rFonts w:eastAsia="ＭＳ 明朝"/>
                <w:lang w:eastAsia="ja-JP"/>
              </w:rPr>
              <w:t>xtended value range for A-CSI-RS triggering offset was agreed for two independent purpose for two different WIs:</w:t>
            </w:r>
          </w:p>
          <w:tbl>
            <w:tblPr>
              <w:tblStyle w:val="TableGrid"/>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5D74FD">
                  <w:pPr>
                    <w:numPr>
                      <w:ilvl w:val="0"/>
                      <w:numId w:val="20"/>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ＭＳ 明朝"/>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ＭＳ 明朝"/>
                <w:lang w:eastAsia="ja-JP"/>
              </w:rPr>
            </w:pPr>
          </w:p>
          <w:tbl>
            <w:tblPr>
              <w:tblStyle w:val="TableGrid"/>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ＭＳ 明朝"/>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ＭＳ 明朝"/>
                <w:lang w:eastAsia="ja-JP"/>
              </w:rPr>
            </w:pPr>
          </w:p>
          <w:p w14:paraId="0657AAF9" w14:textId="6C23A54F" w:rsidR="00A827BE" w:rsidRDefault="00670B4B"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 xml:space="preserve">he “extended value range for A-CSI-RS triggering offset” is a component of per-UE capability </w:t>
            </w:r>
            <w:r w:rsidRPr="00670B4B">
              <w:rPr>
                <w:rFonts w:eastAsia="ＭＳ 明朝"/>
                <w:i/>
                <w:iCs/>
                <w:lang w:eastAsia="ja-JP"/>
              </w:rPr>
              <w:t>crossSlotScheduling-r16</w:t>
            </w:r>
            <w:r>
              <w:rPr>
                <w:rFonts w:eastAsia="ＭＳ 明朝"/>
                <w:lang w:eastAsia="ja-JP"/>
              </w:rPr>
              <w:t xml:space="preserve">. There is a per-BC capability for cross-numerology A-CSI-RS triggering, </w:t>
            </w:r>
            <w:r w:rsidRPr="00670B4B">
              <w:rPr>
                <w:rFonts w:eastAsia="ＭＳ 明朝"/>
                <w:i/>
                <w:iCs/>
                <w:lang w:eastAsia="ja-JP"/>
              </w:rPr>
              <w:t>crossCarrierA-CSI-trigDiffSCS-r16</w:t>
            </w:r>
            <w:r>
              <w:rPr>
                <w:rFonts w:eastAsia="ＭＳ 明朝"/>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 xml:space="preserve">he “extended value range for A-CSI-RS triggering offset” is a component of per-UE capability </w:t>
            </w:r>
            <w:r w:rsidRPr="00670B4B">
              <w:rPr>
                <w:rFonts w:eastAsia="ＭＳ 明朝"/>
                <w:i/>
                <w:iCs/>
                <w:lang w:eastAsia="ja-JP"/>
              </w:rPr>
              <w:t>crossSlotScheduling-r16</w:t>
            </w:r>
            <w:r>
              <w:rPr>
                <w:rFonts w:eastAsia="ＭＳ 明朝"/>
                <w:lang w:eastAsia="ja-JP"/>
              </w:rPr>
              <w:t xml:space="preserve">. There is a per-BC capability for cross-numerology A-CSI-RS triggering, </w:t>
            </w:r>
            <w:r w:rsidRPr="00670B4B">
              <w:rPr>
                <w:rFonts w:eastAsia="ＭＳ 明朝"/>
                <w:i/>
                <w:iCs/>
                <w:lang w:eastAsia="ja-JP"/>
              </w:rPr>
              <w:t>crossCarrierA-CSI-trigDiffSCS-r16</w:t>
            </w:r>
            <w:r>
              <w:rPr>
                <w:rFonts w:eastAsia="ＭＳ 明朝"/>
                <w:lang w:eastAsia="ja-JP"/>
              </w:rPr>
              <w:t xml:space="preserve">, which does not contain </w:t>
            </w:r>
            <w:r w:rsidR="00D55277">
              <w:rPr>
                <w:rFonts w:eastAsia="ＭＳ 明朝"/>
                <w:lang w:eastAsia="ja-JP"/>
              </w:rPr>
              <w:t>a component of “</w:t>
            </w:r>
            <w:r>
              <w:rPr>
                <w:rFonts w:eastAsia="ＭＳ 明朝"/>
                <w:lang w:eastAsia="ja-JP"/>
              </w:rPr>
              <w:t>extended value range for A-CSI-RS triggering offset</w:t>
            </w:r>
            <w:r w:rsidR="00D55277">
              <w:rPr>
                <w:rFonts w:eastAsia="ＭＳ 明朝"/>
                <w:lang w:eastAsia="ja-JP"/>
              </w:rPr>
              <w:t>”</w:t>
            </w:r>
            <w:r>
              <w:rPr>
                <w:rFonts w:eastAsia="ＭＳ 明朝"/>
                <w:lang w:eastAsia="ja-JP"/>
              </w:rPr>
              <w:t xml:space="preserve">. </w:t>
            </w:r>
            <w:r w:rsidR="00D55277">
              <w:rPr>
                <w:rFonts w:eastAsia="ＭＳ 明朝"/>
                <w:lang w:eastAsia="ja-JP"/>
              </w:rPr>
              <w:t xml:space="preserve">Then, for a UE supporting </w:t>
            </w:r>
            <w:r w:rsidR="00D55277" w:rsidRPr="00670B4B">
              <w:rPr>
                <w:rFonts w:eastAsia="ＭＳ 明朝"/>
                <w:i/>
                <w:iCs/>
                <w:lang w:eastAsia="ja-JP"/>
              </w:rPr>
              <w:t>crossCarrierA-CSI-trigDiffSCS-r16</w:t>
            </w:r>
            <w:r w:rsidR="00BF0775">
              <w:rPr>
                <w:rFonts w:eastAsia="ＭＳ 明朝"/>
                <w:lang w:eastAsia="ja-JP"/>
              </w:rPr>
              <w:t xml:space="preserve"> </w:t>
            </w:r>
            <w:r w:rsidR="001A784B">
              <w:rPr>
                <w:rFonts w:eastAsia="ＭＳ 明朝"/>
                <w:lang w:eastAsia="ja-JP"/>
              </w:rPr>
              <w:t xml:space="preserve">for low-to-high SCS </w:t>
            </w:r>
            <w:r w:rsidR="00BF0775">
              <w:rPr>
                <w:rFonts w:eastAsia="ＭＳ 明朝"/>
                <w:lang w:eastAsia="ja-JP"/>
              </w:rPr>
              <w:t xml:space="preserve">(but not supporting </w:t>
            </w:r>
            <w:r w:rsidR="00BF0775" w:rsidRPr="00BF0775">
              <w:rPr>
                <w:rFonts w:eastAsia="ＭＳ 明朝"/>
                <w:i/>
                <w:iCs/>
                <w:lang w:eastAsia="ja-JP"/>
              </w:rPr>
              <w:t>crossSlotScheduling-r16</w:t>
            </w:r>
            <w:r w:rsidR="00BF0775">
              <w:rPr>
                <w:rFonts w:eastAsia="ＭＳ 明朝"/>
                <w:lang w:eastAsia="ja-JP"/>
              </w:rPr>
              <w:t>),</w:t>
            </w:r>
            <w:r w:rsidR="00D55277">
              <w:rPr>
                <w:rFonts w:eastAsia="ＭＳ 明朝"/>
                <w:lang w:eastAsia="ja-JP"/>
              </w:rPr>
              <w:t xml:space="preserve"> how can we avoid ambiguity of the value range of </w:t>
            </w:r>
            <w:r w:rsidR="00D55277" w:rsidRPr="00BF0775">
              <w:rPr>
                <w:rFonts w:eastAsia="ＭＳ 明朝"/>
                <w:i/>
                <w:iCs/>
                <w:lang w:eastAsia="ja-JP"/>
              </w:rPr>
              <w:t>aperiodicTriggeringOffset</w:t>
            </w:r>
            <w:r w:rsidR="00D55277">
              <w:rPr>
                <w:rFonts w:eastAsia="ＭＳ 明朝"/>
                <w:lang w:eastAsia="ja-JP"/>
              </w:rPr>
              <w:t xml:space="preserve"> </w:t>
            </w:r>
            <w:r w:rsidR="00BF0775">
              <w:rPr>
                <w:rFonts w:eastAsia="ＭＳ 明朝"/>
                <w:lang w:eastAsia="ja-JP"/>
              </w:rPr>
              <w:t>for the UE?</w:t>
            </w:r>
          </w:p>
          <w:p w14:paraId="6F8F113D" w14:textId="657B0643" w:rsidR="00A827BE" w:rsidRDefault="00A827BE" w:rsidP="0017346F">
            <w:pPr>
              <w:spacing w:before="120" w:after="120"/>
              <w:jc w:val="both"/>
              <w:rPr>
                <w:rFonts w:eastAsia="ＭＳ 明朝"/>
                <w:lang w:eastAsia="ja-JP"/>
              </w:rPr>
            </w:pPr>
          </w:p>
          <w:p w14:paraId="3BAC2C1B" w14:textId="7B9BEF0F" w:rsidR="001A784B" w:rsidRDefault="00957B8C" w:rsidP="0017346F">
            <w:pPr>
              <w:spacing w:before="120" w:after="120"/>
              <w:jc w:val="both"/>
              <w:rPr>
                <w:rFonts w:eastAsia="ＭＳ 明朝"/>
                <w:lang w:eastAsia="ja-JP"/>
              </w:rPr>
            </w:pPr>
            <w:r>
              <w:rPr>
                <w:rFonts w:eastAsia="ＭＳ 明朝"/>
                <w:lang w:eastAsia="ja-JP"/>
              </w:rPr>
              <w:t xml:space="preserve">Regarding Rel-17 parameter and </w:t>
            </w:r>
            <w:r w:rsidR="00734B09">
              <w:rPr>
                <w:rFonts w:eastAsia="ＭＳ 明朝"/>
                <w:lang w:eastAsia="ja-JP"/>
              </w:rPr>
              <w:t xml:space="preserve">the </w:t>
            </w:r>
            <w:r>
              <w:rPr>
                <w:rFonts w:eastAsia="ＭＳ 明朝"/>
                <w:lang w:eastAsia="ja-JP"/>
              </w:rPr>
              <w:t>value range</w:t>
            </w:r>
            <w:r w:rsidR="00734B09">
              <w:rPr>
                <w:rFonts w:eastAsia="ＭＳ 明朝"/>
                <w:lang w:eastAsia="ja-JP"/>
              </w:rPr>
              <w:t xml:space="preserve"> for A-CSI-RS triggering for {low-to-high SCS, high-to-low SCS, and same SCS}</w:t>
            </w:r>
            <w:r>
              <w:rPr>
                <w:rFonts w:eastAsia="ＭＳ 明朝"/>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ＭＳ 明朝"/>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ＭＳ 明朝"/>
                <w:lang w:eastAsia="ja-JP"/>
              </w:rPr>
            </w:pPr>
            <w:r>
              <w:rPr>
                <w:rFonts w:eastAsia="PMingLiU" w:hint="eastAsia"/>
                <w:lang w:eastAsia="zh-TW"/>
              </w:rPr>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ＭＳ 明朝"/>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5D74FD">
            <w:pPr>
              <w:pStyle w:val="ListParagraph"/>
              <w:numPr>
                <w:ilvl w:val="2"/>
                <w:numId w:val="14"/>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lastRenderedPageBreak/>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5D74FD">
            <w:pPr>
              <w:pStyle w:val="ListParagraph"/>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5D74FD">
            <w:pPr>
              <w:pStyle w:val="ListParagraph"/>
              <w:numPr>
                <w:ilvl w:val="2"/>
                <w:numId w:val="14"/>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5D74FD">
            <w:pPr>
              <w:pStyle w:val="ListParagraph"/>
              <w:numPr>
                <w:ilvl w:val="0"/>
                <w:numId w:val="14"/>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TableGrid"/>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ＭＳ 明朝"/>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5D74FD">
            <w:pPr>
              <w:pStyle w:val="ListParagraph"/>
              <w:numPr>
                <w:ilvl w:val="0"/>
                <w:numId w:val="27"/>
              </w:numPr>
              <w:spacing w:before="120" w:after="120"/>
              <w:ind w:leftChars="0"/>
              <w:jc w:val="both"/>
              <w:rPr>
                <w:rFonts w:eastAsia="ＭＳ 明朝"/>
                <w:lang w:eastAsia="ja-JP"/>
              </w:rPr>
            </w:pPr>
            <w:r w:rsidRPr="00674483">
              <w:rPr>
                <w:rFonts w:eastAsia="ＭＳ 明朝" w:hint="eastAsia"/>
                <w:lang w:eastAsia="ja-JP"/>
              </w:rPr>
              <w:t>T</w:t>
            </w:r>
            <w:r w:rsidRPr="00674483">
              <w:rPr>
                <w:rFonts w:eastAsia="ＭＳ 明朝"/>
                <w:lang w:eastAsia="ja-JP"/>
              </w:rPr>
              <w:t xml:space="preserve">he “extended value range for A-CSI-RS triggering offset” is a component of per-UE capability </w:t>
            </w:r>
            <w:r w:rsidRPr="00674483">
              <w:rPr>
                <w:rFonts w:eastAsia="ＭＳ 明朝"/>
                <w:i/>
                <w:iCs/>
                <w:lang w:eastAsia="ja-JP"/>
              </w:rPr>
              <w:t>crossSlotScheduling-r16</w:t>
            </w:r>
            <w:r w:rsidRPr="00674483">
              <w:rPr>
                <w:rFonts w:eastAsia="ＭＳ 明朝"/>
                <w:lang w:eastAsia="ja-JP"/>
              </w:rPr>
              <w:t xml:space="preserve">. There is a per-BC capability for cross-numerology A-CSI-RS triggering, </w:t>
            </w:r>
            <w:r w:rsidRPr="00674483">
              <w:rPr>
                <w:rFonts w:eastAsia="ＭＳ 明朝"/>
                <w:i/>
                <w:iCs/>
                <w:lang w:eastAsia="ja-JP"/>
              </w:rPr>
              <w:t>crossCarrierA-CSI-trigDiffSCS-r16</w:t>
            </w:r>
            <w:r w:rsidRPr="00674483">
              <w:rPr>
                <w:rFonts w:eastAsia="ＭＳ 明朝"/>
                <w:lang w:eastAsia="ja-JP"/>
              </w:rPr>
              <w:t xml:space="preserve">, which does not contain extended value range for A-CSI-RS triggering offset. For a UE supporting </w:t>
            </w:r>
            <w:r w:rsidRPr="00674483">
              <w:rPr>
                <w:rFonts w:eastAsia="ＭＳ 明朝"/>
                <w:i/>
                <w:iCs/>
                <w:lang w:eastAsia="ja-JP"/>
              </w:rPr>
              <w:t>crossCarrierA-CSI-trigDiffSCS-r16</w:t>
            </w:r>
            <w:r w:rsidRPr="00674483">
              <w:rPr>
                <w:rFonts w:eastAsia="ＭＳ 明朝"/>
                <w:lang w:eastAsia="ja-JP"/>
              </w:rPr>
              <w:t xml:space="preserve"> for low-to-high SCS (but not supporting </w:t>
            </w:r>
            <w:r w:rsidRPr="00674483">
              <w:rPr>
                <w:rFonts w:eastAsia="ＭＳ 明朝"/>
                <w:i/>
                <w:iCs/>
                <w:lang w:eastAsia="ja-JP"/>
              </w:rPr>
              <w:t>crossSlotScheduling-r16</w:t>
            </w:r>
            <w:r w:rsidRPr="00674483">
              <w:rPr>
                <w:rFonts w:eastAsia="ＭＳ 明朝"/>
                <w:lang w:eastAsia="ja-JP"/>
              </w:rPr>
              <w:t xml:space="preserve">), it is not clear what value range of </w:t>
            </w:r>
            <w:r w:rsidRPr="00674483">
              <w:rPr>
                <w:rFonts w:eastAsia="ＭＳ 明朝"/>
                <w:i/>
                <w:iCs/>
                <w:lang w:eastAsia="ja-JP"/>
              </w:rPr>
              <w:t>aperiodicTriggeringOffset-r16</w:t>
            </w:r>
            <w:r w:rsidRPr="00674483">
              <w:rPr>
                <w:rFonts w:eastAsia="ＭＳ 明朝"/>
                <w:lang w:eastAsia="ja-JP"/>
              </w:rPr>
              <w:t xml:space="preserve"> should be supported by the UE.</w:t>
            </w:r>
          </w:p>
          <w:p w14:paraId="3D3AB17D" w14:textId="77777777" w:rsidR="00232556" w:rsidRPr="00674483" w:rsidRDefault="00232556" w:rsidP="005D74FD">
            <w:pPr>
              <w:pStyle w:val="ListParagraph"/>
              <w:numPr>
                <w:ilvl w:val="0"/>
                <w:numId w:val="27"/>
              </w:numPr>
              <w:spacing w:before="120" w:after="120"/>
              <w:ind w:leftChars="0"/>
              <w:jc w:val="both"/>
              <w:rPr>
                <w:rFonts w:eastAsia="ＭＳ 明朝"/>
                <w:lang w:eastAsia="ja-JP"/>
              </w:rPr>
            </w:pPr>
            <w:r w:rsidRPr="00674483">
              <w:rPr>
                <w:rFonts w:eastAsia="ＭＳ 明朝"/>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ＭＳ 明朝"/>
                <w:i/>
                <w:iCs/>
                <w:lang w:eastAsia="ja-JP"/>
              </w:rPr>
              <w:t>aperiodicTriggeringOffset-r17</w:t>
            </w:r>
            <w:r w:rsidRPr="00674483">
              <w:rPr>
                <w:rFonts w:eastAsia="ＭＳ 明朝"/>
                <w:lang w:eastAsia="ja-JP"/>
              </w:rPr>
              <w:t>.</w:t>
            </w:r>
          </w:p>
          <w:p w14:paraId="0FB7E3E7" w14:textId="77777777" w:rsidR="00232556" w:rsidRDefault="00232556" w:rsidP="001714AD">
            <w:pPr>
              <w:spacing w:line="276" w:lineRule="auto"/>
              <w:jc w:val="both"/>
              <w:rPr>
                <w:rFonts w:ascii="Times New Roman" w:eastAsia="ＭＳ 明朝"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(2</w:t>
      </w:r>
      <w:r w:rsidRPr="00AA53A4">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5D74FD">
      <w:pPr>
        <w:pStyle w:val="ListParagraph"/>
        <w:numPr>
          <w:ilvl w:val="0"/>
          <w:numId w:val="32"/>
        </w:numPr>
        <w:spacing w:before="120" w:after="120"/>
        <w:ind w:leftChars="0"/>
        <w:jc w:val="both"/>
        <w:rPr>
          <w:rFonts w:eastAsia="ＭＳ 明朝"/>
          <w:b/>
          <w:bCs/>
          <w:lang w:eastAsia="ja-JP"/>
        </w:rPr>
      </w:pPr>
      <w:r w:rsidRPr="00DD0D29">
        <w:rPr>
          <w:rFonts w:eastAsia="ＭＳ 明朝" w:hint="eastAsia"/>
          <w:b/>
          <w:bCs/>
          <w:lang w:eastAsia="ja-JP"/>
        </w:rPr>
        <w:t>T</w:t>
      </w:r>
      <w:r w:rsidRPr="00DD0D29">
        <w:rPr>
          <w:rFonts w:eastAsia="ＭＳ 明朝"/>
          <w:b/>
          <w:bCs/>
          <w:lang w:eastAsia="ja-JP"/>
        </w:rPr>
        <w:t xml:space="preserve">he “extended value range for A-CSI-RS triggering offset” is a component of per-UE capability </w:t>
      </w:r>
      <w:r w:rsidRPr="00DD0D29">
        <w:rPr>
          <w:rFonts w:eastAsia="ＭＳ 明朝"/>
          <w:b/>
          <w:bCs/>
          <w:i/>
          <w:iCs/>
          <w:lang w:eastAsia="ja-JP"/>
        </w:rPr>
        <w:t>crossSlotScheduling-r16</w:t>
      </w:r>
      <w:r w:rsidRPr="00DD0D29">
        <w:rPr>
          <w:rFonts w:eastAsia="ＭＳ 明朝"/>
          <w:b/>
          <w:bCs/>
          <w:lang w:eastAsia="ja-JP"/>
        </w:rPr>
        <w:t xml:space="preserve">. There is a per-BC capability for cross-numerology A-CSI-RS triggering, </w:t>
      </w:r>
      <w:r w:rsidRPr="00DD0D29">
        <w:rPr>
          <w:rFonts w:eastAsia="ＭＳ 明朝"/>
          <w:b/>
          <w:bCs/>
          <w:i/>
          <w:iCs/>
          <w:lang w:eastAsia="ja-JP"/>
        </w:rPr>
        <w:t>crossCarrierA-CSI-trigDiffSCS-r16</w:t>
      </w:r>
      <w:r w:rsidRPr="00DD0D29">
        <w:rPr>
          <w:rFonts w:eastAsia="ＭＳ 明朝"/>
          <w:b/>
          <w:bCs/>
          <w:lang w:eastAsia="ja-JP"/>
        </w:rPr>
        <w:t xml:space="preserve">, which does not contain extended value range for A-CSI-RS triggering offset. For a UE supporting </w:t>
      </w:r>
      <w:r w:rsidRPr="00DD0D29">
        <w:rPr>
          <w:rFonts w:eastAsia="ＭＳ 明朝"/>
          <w:b/>
          <w:bCs/>
          <w:i/>
          <w:iCs/>
          <w:lang w:eastAsia="ja-JP"/>
        </w:rPr>
        <w:t>crossCarrierA-CSI-trigDiffSCS-r16</w:t>
      </w:r>
      <w:r w:rsidRPr="00DD0D29">
        <w:rPr>
          <w:rFonts w:eastAsia="ＭＳ 明朝"/>
          <w:b/>
          <w:bCs/>
          <w:lang w:eastAsia="ja-JP"/>
        </w:rPr>
        <w:t xml:space="preserve"> for low-to-high SCS (but not supporting </w:t>
      </w:r>
      <w:r w:rsidRPr="00DD0D29">
        <w:rPr>
          <w:rFonts w:eastAsia="ＭＳ 明朝"/>
          <w:b/>
          <w:bCs/>
          <w:i/>
          <w:iCs/>
          <w:lang w:eastAsia="ja-JP"/>
        </w:rPr>
        <w:t>crossSlotScheduling-r16</w:t>
      </w:r>
      <w:r w:rsidRPr="00DD0D29">
        <w:rPr>
          <w:rFonts w:eastAsia="ＭＳ 明朝"/>
          <w:b/>
          <w:bCs/>
          <w:lang w:eastAsia="ja-JP"/>
        </w:rPr>
        <w:t xml:space="preserve">), it is not clear what value range of </w:t>
      </w:r>
      <w:r w:rsidRPr="00DD0D29">
        <w:rPr>
          <w:rFonts w:eastAsia="ＭＳ 明朝"/>
          <w:b/>
          <w:bCs/>
          <w:i/>
          <w:iCs/>
          <w:lang w:eastAsia="ja-JP"/>
        </w:rPr>
        <w:t>aperiodicTriggeringOffset</w:t>
      </w:r>
      <w:r>
        <w:rPr>
          <w:rFonts w:eastAsia="ＭＳ 明朝"/>
          <w:b/>
          <w:bCs/>
          <w:i/>
          <w:iCs/>
          <w:lang w:eastAsia="ja-JP"/>
        </w:rPr>
        <w:t>-r16</w:t>
      </w:r>
      <w:r w:rsidRPr="00DD0D29">
        <w:rPr>
          <w:rFonts w:eastAsia="ＭＳ 明朝"/>
          <w:b/>
          <w:bCs/>
          <w:lang w:eastAsia="ja-JP"/>
        </w:rPr>
        <w:t xml:space="preserve"> should be supported by the UE</w:t>
      </w:r>
      <w:r>
        <w:rPr>
          <w:rFonts w:eastAsia="ＭＳ 明朝"/>
          <w:b/>
          <w:bCs/>
          <w:lang w:eastAsia="ja-JP"/>
        </w:rPr>
        <w:t>.</w:t>
      </w:r>
    </w:p>
    <w:p w14:paraId="52A7D874" w14:textId="77777777" w:rsidR="00232556" w:rsidRPr="00DD0D29" w:rsidRDefault="00232556" w:rsidP="005D74FD">
      <w:pPr>
        <w:pStyle w:val="ListParagraph"/>
        <w:numPr>
          <w:ilvl w:val="0"/>
          <w:numId w:val="32"/>
        </w:numPr>
        <w:spacing w:before="120" w:after="120"/>
        <w:ind w:leftChars="0"/>
        <w:jc w:val="both"/>
        <w:rPr>
          <w:rFonts w:eastAsia="ＭＳ 明朝"/>
          <w:b/>
          <w:bCs/>
          <w:lang w:eastAsia="ja-JP"/>
        </w:rPr>
      </w:pPr>
      <w:r w:rsidRPr="00674483">
        <w:rPr>
          <w:rFonts w:eastAsia="ＭＳ 明朝"/>
          <w:b/>
          <w:bCs/>
          <w:lang w:eastAsia="ja-JP"/>
        </w:rPr>
        <w:t xml:space="preserve">Regarding Rel-17 parameter and the value range for A-CSI-RS triggering for {low-to-high SCS, high-to-low SCS, and same SCS}, </w:t>
      </w:r>
      <w:r>
        <w:rPr>
          <w:rFonts w:eastAsia="ＭＳ 明朝"/>
          <w:b/>
          <w:bCs/>
          <w:lang w:eastAsia="ja-JP"/>
        </w:rPr>
        <w:t>it is not clear</w:t>
      </w:r>
      <w:r w:rsidRPr="00674483">
        <w:rPr>
          <w:rFonts w:eastAsia="ＭＳ 明朝"/>
          <w:b/>
          <w:bCs/>
          <w:lang w:eastAsia="ja-JP"/>
        </w:rPr>
        <w:t xml:space="preserve"> which UE capability indicates support</w:t>
      </w:r>
      <w:r>
        <w:rPr>
          <w:rFonts w:eastAsia="ＭＳ 明朝"/>
          <w:b/>
          <w:bCs/>
          <w:lang w:eastAsia="ja-JP"/>
        </w:rPr>
        <w:t xml:space="preserve"> of the corresponding value range of </w:t>
      </w:r>
      <w:r w:rsidRPr="00DD0D29">
        <w:rPr>
          <w:rFonts w:eastAsia="ＭＳ 明朝"/>
          <w:b/>
          <w:bCs/>
          <w:i/>
          <w:iCs/>
          <w:lang w:eastAsia="ja-JP"/>
        </w:rPr>
        <w:t>aperiodicTriggeringOffset</w:t>
      </w:r>
      <w:r>
        <w:rPr>
          <w:rFonts w:eastAsia="ＭＳ 明朝"/>
          <w:b/>
          <w:bCs/>
          <w:i/>
          <w:iCs/>
          <w:lang w:eastAsia="ja-JP"/>
        </w:rPr>
        <w:t>-r17</w:t>
      </w:r>
      <w:r>
        <w:rPr>
          <w:rFonts w:eastAsia="ＭＳ 明朝"/>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lastRenderedPageBreak/>
        <w:t>Proposal A-1</w:t>
      </w:r>
      <w:r w:rsidRPr="00FA6BBF">
        <w:rPr>
          <w:rFonts w:ascii="Times New Roman" w:hAnsi="Times New Roman"/>
          <w:b/>
          <w:bCs/>
          <w:szCs w:val="20"/>
          <w:u w:val="single"/>
          <w:lang w:eastAsia="ja-JP"/>
        </w:rPr>
        <w:t>:</w:t>
      </w:r>
    </w:p>
    <w:p w14:paraId="69B4DB6A" w14:textId="77777777" w:rsidR="00232556" w:rsidRPr="00DD0D29" w:rsidRDefault="00232556" w:rsidP="005D74FD">
      <w:pPr>
        <w:pStyle w:val="ListParagraph"/>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ＭＳ 明朝"/>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5D74FD">
      <w:pPr>
        <w:pStyle w:val="ListParagraph"/>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5D74FD">
      <w:pPr>
        <w:pStyle w:val="ListParagraph"/>
        <w:numPr>
          <w:ilvl w:val="1"/>
          <w:numId w:val="28"/>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r w:rsidRPr="00674483">
        <w:rPr>
          <w:rFonts w:ascii="Times New Roman" w:hAnsi="Times New Roman"/>
          <w:b/>
          <w:bCs/>
          <w:i/>
          <w:iCs/>
          <w:szCs w:val="20"/>
          <w:lang w:eastAsia="ja-JP"/>
        </w:rPr>
        <w:t>qcl-Type</w:t>
      </w:r>
      <w:r w:rsidRPr="00674483">
        <w:rPr>
          <w:rFonts w:ascii="Times New Roman" w:hAnsi="Times New Roman"/>
          <w:b/>
          <w:bCs/>
          <w:szCs w:val="20"/>
          <w:lang w:eastAsia="ja-JP"/>
        </w:rPr>
        <w:t xml:space="preserve"> set to 'typeD' in the corresponding TCI states</w:t>
      </w:r>
    </w:p>
    <w:p w14:paraId="60CD8E03" w14:textId="77777777" w:rsidR="00232556" w:rsidRPr="00DD0D29" w:rsidRDefault="00232556" w:rsidP="005D74FD">
      <w:pPr>
        <w:pStyle w:val="ListParagraph"/>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5D74FD">
      <w:pPr>
        <w:pStyle w:val="ListParagraph"/>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ＭＳ 明朝"/>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5D74FD">
      <w:pPr>
        <w:pStyle w:val="ListParagraph"/>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5D74FD">
      <w:pPr>
        <w:pStyle w:val="ListParagraph"/>
        <w:numPr>
          <w:ilvl w:val="1"/>
          <w:numId w:val="29"/>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r w:rsidRPr="00674483">
        <w:rPr>
          <w:rFonts w:ascii="Times New Roman" w:hAnsi="Times New Roman"/>
          <w:b/>
          <w:bCs/>
          <w:i/>
          <w:iCs/>
          <w:szCs w:val="20"/>
          <w:lang w:eastAsia="ja-JP"/>
        </w:rPr>
        <w:t>qcl-Type</w:t>
      </w:r>
      <w:r w:rsidRPr="00674483">
        <w:rPr>
          <w:rFonts w:ascii="Times New Roman" w:hAnsi="Times New Roman"/>
          <w:b/>
          <w:bCs/>
          <w:szCs w:val="20"/>
          <w:lang w:eastAsia="ja-JP"/>
        </w:rPr>
        <w:t xml:space="preserve"> set to 'typeD'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232556" w14:paraId="199EE463"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TableGrid"/>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r w:rsidRPr="00AA53A4">
                    <w:rPr>
                      <w:rFonts w:cs="Times"/>
                      <w:sz w:val="18"/>
                      <w:szCs w:val="18"/>
                      <w:highlight w:val="cyan"/>
                    </w:rPr>
                    <w:t>0..124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ＭＳ 明朝"/>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F174B">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6545E8A7"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w:t>
            </w:r>
            <w:r w:rsidR="0090682B">
              <w:rPr>
                <w:rFonts w:eastAsiaTheme="minorEastAsia"/>
                <w:lang w:eastAsia="zh-CN"/>
              </w:rPr>
              <w:t xml:space="preserve">not </w:t>
            </w:r>
            <w:r>
              <w:rPr>
                <w:rFonts w:eastAsiaTheme="minorEastAsia"/>
                <w:lang w:eastAsia="zh-CN"/>
              </w:rPr>
              <w:t>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TableGrid"/>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lastRenderedPageBreak/>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lastRenderedPageBreak/>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F174B">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lastRenderedPageBreak/>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ＭＳ 明朝"/>
                <w:lang w:eastAsia="ja-JP"/>
              </w:rPr>
            </w:pPr>
            <w:r>
              <w:rPr>
                <w:rFonts w:eastAsia="ＭＳ 明朝" w:hint="eastAsia"/>
                <w:lang w:eastAsia="ja-JP"/>
              </w:rPr>
              <w:t>A</w:t>
            </w:r>
            <w:r>
              <w:rPr>
                <w:rFonts w:eastAsia="ＭＳ 明朝"/>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ＭＳ 明朝"/>
                <w:lang w:eastAsia="ja-JP"/>
              </w:rPr>
              <w:t xml:space="preserve">various </w:t>
            </w:r>
            <w:r>
              <w:rPr>
                <w:rFonts w:eastAsia="ＭＳ 明朝"/>
                <w:lang w:eastAsia="ja-JP"/>
              </w:rPr>
              <w:t xml:space="preserve">CA </w:t>
            </w:r>
            <w:r w:rsidR="006C1B4B">
              <w:rPr>
                <w:rFonts w:eastAsia="ＭＳ 明朝"/>
                <w:lang w:eastAsia="ja-JP"/>
              </w:rPr>
              <w:t xml:space="preserve">configurations </w:t>
            </w:r>
            <w:r>
              <w:rPr>
                <w:rFonts w:eastAsia="ＭＳ 明朝"/>
                <w:lang w:eastAsia="ja-JP"/>
              </w:rPr>
              <w:t xml:space="preserve">with different numerologies </w:t>
            </w:r>
            <w:r w:rsidR="006C1B4B">
              <w:rPr>
                <w:rFonts w:eastAsia="ＭＳ 明朝"/>
                <w:lang w:eastAsia="ja-JP"/>
              </w:rPr>
              <w:t>in market</w:t>
            </w:r>
            <w:r>
              <w:rPr>
                <w:rFonts w:eastAsia="ＭＳ 明朝"/>
                <w:lang w:eastAsia="ja-JP"/>
              </w:rPr>
              <w:t>.</w:t>
            </w:r>
          </w:p>
          <w:p w14:paraId="377FF0C4" w14:textId="77777777" w:rsidR="00422D18" w:rsidRDefault="00422D18" w:rsidP="001714AD">
            <w:pPr>
              <w:spacing w:before="120" w:after="120"/>
              <w:rPr>
                <w:rFonts w:eastAsia="ＭＳ 明朝"/>
                <w:lang w:eastAsia="ja-JP"/>
              </w:rPr>
            </w:pPr>
          </w:p>
          <w:p w14:paraId="5F5D4DA3" w14:textId="00854AAC" w:rsidR="00422D18" w:rsidRDefault="00422D18" w:rsidP="001714AD">
            <w:pPr>
              <w:spacing w:before="120" w:after="120"/>
              <w:rPr>
                <w:rFonts w:eastAsia="ＭＳ 明朝"/>
                <w:lang w:eastAsia="ja-JP"/>
              </w:rPr>
            </w:pPr>
            <w:r>
              <w:rPr>
                <w:rFonts w:eastAsia="ＭＳ 明朝" w:hint="eastAsia"/>
                <w:lang w:eastAsia="ja-JP"/>
              </w:rPr>
              <w:t>@</w:t>
            </w:r>
            <w:r>
              <w:rPr>
                <w:rFonts w:eastAsia="ＭＳ 明朝"/>
                <w:lang w:eastAsia="ja-JP"/>
              </w:rPr>
              <w:t>ZTE:</w:t>
            </w:r>
          </w:p>
          <w:p w14:paraId="37DD1E22" w14:textId="77777777" w:rsidR="00422D18" w:rsidRDefault="00422D18" w:rsidP="001714AD">
            <w:pPr>
              <w:spacing w:before="120" w:after="120"/>
              <w:rPr>
                <w:rFonts w:eastAsia="ＭＳ 明朝"/>
                <w:lang w:eastAsia="ja-JP"/>
              </w:rPr>
            </w:pPr>
            <w:r>
              <w:rPr>
                <w:rFonts w:eastAsia="ＭＳ 明朝"/>
                <w:lang w:eastAsia="ja-JP"/>
              </w:rPr>
              <w:t xml:space="preserve">As we have pointed out, we do not find “extended value range for A-CSI-RS triggering offset for low-to-high SCS” in the existing Rel-16 UE capability </w:t>
            </w:r>
            <w:r w:rsidRPr="00422D18">
              <w:rPr>
                <w:rFonts w:eastAsia="ＭＳ 明朝"/>
                <w:i/>
                <w:iCs/>
                <w:lang w:eastAsia="ja-JP"/>
              </w:rPr>
              <w:t>crossCarrierA-CSI-trigDiffSCS-r16</w:t>
            </w:r>
            <w:r>
              <w:rPr>
                <w:rFonts w:eastAsia="ＭＳ 明朝"/>
                <w:lang w:eastAsia="ja-JP"/>
              </w:rPr>
              <w:t xml:space="preserve">. </w:t>
            </w:r>
            <w:r w:rsidR="006C1B4B">
              <w:rPr>
                <w:rFonts w:eastAsia="ＭＳ 明朝"/>
                <w:lang w:eastAsia="ja-JP"/>
              </w:rPr>
              <w:t xml:space="preserve">Changing </w:t>
            </w:r>
            <w:r>
              <w:rPr>
                <w:rFonts w:eastAsia="ＭＳ 明朝"/>
                <w:lang w:eastAsia="ja-JP"/>
              </w:rPr>
              <w:t xml:space="preserve">Rel-16 </w:t>
            </w:r>
            <w:r w:rsidR="006C1B4B">
              <w:rPr>
                <w:rFonts w:eastAsia="ＭＳ 明朝"/>
                <w:lang w:eastAsia="ja-JP"/>
              </w:rPr>
              <w:t xml:space="preserve">spec / </w:t>
            </w:r>
            <w:r>
              <w:rPr>
                <w:rFonts w:eastAsia="ＭＳ 明朝"/>
                <w:lang w:eastAsia="ja-JP"/>
              </w:rPr>
              <w:t xml:space="preserve">UE capability is </w:t>
            </w:r>
            <w:r w:rsidR="006C1B4B">
              <w:rPr>
                <w:rFonts w:eastAsia="ＭＳ 明朝"/>
                <w:lang w:eastAsia="ja-JP"/>
              </w:rPr>
              <w:t>not a good approach as we are now in Rel-18 timeframe.</w:t>
            </w:r>
          </w:p>
          <w:p w14:paraId="18C61BC9" w14:textId="77777777" w:rsidR="00C10F45" w:rsidRDefault="00C10F45" w:rsidP="001714AD">
            <w:pPr>
              <w:spacing w:before="120" w:after="120"/>
              <w:rPr>
                <w:rFonts w:eastAsia="ＭＳ 明朝"/>
                <w:lang w:eastAsia="ja-JP"/>
              </w:rPr>
            </w:pPr>
          </w:p>
          <w:p w14:paraId="5436F08E" w14:textId="1FAE49E1" w:rsidR="00C10F45" w:rsidRPr="00422D18" w:rsidRDefault="00C10F45" w:rsidP="001714AD">
            <w:pPr>
              <w:spacing w:before="120" w:after="120"/>
              <w:rPr>
                <w:rFonts w:eastAsia="ＭＳ 明朝"/>
                <w:lang w:eastAsia="ja-JP"/>
              </w:rPr>
            </w:pPr>
            <w:r>
              <w:rPr>
                <w:rFonts w:eastAsia="ＭＳ 明朝" w:hint="eastAsia"/>
                <w:lang w:eastAsia="ja-JP"/>
              </w:rPr>
              <w:t>F</w:t>
            </w:r>
            <w:r>
              <w:rPr>
                <w:rFonts w:eastAsia="ＭＳ 明朝"/>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F174B">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t>Huawei, HiSilicon</w:t>
            </w:r>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TableGrid"/>
              <w:tblW w:w="0" w:type="auto"/>
              <w:tblLook w:val="04A0" w:firstRow="1" w:lastRow="0" w:firstColumn="1" w:lastColumn="0" w:noHBand="0" w:noVBand="1"/>
            </w:tblPr>
            <w:tblGrid>
              <w:gridCol w:w="1671"/>
              <w:gridCol w:w="1916"/>
              <w:gridCol w:w="1572"/>
              <w:gridCol w:w="1416"/>
            </w:tblGrid>
            <w:tr w:rsidR="005630C9" w14:paraId="0C43ABE8" w14:textId="77777777" w:rsidTr="0090682B">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90682B">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90682B">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90682B">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90682B">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lastRenderedPageBreak/>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90682B">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90682B">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ＭＳ 明朝"/>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r w:rsidRPr="003B66D8">
              <w:rPr>
                <w:rFonts w:eastAsia="ＭＳ 明朝"/>
                <w:i/>
                <w:iCs/>
                <w:lang w:eastAsia="ja-JP"/>
              </w:rPr>
              <w:t>aperiodicTriggeringOffset</w:t>
            </w:r>
            <w:r>
              <w:rPr>
                <w:rFonts w:eastAsia="ＭＳ 明朝"/>
                <w:i/>
                <w:iCs/>
                <w:lang w:eastAsia="ja-JP"/>
              </w:rPr>
              <w:t xml:space="preserve"> </w:t>
            </w:r>
            <w:r w:rsidRPr="005630C9">
              <w:rPr>
                <w:rFonts w:eastAsia="ＭＳ 明朝"/>
                <w:iCs/>
                <w:lang w:eastAsia="ja-JP"/>
              </w:rPr>
              <w:t>during WI discussion</w:t>
            </w:r>
            <w:r>
              <w:rPr>
                <w:rFonts w:eastAsia="ＭＳ 明朝"/>
                <w:i/>
                <w:iCs/>
                <w:lang w:eastAsia="ja-JP"/>
              </w:rPr>
              <w:t xml:space="preserve">.  </w:t>
            </w:r>
            <w:r>
              <w:rPr>
                <w:rFonts w:eastAsia="ＭＳ 明朝"/>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F174B">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lastRenderedPageBreak/>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5D74FD">
            <w:pPr>
              <w:pStyle w:val="ListParagraph"/>
              <w:numPr>
                <w:ilvl w:val="2"/>
                <w:numId w:val="28"/>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r w:rsidRPr="00C92D6C">
              <w:rPr>
                <w:i/>
                <w:color w:val="000000"/>
                <w:highlight w:val="cyan"/>
                <w:lang w:val="en-US"/>
              </w:rPr>
              <w:t>minimumSchedulingOffset</w:t>
            </w:r>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r w:rsidRPr="00C92D6C">
              <w:rPr>
                <w:i/>
                <w:highlight w:val="cyan"/>
              </w:rPr>
              <w:t>qcl-Type</w:t>
            </w:r>
            <w:r w:rsidRPr="00C92D6C">
              <w:rPr>
                <w:highlight w:val="cyan"/>
              </w:rPr>
              <w:t xml:space="preserve"> set to</w:t>
            </w:r>
            <w:r w:rsidRPr="00C92D6C">
              <w:rPr>
                <w:color w:val="000000"/>
                <w:highlight w:val="cyan"/>
                <w:lang w:val="en-US"/>
              </w:rPr>
              <w:t xml:space="preserve"> 'typeD' in the corresponding TCI states, the CSI-RS triggering offset is fixed to zero.</w:t>
            </w:r>
          </w:p>
          <w:p w14:paraId="73FE800C" w14:textId="205BC36D" w:rsidR="004D2317" w:rsidRDefault="004D2317" w:rsidP="005D74FD">
            <w:pPr>
              <w:pStyle w:val="ListParagraph"/>
              <w:numPr>
                <w:ilvl w:val="2"/>
                <w:numId w:val="28"/>
              </w:numPr>
              <w:spacing w:before="120" w:after="120"/>
              <w:ind w:leftChars="0"/>
              <w:rPr>
                <w:rFonts w:eastAsiaTheme="minorEastAsia"/>
                <w:lang w:eastAsia="zh-CN"/>
              </w:rPr>
            </w:pPr>
            <w:r>
              <w:rPr>
                <w:rFonts w:eastAsiaTheme="minorEastAsia"/>
                <w:lang w:eastAsia="zh-CN"/>
              </w:rPr>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ListParagraph"/>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5D74FD">
            <w:pPr>
              <w:pStyle w:val="ListParagraph"/>
              <w:numPr>
                <w:ilvl w:val="2"/>
                <w:numId w:val="28"/>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5D74FD">
            <w:pPr>
              <w:pStyle w:val="ListParagraph"/>
              <w:numPr>
                <w:ilvl w:val="2"/>
                <w:numId w:val="28"/>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F174B">
        <w:tc>
          <w:tcPr>
            <w:tcW w:w="1265" w:type="dxa"/>
            <w:tcBorders>
              <w:top w:val="single" w:sz="4" w:space="0" w:color="auto"/>
              <w:left w:val="single" w:sz="4" w:space="0" w:color="auto"/>
              <w:bottom w:val="single" w:sz="4" w:space="0" w:color="auto"/>
              <w:right w:val="single" w:sz="4" w:space="0" w:color="auto"/>
            </w:tcBorders>
          </w:tcPr>
          <w:p w14:paraId="3855D1D2" w14:textId="053D9165" w:rsidR="00C92D6C" w:rsidRDefault="0090682B"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F5F32FD" w14:textId="2FABC94D" w:rsidR="00C92D6C" w:rsidRPr="0090682B" w:rsidRDefault="00C92D6C" w:rsidP="001714AD">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E6A2509" w14:textId="77777777" w:rsidR="00C92D6C" w:rsidRDefault="0090682B" w:rsidP="005630C9">
            <w:pPr>
              <w:spacing w:before="120" w:after="120"/>
              <w:rPr>
                <w:rFonts w:eastAsiaTheme="minorEastAsia"/>
                <w:lang w:eastAsia="zh-CN"/>
              </w:rPr>
            </w:pPr>
            <w:r>
              <w:rPr>
                <w:rFonts w:eastAsiaTheme="minorEastAsia" w:hint="eastAsia"/>
                <w:lang w:eastAsia="zh-CN"/>
              </w:rPr>
              <w:t>r</w:t>
            </w:r>
            <w:r>
              <w:rPr>
                <w:rFonts w:eastAsiaTheme="minorEastAsia"/>
                <w:lang w:eastAsia="zh-CN"/>
              </w:rPr>
              <w:t>esponses to previous comments @Qualcomm</w:t>
            </w:r>
          </w:p>
          <w:p w14:paraId="336250A4" w14:textId="627CC37D" w:rsidR="0090682B" w:rsidRDefault="0090682B" w:rsidP="005630C9">
            <w:pPr>
              <w:spacing w:before="120" w:after="120"/>
              <w:rPr>
                <w:rFonts w:eastAsiaTheme="minorEastAsia"/>
                <w:lang w:eastAsia="zh-CN"/>
              </w:rPr>
            </w:pPr>
            <w:r>
              <w:rPr>
                <w:rFonts w:eastAsiaTheme="minorEastAsia" w:hint="eastAsia"/>
                <w:lang w:eastAsia="zh-CN"/>
              </w:rPr>
              <w:t>M</w:t>
            </w:r>
            <w:r>
              <w:rPr>
                <w:rFonts w:eastAsiaTheme="minorEastAsia"/>
                <w:lang w:eastAsia="zh-CN"/>
              </w:rPr>
              <w:t>aybe we have different understandings. Based on our understanding, if something is specified in the spec but without detailed UE capability, then it means it should be supported by the UE by default. For this particular issue, the value range for</w:t>
            </w:r>
            <w:r w:rsidRPr="006029C1">
              <w:rPr>
                <w:rFonts w:ascii="Times New Roman" w:eastAsia="SimSun" w:hAnsi="Times New Roman"/>
                <w:szCs w:val="20"/>
                <w:highlight w:val="yellow"/>
                <w:lang w:val="x-none"/>
              </w:rPr>
              <w:t>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Pr>
                <w:rFonts w:eastAsiaTheme="minorEastAsia"/>
                <w:lang w:eastAsia="zh-CN"/>
              </w:rPr>
              <w:t xml:space="preserve"> has been specified in the following spec. In this sense, if there is no specific UE FG for this range, then it should be supported by default if UE reports </w:t>
            </w:r>
            <w:r w:rsidRPr="00422D18">
              <w:rPr>
                <w:rFonts w:eastAsia="ＭＳ 明朝"/>
                <w:i/>
                <w:iCs/>
                <w:lang w:eastAsia="ja-JP"/>
              </w:rPr>
              <w:t>crossCarrierA-CSI-trigDiffSCS-r16</w:t>
            </w:r>
            <w:r>
              <w:rPr>
                <w:rFonts w:eastAsia="ＭＳ 明朝"/>
                <w:i/>
                <w:iCs/>
                <w:lang w:eastAsia="ja-JP"/>
              </w:rPr>
              <w:t xml:space="preserve"> </w:t>
            </w:r>
            <w:r>
              <w:rPr>
                <w:rFonts w:eastAsiaTheme="minorEastAsia"/>
                <w:lang w:eastAsia="zh-CN"/>
              </w:rPr>
              <w:t>indicating low-to-high.</w:t>
            </w:r>
          </w:p>
          <w:p w14:paraId="1FDCE94F" w14:textId="685490A2" w:rsidR="0090682B" w:rsidRPr="00A743A7" w:rsidRDefault="0090682B" w:rsidP="005630C9">
            <w:pPr>
              <w:spacing w:before="120" w:after="120"/>
              <w:rPr>
                <w:rFonts w:eastAsiaTheme="minorEastAsia"/>
                <w:i/>
                <w:lang w:eastAsia="zh-CN"/>
              </w:rPr>
            </w:pPr>
            <w:r w:rsidRPr="00A743A7">
              <w:rPr>
                <w:rFonts w:ascii="Times New Roman" w:eastAsia="SimSun" w:hAnsi="Times New Roman"/>
                <w:i/>
                <w:szCs w:val="20"/>
                <w:highlight w:val="yellow"/>
                <w:lang w:val="x-none"/>
              </w:rPr>
              <w:t>The CSI-RS triggering offset has the values of {0, 1,</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w:t>
            </w:r>
            <w:r w:rsidRPr="00A743A7">
              <w:rPr>
                <w:rFonts w:ascii="Times New Roman" w:eastAsia="SimSun" w:hAnsi="Times New Roman"/>
                <w:i/>
                <w:szCs w:val="20"/>
                <w:highlight w:val="yellow"/>
              </w:rPr>
              <w:t xml:space="preserve">, </w:t>
            </w:r>
            <w:r w:rsidRPr="00A743A7">
              <w:rPr>
                <w:rFonts w:ascii="Times New Roman" w:eastAsia="SimSun" w:hAnsi="Times New Roman"/>
                <w:i/>
                <w:szCs w:val="20"/>
                <w:highlight w:val="yellow"/>
                <w:lang w:val="x-none"/>
              </w:rPr>
              <w:t xml:space="preserve">31} slots </w:t>
            </w:r>
            <w:r w:rsidRPr="00A743A7">
              <w:rPr>
                <w:rFonts w:ascii="Times New Roman" w:eastAsia="SimSun" w:hAnsi="Times New Roman"/>
                <w:i/>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hint="eastAsia"/>
                <w:i/>
                <w:szCs w:val="20"/>
                <w:highlight w:val="yellow"/>
                <w:lang w:val="x-none" w:eastAsia="ko-KR"/>
              </w:rPr>
              <w:t xml:space="preserve"> </w:t>
            </w:r>
            <w:r w:rsidRPr="00A743A7">
              <w:rPr>
                <w:rFonts w:ascii="Times New Roman" w:eastAsia="SimSun" w:hAnsi="Times New Roman"/>
                <w:i/>
                <w:color w:val="000000"/>
                <w:szCs w:val="20"/>
                <w:highlight w:val="yellow"/>
                <w:lang w:val="x-none"/>
              </w:rPr>
              <w:t>or {</w:t>
            </w:r>
            <w:r w:rsidRPr="00A743A7">
              <w:rPr>
                <w:rFonts w:ascii="Times New Roman" w:eastAsia="SimSun" w:hAnsi="Times New Roman"/>
                <w:i/>
                <w:szCs w:val="20"/>
                <w:highlight w:val="yellow"/>
                <w:lang w:val="x-none"/>
              </w:rPr>
              <w:t>0, 4, 8, …, 124</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val="x-none"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&lt;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 xml:space="preserve"> and </w:t>
            </w:r>
            <w:r w:rsidRPr="00A743A7">
              <w:rPr>
                <w:rFonts w:ascii="Times New Roman" w:eastAsia="SimSun" w:hAnsi="Times New Roman"/>
                <w:i/>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A743A7">
              <w:rPr>
                <w:rFonts w:ascii="Times New Roman" w:eastAsia="SimSun" w:hAnsi="Times New Roman"/>
                <w:i/>
                <w:color w:val="000000"/>
                <w:szCs w:val="20"/>
                <w:highlight w:val="yellow"/>
                <w:lang w:val="x-none"/>
              </w:rPr>
              <w:t xml:space="preserve"> or {</w:t>
            </w:r>
            <w:r w:rsidRPr="00A743A7">
              <w:rPr>
                <w:rFonts w:ascii="Times New Roman" w:eastAsia="SimSun" w:hAnsi="Times New Roman"/>
                <w:i/>
                <w:szCs w:val="20"/>
                <w:highlight w:val="yellow"/>
                <w:lang w:val="x-none"/>
              </w:rPr>
              <w:t>0, 4, 8, 12, …, 60, 64, 96</w:t>
            </w:r>
            <w:r w:rsidRPr="00A743A7">
              <w:rPr>
                <w:rFonts w:ascii="Times New Roman" w:eastAsia="SimSun" w:hAnsi="Times New Roman"/>
                <w:i/>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A743A7">
              <w:rPr>
                <w:rFonts w:ascii="Times New Roman" w:eastAsia="SimSun" w:hAnsi="Times New Roman"/>
                <w:i/>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A743A7">
              <w:rPr>
                <w:rFonts w:ascii="Times New Roman" w:eastAsia="SimSun" w:hAnsi="Times New Roman"/>
                <w:i/>
                <w:szCs w:val="20"/>
                <w:highlight w:val="yellow"/>
                <w:lang w:eastAsia="zh-CN"/>
              </w:rPr>
              <w:t xml:space="preserve"> </w:t>
            </w:r>
            <w:r w:rsidRPr="00A743A7">
              <w:rPr>
                <w:rFonts w:ascii="Times New Roman" w:eastAsia="SimSun" w:hAnsi="Times New Roman"/>
                <w:i/>
                <w:szCs w:val="20"/>
                <w:highlight w:val="yellow"/>
                <w:lang w:val="x-none"/>
              </w:rPr>
              <w:t>when the µ</w:t>
            </w:r>
            <w:r w:rsidRPr="00A743A7">
              <w:rPr>
                <w:rFonts w:ascii="Times New Roman" w:eastAsia="SimSun" w:hAnsi="Times New Roman"/>
                <w:i/>
                <w:szCs w:val="20"/>
                <w:highlight w:val="yellow"/>
                <w:vertAlign w:val="subscript"/>
                <w:lang w:val="x-none"/>
              </w:rPr>
              <w:t>PDCCH</w:t>
            </w:r>
            <w:r w:rsidRPr="00A743A7">
              <w:rPr>
                <w:rFonts w:ascii="Times New Roman" w:eastAsia="SimSun" w:hAnsi="Times New Roman"/>
                <w:i/>
                <w:szCs w:val="20"/>
                <w:highlight w:val="yellow"/>
                <w:lang w:val="x-none"/>
              </w:rPr>
              <w:t xml:space="preserve"> &gt; µ</w:t>
            </w:r>
            <w:r w:rsidRPr="00A743A7">
              <w:rPr>
                <w:rFonts w:ascii="Times New Roman" w:eastAsia="SimSun" w:hAnsi="Times New Roman"/>
                <w:i/>
                <w:szCs w:val="20"/>
                <w:highlight w:val="yellow"/>
                <w:vertAlign w:val="subscript"/>
                <w:lang w:val="x-none"/>
              </w:rPr>
              <w:t>CSIRS</w:t>
            </w:r>
            <w:r w:rsidRPr="00A743A7">
              <w:rPr>
                <w:rFonts w:ascii="Times New Roman" w:eastAsia="SimSun" w:hAnsi="Times New Roman"/>
                <w:i/>
                <w:szCs w:val="20"/>
                <w:lang w:val="x-none"/>
              </w:rPr>
              <w:t>..</w:t>
            </w:r>
          </w:p>
          <w:p w14:paraId="1233FB9D" w14:textId="5DBC6789" w:rsidR="0090682B" w:rsidRDefault="0090682B" w:rsidP="005630C9">
            <w:pPr>
              <w:spacing w:before="120" w:after="120"/>
              <w:rPr>
                <w:rFonts w:eastAsiaTheme="minorEastAsia"/>
                <w:lang w:eastAsia="zh-CN"/>
              </w:rPr>
            </w:pPr>
          </w:p>
        </w:tc>
      </w:tr>
      <w:tr w:rsidR="001F174B" w:rsidRPr="00DD0D29" w14:paraId="7EEB79C4" w14:textId="77777777" w:rsidTr="001F174B">
        <w:tc>
          <w:tcPr>
            <w:tcW w:w="1265" w:type="dxa"/>
          </w:tcPr>
          <w:p w14:paraId="0274A24D" w14:textId="77777777" w:rsidR="001F174B" w:rsidRPr="00D43E91" w:rsidRDefault="001F174B" w:rsidP="00384746">
            <w:pPr>
              <w:spacing w:before="120" w:after="120"/>
              <w:rPr>
                <w:rFonts w:eastAsia="ＭＳ 明朝"/>
                <w:lang w:eastAsia="ja-JP"/>
              </w:rPr>
            </w:pPr>
            <w:r>
              <w:rPr>
                <w:rFonts w:eastAsia="PMingLiU" w:hint="eastAsia"/>
                <w:lang w:eastAsia="zh-TW"/>
              </w:rPr>
              <w:t>M</w:t>
            </w:r>
            <w:r>
              <w:rPr>
                <w:rFonts w:eastAsia="PMingLiU"/>
                <w:lang w:eastAsia="zh-TW"/>
              </w:rPr>
              <w:t>TK (moderator)</w:t>
            </w:r>
          </w:p>
        </w:tc>
        <w:tc>
          <w:tcPr>
            <w:tcW w:w="1570" w:type="dxa"/>
          </w:tcPr>
          <w:p w14:paraId="4F832084" w14:textId="480BCD97" w:rsidR="001F174B" w:rsidRDefault="001F174B" w:rsidP="00384746">
            <w:pPr>
              <w:spacing w:before="120" w:after="120"/>
              <w:rPr>
                <w:rFonts w:eastAsia="ＭＳ 明朝"/>
                <w:lang w:eastAsia="ja-JP"/>
              </w:rPr>
            </w:pPr>
            <w:r>
              <w:rPr>
                <w:rFonts w:eastAsia="PMingLiU"/>
                <w:lang w:eastAsia="zh-TW"/>
              </w:rPr>
              <w:t xml:space="preserve">Temporary summary for Discussion point </w:t>
            </w:r>
            <w:r w:rsidRPr="001F174B">
              <w:rPr>
                <w:rFonts w:eastAsia="PMingLiU"/>
                <w:lang w:eastAsia="zh-TW"/>
              </w:rPr>
              <w:t>2.3-1-2</w:t>
            </w:r>
          </w:p>
        </w:tc>
        <w:tc>
          <w:tcPr>
            <w:tcW w:w="6801" w:type="dxa"/>
          </w:tcPr>
          <w:p w14:paraId="748338CD" w14:textId="08C1E463" w:rsidR="001F174B" w:rsidRDefault="001F174B" w:rsidP="00384746">
            <w:pPr>
              <w:spacing w:before="120" w:after="120"/>
              <w:jc w:val="both"/>
              <w:rPr>
                <w:rFonts w:eastAsia="PMingLiU"/>
                <w:lang w:eastAsia="zh-TW"/>
              </w:rPr>
            </w:pPr>
            <w:r>
              <w:rPr>
                <w:rFonts w:eastAsia="PMingLiU"/>
                <w:lang w:eastAsia="zh-TW"/>
              </w:rPr>
              <w:t xml:space="preserve">It seems </w:t>
            </w:r>
            <w:r w:rsidR="006D4E21">
              <w:rPr>
                <w:rFonts w:eastAsia="PMingLiU"/>
                <w:lang w:eastAsia="zh-TW"/>
              </w:rPr>
              <w:t xml:space="preserve">for now </w:t>
            </w:r>
            <w:r>
              <w:rPr>
                <w:rFonts w:eastAsia="PMingLiU"/>
                <w:lang w:eastAsia="zh-TW"/>
              </w:rPr>
              <w:t>companies’ stands are still not changed from 1</w:t>
            </w:r>
            <w:r w:rsidRPr="001F174B">
              <w:rPr>
                <w:rFonts w:eastAsia="PMingLiU"/>
                <w:vertAlign w:val="superscript"/>
                <w:lang w:eastAsia="zh-TW"/>
              </w:rPr>
              <w:t>st</w:t>
            </w:r>
            <w:r>
              <w:rPr>
                <w:rFonts w:eastAsia="PMingLiU"/>
                <w:lang w:eastAsia="zh-TW"/>
              </w:rPr>
              <w:t xml:space="preserve"> round discussion:</w:t>
            </w:r>
          </w:p>
          <w:p w14:paraId="692700F0" w14:textId="77777777" w:rsidR="001F174B" w:rsidRPr="00E25A55" w:rsidRDefault="001F174B"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185BE9C1" w14:textId="77777777" w:rsidR="001F174B" w:rsidRDefault="001F174B"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lastRenderedPageBreak/>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7D3B5649" w14:textId="77777777" w:rsidR="001F174B" w:rsidRDefault="001F174B" w:rsidP="005D74FD">
            <w:pPr>
              <w:pStyle w:val="ListParagraph"/>
              <w:numPr>
                <w:ilvl w:val="0"/>
                <w:numId w:val="14"/>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686A2BA6" w14:textId="77777777" w:rsidR="001F174B" w:rsidRDefault="001F174B" w:rsidP="005D74FD">
            <w:pPr>
              <w:pStyle w:val="ListParagraph"/>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05779B5B" w14:textId="72700A3C" w:rsidR="001F174B" w:rsidRDefault="001F174B" w:rsidP="005D74FD">
            <w:pPr>
              <w:pStyle w:val="ListParagraph"/>
              <w:numPr>
                <w:ilvl w:val="0"/>
                <w:numId w:val="14"/>
              </w:numPr>
              <w:spacing w:before="120" w:after="120"/>
              <w:ind w:leftChars="0"/>
              <w:jc w:val="both"/>
              <w:rPr>
                <w:rFonts w:eastAsia="PMingLiU"/>
                <w:lang w:eastAsia="zh-TW"/>
              </w:rPr>
            </w:pPr>
            <w:r>
              <w:rPr>
                <w:rFonts w:eastAsia="PMingLiU"/>
                <w:lang w:eastAsia="zh-TW"/>
              </w:rPr>
              <w:t>Need further clarification on the proposed UE capability: (may be fine with per BC)</w:t>
            </w:r>
          </w:p>
          <w:p w14:paraId="588FA8AE" w14:textId="77777777" w:rsidR="001F174B" w:rsidRPr="00E25A55" w:rsidRDefault="001F174B" w:rsidP="005D74FD">
            <w:pPr>
              <w:pStyle w:val="ListParagraph"/>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1A470503" w14:textId="07DAFB1E" w:rsidR="001F174B" w:rsidRDefault="001F174B" w:rsidP="00384746">
            <w:pPr>
              <w:spacing w:before="120" w:after="120"/>
              <w:rPr>
                <w:rFonts w:eastAsia="PMingLiU"/>
                <w:lang w:eastAsia="zh-TW"/>
              </w:rPr>
            </w:pPr>
          </w:p>
          <w:p w14:paraId="76E05888" w14:textId="2F302776" w:rsidR="001F174B" w:rsidRDefault="001F174B" w:rsidP="00384746">
            <w:pPr>
              <w:spacing w:before="120" w:after="120"/>
              <w:rPr>
                <w:rFonts w:eastAsia="PMingLiU"/>
                <w:lang w:eastAsia="zh-TW"/>
              </w:rPr>
            </w:pPr>
            <w:r w:rsidRPr="006D4E21">
              <w:rPr>
                <w:rFonts w:eastAsia="PMingLiU"/>
                <w:b/>
                <w:bCs/>
                <w:lang w:eastAsia="zh-TW"/>
              </w:rPr>
              <w:t>Main argument from Qualcomm</w:t>
            </w:r>
            <w:r>
              <w:rPr>
                <w:rFonts w:eastAsia="PMingLiU"/>
                <w:lang w:eastAsia="zh-TW"/>
              </w:rPr>
              <w:t>:</w:t>
            </w:r>
          </w:p>
          <w:p w14:paraId="45E00E26" w14:textId="72513A27" w:rsidR="001F174B" w:rsidRDefault="001F174B" w:rsidP="005D74FD">
            <w:pPr>
              <w:pStyle w:val="ListParagraph"/>
              <w:numPr>
                <w:ilvl w:val="0"/>
                <w:numId w:val="33"/>
              </w:numPr>
              <w:spacing w:before="120" w:after="120"/>
              <w:ind w:leftChars="0"/>
              <w:rPr>
                <w:rFonts w:eastAsia="PMingLiU"/>
                <w:lang w:eastAsia="zh-TW"/>
              </w:rPr>
            </w:pPr>
            <w:r>
              <w:rPr>
                <w:rFonts w:eastAsia="PMingLiU"/>
                <w:lang w:eastAsia="zh-TW"/>
              </w:rPr>
              <w:t>“E</w:t>
            </w:r>
            <w:r w:rsidRPr="001F174B">
              <w:rPr>
                <w:rFonts w:eastAsia="PMingLiU"/>
                <w:lang w:eastAsia="zh-TW"/>
              </w:rPr>
              <w:t xml:space="preserve">xtended value range for A-CSI-RS triggering offset for low-to-high SCS” </w:t>
            </w:r>
            <w:r>
              <w:rPr>
                <w:rFonts w:eastAsia="PMingLiU"/>
                <w:lang w:eastAsia="zh-TW"/>
              </w:rPr>
              <w:t xml:space="preserve">is not included </w:t>
            </w:r>
            <w:r w:rsidRPr="001F174B">
              <w:rPr>
                <w:rFonts w:eastAsia="PMingLiU"/>
                <w:lang w:eastAsia="zh-TW"/>
              </w:rPr>
              <w:t>in the</w:t>
            </w:r>
            <w:r>
              <w:rPr>
                <w:rFonts w:eastAsia="PMingLiU"/>
                <w:lang w:eastAsia="zh-TW"/>
              </w:rPr>
              <w:t xml:space="preserve"> description of</w:t>
            </w:r>
            <w:r w:rsidRPr="001F174B">
              <w:rPr>
                <w:rFonts w:eastAsia="PMingLiU"/>
                <w:lang w:eastAsia="zh-TW"/>
              </w:rPr>
              <w:t xml:space="preserve"> existing Rel-16 UE capability </w:t>
            </w:r>
            <w:r w:rsidRPr="001F174B">
              <w:rPr>
                <w:rFonts w:eastAsia="PMingLiU"/>
                <w:i/>
                <w:iCs/>
                <w:lang w:eastAsia="zh-TW"/>
              </w:rPr>
              <w:t>crossCarrierA-CSI-trigDiffSCS-r16</w:t>
            </w:r>
            <w:r>
              <w:rPr>
                <w:rFonts w:eastAsia="PMingLiU"/>
                <w:lang w:eastAsia="zh-TW"/>
              </w:rPr>
              <w:t xml:space="preserve"> and it should be clarified.</w:t>
            </w:r>
          </w:p>
          <w:p w14:paraId="3F51D565" w14:textId="71D7DBEE" w:rsidR="001F174B" w:rsidRDefault="001F174B" w:rsidP="001F174B">
            <w:pPr>
              <w:spacing w:before="120" w:after="120"/>
              <w:rPr>
                <w:rFonts w:eastAsia="PMingLiU"/>
                <w:lang w:eastAsia="zh-TW"/>
              </w:rPr>
            </w:pPr>
            <w:r w:rsidRPr="006D4E21">
              <w:rPr>
                <w:rFonts w:eastAsia="PMingLiU"/>
                <w:b/>
                <w:bCs/>
                <w:lang w:eastAsia="zh-TW"/>
              </w:rPr>
              <w:t>Main argument from ZTE/Huawei</w:t>
            </w:r>
            <w:r>
              <w:rPr>
                <w:rFonts w:eastAsia="PMingLiU"/>
                <w:lang w:eastAsia="zh-TW"/>
              </w:rPr>
              <w:t>: (with expected UE behavior tabulated in their comment)</w:t>
            </w:r>
          </w:p>
          <w:p w14:paraId="3E9834C6" w14:textId="011D2570" w:rsidR="001F174B" w:rsidRPr="001F174B" w:rsidRDefault="001F174B" w:rsidP="005D74FD">
            <w:pPr>
              <w:pStyle w:val="ListParagraph"/>
              <w:numPr>
                <w:ilvl w:val="0"/>
                <w:numId w:val="33"/>
              </w:numPr>
              <w:spacing w:before="120" w:after="120"/>
              <w:ind w:leftChars="0"/>
              <w:rPr>
                <w:rFonts w:eastAsia="PMingLiU"/>
                <w:lang w:eastAsia="zh-TW"/>
              </w:rPr>
            </w:pPr>
            <w:r>
              <w:rPr>
                <w:rFonts w:eastAsiaTheme="minorEastAsia"/>
                <w:lang w:eastAsia="zh-CN"/>
              </w:rPr>
              <w:t>If something is specified in the spec but without detailed UE capability, then it should be supported by the UE by default. For this e</w:t>
            </w:r>
            <w:r w:rsidRPr="001F174B">
              <w:rPr>
                <w:rFonts w:eastAsiaTheme="minorEastAsia"/>
                <w:lang w:eastAsia="zh-CN"/>
              </w:rPr>
              <w:t xml:space="preserve">xtended value range </w:t>
            </w:r>
            <w:r>
              <w:rPr>
                <w:rFonts w:eastAsiaTheme="minorEastAsia"/>
                <w:lang w:eastAsia="zh-CN"/>
              </w:rPr>
              <w:t>of</w:t>
            </w:r>
            <w:r w:rsidRPr="001F174B">
              <w:rPr>
                <w:rFonts w:eastAsiaTheme="minorEastAsia"/>
                <w:lang w:eastAsia="zh-CN"/>
              </w:rPr>
              <w:t xml:space="preserve"> A-CSI-RS triggering offset</w:t>
            </w:r>
            <w:r>
              <w:rPr>
                <w:rFonts w:eastAsiaTheme="minorEastAsia"/>
                <w:lang w:eastAsia="zh-CN"/>
              </w:rPr>
              <w:t xml:space="preserve">, it should be supported by default if UE reports </w:t>
            </w:r>
            <w:r w:rsidRPr="00422D18">
              <w:rPr>
                <w:rFonts w:eastAsia="ＭＳ 明朝"/>
                <w:i/>
                <w:iCs/>
                <w:lang w:eastAsia="ja-JP"/>
              </w:rPr>
              <w:t>crossCarrierA-CSI-trigDiffSCS-r16</w:t>
            </w:r>
            <w:r>
              <w:rPr>
                <w:rFonts w:eastAsia="ＭＳ 明朝"/>
                <w:i/>
                <w:iCs/>
                <w:lang w:eastAsia="ja-JP"/>
              </w:rPr>
              <w:t xml:space="preserve"> </w:t>
            </w:r>
            <w:r>
              <w:rPr>
                <w:rFonts w:eastAsiaTheme="minorEastAsia"/>
                <w:lang w:eastAsia="zh-CN"/>
              </w:rPr>
              <w:t>indicating low-to-high.</w:t>
            </w:r>
          </w:p>
          <w:p w14:paraId="344FD54D" w14:textId="05545B18" w:rsidR="001F174B" w:rsidRDefault="001F174B" w:rsidP="00384746">
            <w:pPr>
              <w:spacing w:line="276" w:lineRule="auto"/>
              <w:jc w:val="both"/>
              <w:rPr>
                <w:rFonts w:ascii="Times New Roman" w:eastAsia="ＭＳ 明朝" w:hAnsi="Times New Roman"/>
                <w:szCs w:val="20"/>
                <w:lang w:eastAsia="ja-JP"/>
              </w:rPr>
            </w:pPr>
          </w:p>
          <w:p w14:paraId="103758BA" w14:textId="09873E07" w:rsidR="001F174B" w:rsidRPr="001F174B" w:rsidRDefault="001F174B" w:rsidP="00384746">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all companies</w:t>
            </w:r>
            <w:r>
              <w:rPr>
                <w:rFonts w:ascii="Times New Roman" w:eastAsia="PMingLiU" w:hAnsi="Times New Roman"/>
                <w:szCs w:val="20"/>
                <w:lang w:eastAsia="zh-TW"/>
              </w:rPr>
              <w:t xml:space="preserve">: </w:t>
            </w:r>
            <w:r w:rsidRPr="006D4E21">
              <w:rPr>
                <w:rFonts w:ascii="Times New Roman" w:eastAsia="PMingLiU" w:hAnsi="Times New Roman"/>
                <w:b/>
                <w:bCs/>
                <w:szCs w:val="20"/>
                <w:lang w:eastAsia="zh-TW"/>
              </w:rPr>
              <w:t>Please continue to discuss/comment</w:t>
            </w:r>
            <w:r>
              <w:rPr>
                <w:rFonts w:ascii="Times New Roman" w:eastAsia="PMingLiU" w:hAnsi="Times New Roman"/>
                <w:szCs w:val="20"/>
                <w:lang w:eastAsia="zh-TW"/>
              </w:rPr>
              <w:t xml:space="preserve"> on the argument from both sides to </w:t>
            </w:r>
            <w:r w:rsidRPr="006D4E21">
              <w:rPr>
                <w:rFonts w:ascii="Times New Roman" w:eastAsia="PMingLiU" w:hAnsi="Times New Roman"/>
                <w:b/>
                <w:bCs/>
                <w:szCs w:val="20"/>
                <w:lang w:eastAsia="zh-TW"/>
              </w:rPr>
              <w:t>see whether a consensus can be achieved</w:t>
            </w:r>
            <w:r>
              <w:rPr>
                <w:rFonts w:ascii="Times New Roman" w:eastAsia="PMingLiU" w:hAnsi="Times New Roman"/>
                <w:szCs w:val="20"/>
                <w:lang w:eastAsia="zh-TW"/>
              </w:rPr>
              <w:t xml:space="preserve">. Also </w:t>
            </w:r>
            <w:r w:rsidRPr="006D4E21">
              <w:rPr>
                <w:rFonts w:ascii="Times New Roman" w:eastAsia="PMingLiU" w:hAnsi="Times New Roman"/>
                <w:b/>
                <w:bCs/>
                <w:szCs w:val="20"/>
                <w:lang w:eastAsia="zh-TW"/>
              </w:rPr>
              <w:t>welcomed to provide comment on Ericsson’s queries</w:t>
            </w:r>
            <w:r>
              <w:rPr>
                <w:rFonts w:ascii="Times New Roman" w:eastAsia="PMingLiU" w:hAnsi="Times New Roman"/>
                <w:szCs w:val="20"/>
                <w:lang w:eastAsia="zh-TW"/>
              </w:rPr>
              <w:t>.</w:t>
            </w:r>
          </w:p>
          <w:p w14:paraId="3AB67933" w14:textId="2463523C" w:rsidR="001F174B" w:rsidRDefault="001F174B" w:rsidP="00384746">
            <w:pPr>
              <w:spacing w:line="276" w:lineRule="auto"/>
              <w:jc w:val="both"/>
              <w:rPr>
                <w:rFonts w:ascii="Times New Roman" w:eastAsia="ＭＳ 明朝" w:hAnsi="Times New Roman"/>
                <w:szCs w:val="20"/>
                <w:lang w:eastAsia="ja-JP"/>
              </w:rPr>
            </w:pPr>
          </w:p>
          <w:p w14:paraId="11568A69" w14:textId="1270CA5B" w:rsidR="001F174B" w:rsidRDefault="001F174B" w:rsidP="00384746">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Ericsson</w:t>
            </w:r>
            <w:r>
              <w:rPr>
                <w:rFonts w:ascii="Times New Roman" w:eastAsia="PMingLiU" w:hAnsi="Times New Roman"/>
                <w:szCs w:val="20"/>
                <w:lang w:eastAsia="zh-TW"/>
              </w:rPr>
              <w:t>: For your comments:</w:t>
            </w:r>
          </w:p>
          <w:p w14:paraId="0C0FC4D3" w14:textId="11634F48" w:rsid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T</w:t>
            </w:r>
            <w:r>
              <w:rPr>
                <w:rFonts w:ascii="Times New Roman" w:eastAsia="PMingLiU" w:hAnsi="Times New Roman"/>
                <w:szCs w:val="20"/>
                <w:lang w:eastAsia="zh-TW"/>
              </w:rPr>
              <w:t>he intention of adding the 3</w:t>
            </w:r>
            <w:r w:rsidRPr="001F174B">
              <w:rPr>
                <w:rFonts w:ascii="Times New Roman" w:eastAsia="PMingLiU" w:hAnsi="Times New Roman"/>
                <w:szCs w:val="20"/>
                <w:vertAlign w:val="superscript"/>
                <w:lang w:eastAsia="zh-TW"/>
              </w:rPr>
              <w:t>rd</w:t>
            </w:r>
            <w:r>
              <w:rPr>
                <w:rFonts w:ascii="Times New Roman" w:eastAsia="PMingLiU" w:hAnsi="Times New Roman"/>
                <w:szCs w:val="20"/>
                <w:lang w:eastAsia="zh-TW"/>
              </w:rPr>
              <w:t xml:space="preserve"> sub-bullet is to address previous Nokia’s comment</w:t>
            </w:r>
            <w:r w:rsidR="006D4E21">
              <w:rPr>
                <w:rFonts w:ascii="Times New Roman" w:eastAsia="PMingLiU" w:hAnsi="Times New Roman"/>
                <w:szCs w:val="20"/>
                <w:lang w:eastAsia="zh-TW"/>
              </w:rPr>
              <w:t>:</w:t>
            </w:r>
          </w:p>
          <w:p w14:paraId="17DB1161" w14:textId="66ED0E36" w:rsidR="001F174B" w:rsidRPr="001F174B" w:rsidRDefault="001F174B" w:rsidP="005D74FD">
            <w:pPr>
              <w:pStyle w:val="ListParagraph"/>
              <w:numPr>
                <w:ilvl w:val="1"/>
                <w:numId w:val="34"/>
              </w:numPr>
              <w:spacing w:line="276" w:lineRule="auto"/>
              <w:ind w:leftChars="0"/>
              <w:jc w:val="both"/>
              <w:rPr>
                <w:rFonts w:ascii="Times New Roman" w:eastAsia="PMingLiU" w:hAnsi="Times New Roman"/>
                <w:sz w:val="18"/>
                <w:szCs w:val="18"/>
                <w:lang w:eastAsia="zh-TW"/>
              </w:rPr>
            </w:pPr>
            <w:r w:rsidRPr="001F174B">
              <w:rPr>
                <w:rFonts w:ascii="Times New Roman" w:hAnsi="Times New Roman"/>
                <w:sz w:val="18"/>
                <w:szCs w:val="18"/>
                <w:lang w:eastAsia="ja-JP"/>
              </w:rPr>
              <w:t>Furthermore we believe that the lifting of “</w:t>
            </w:r>
            <w:r w:rsidRPr="001F174B">
              <w:rPr>
                <w:sz w:val="18"/>
                <w:szCs w:val="18"/>
              </w:rPr>
              <w:t xml:space="preserve">if all the associated trigger states do not have the higher layer parameter </w:t>
            </w:r>
            <w:r w:rsidRPr="001F174B">
              <w:rPr>
                <w:i/>
                <w:iCs/>
                <w:sz w:val="18"/>
                <w:szCs w:val="18"/>
              </w:rPr>
              <w:t xml:space="preserve">qcl-Type </w:t>
            </w:r>
            <w:r w:rsidRPr="001F174B">
              <w:rPr>
                <w:sz w:val="18"/>
                <w:szCs w:val="18"/>
              </w:rPr>
              <w:t>set to 'typeD' in the corresponding TCI states, the CSI-RS triggering offset is fixed to zero.” limitation for configuring a CSI triggering offset should have been dropped in Rel-16.</w:t>
            </w:r>
            <w:r>
              <w:rPr>
                <w:sz w:val="18"/>
                <w:szCs w:val="18"/>
              </w:rPr>
              <w:t xml:space="preserve"> </w:t>
            </w:r>
            <w:r w:rsidRPr="001F174B">
              <w:rPr>
                <w:sz w:val="18"/>
                <w:szCs w:val="18"/>
              </w:rPr>
              <w:t>So we’d suggest adding a bullet</w:t>
            </w:r>
            <w:r>
              <w:rPr>
                <w:sz w:val="18"/>
                <w:szCs w:val="18"/>
              </w:rPr>
              <w:t>.</w:t>
            </w:r>
          </w:p>
          <w:p w14:paraId="47D36460" w14:textId="53F9BDF6"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 xml:space="preserve">y current understanding is </w:t>
            </w:r>
            <w:r>
              <w:rPr>
                <w:rFonts w:eastAsiaTheme="minorEastAsia"/>
                <w:lang w:eastAsia="zh-CN"/>
              </w:rPr>
              <w:t xml:space="preserve">“-r16” applies to FR2-2 and non-FR2-2, and “-r17” only applies to FR2-2, but I also feel </w:t>
            </w:r>
            <w:r w:rsidR="006D4E21">
              <w:rPr>
                <w:rFonts w:eastAsiaTheme="minorEastAsia"/>
                <w:lang w:eastAsia="zh-CN"/>
              </w:rPr>
              <w:t>current</w:t>
            </w:r>
            <w:r>
              <w:rPr>
                <w:rFonts w:eastAsiaTheme="minorEastAsia"/>
                <w:lang w:eastAsia="zh-CN"/>
              </w:rPr>
              <w:t xml:space="preserve"> spec is not written in a crystal clear way.</w:t>
            </w:r>
          </w:p>
          <w:p w14:paraId="09A622AD" w14:textId="230D405F"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eastAsia="PMingLiU"/>
                <w:lang w:eastAsia="zh-TW"/>
              </w:rPr>
              <w:t xml:space="preserve">Indication of “none” is proposed previous by Qualcomm during negotiation with Nokia. I think the intention is to allow UE to support only R15 value range. As for per FS or per BC, we can discuss </w:t>
            </w:r>
            <w:r w:rsidR="006D4E21">
              <w:rPr>
                <w:rFonts w:eastAsia="PMingLiU"/>
                <w:lang w:eastAsia="zh-TW"/>
              </w:rPr>
              <w:t>it</w:t>
            </w:r>
            <w:r>
              <w:rPr>
                <w:rFonts w:eastAsia="PMingLiU"/>
                <w:lang w:eastAsia="zh-TW"/>
              </w:rPr>
              <w:t xml:space="preserve"> later if this new capability is acceptable to all companies.</w:t>
            </w:r>
          </w:p>
          <w:p w14:paraId="75B6BFDD" w14:textId="636D26B9" w:rsidR="001F174B" w:rsidRPr="001F174B" w:rsidRDefault="001F174B" w:rsidP="005D74FD">
            <w:pPr>
              <w:pStyle w:val="ListParagraph"/>
              <w:numPr>
                <w:ilvl w:val="0"/>
                <w:numId w:val="34"/>
              </w:numPr>
              <w:spacing w:line="276" w:lineRule="auto"/>
              <w:ind w:leftChars="0"/>
              <w:jc w:val="both"/>
              <w:rPr>
                <w:rFonts w:ascii="Times New Roman" w:eastAsia="PMingLiU" w:hAnsi="Times New Roman"/>
                <w:szCs w:val="20"/>
                <w:lang w:eastAsia="zh-TW"/>
              </w:rPr>
            </w:pPr>
            <w:r>
              <w:rPr>
                <w:rFonts w:eastAsia="PMingLiU" w:hint="eastAsia"/>
                <w:lang w:eastAsia="zh-TW"/>
              </w:rPr>
              <w:t>A</w:t>
            </w:r>
            <w:r>
              <w:rPr>
                <w:rFonts w:eastAsia="PMingLiU"/>
                <w:lang w:eastAsia="zh-TW"/>
              </w:rPr>
              <w:t>lso ok for us.</w:t>
            </w:r>
          </w:p>
        </w:tc>
      </w:tr>
      <w:tr w:rsidR="006D4E21" w:rsidRPr="00DD0D29" w14:paraId="60E299BE" w14:textId="77777777" w:rsidTr="001F174B">
        <w:tc>
          <w:tcPr>
            <w:tcW w:w="1265" w:type="dxa"/>
          </w:tcPr>
          <w:p w14:paraId="7EC42C38" w14:textId="664E8779" w:rsidR="006D4E21" w:rsidRDefault="008A71A7" w:rsidP="00384746">
            <w:pPr>
              <w:spacing w:before="120" w:after="120"/>
              <w:rPr>
                <w:rFonts w:eastAsia="PMingLiU"/>
                <w:lang w:eastAsia="zh-TW"/>
              </w:rPr>
            </w:pPr>
            <w:r>
              <w:rPr>
                <w:rFonts w:eastAsia="PMingLiU"/>
                <w:lang w:eastAsia="zh-TW"/>
              </w:rPr>
              <w:lastRenderedPageBreak/>
              <w:t>Nokia, NSB</w:t>
            </w:r>
          </w:p>
        </w:tc>
        <w:tc>
          <w:tcPr>
            <w:tcW w:w="1570" w:type="dxa"/>
          </w:tcPr>
          <w:p w14:paraId="46E154EF" w14:textId="2B52A344" w:rsidR="006D4E21" w:rsidRDefault="008A71A7" w:rsidP="00384746">
            <w:pPr>
              <w:spacing w:before="120" w:after="120"/>
              <w:rPr>
                <w:rFonts w:eastAsia="PMingLiU"/>
                <w:lang w:eastAsia="zh-TW"/>
              </w:rPr>
            </w:pPr>
            <w:r>
              <w:rPr>
                <w:rFonts w:eastAsia="PMingLiU"/>
                <w:lang w:eastAsia="zh-TW"/>
              </w:rPr>
              <w:t>Yes</w:t>
            </w:r>
          </w:p>
        </w:tc>
        <w:tc>
          <w:tcPr>
            <w:tcW w:w="6801" w:type="dxa"/>
          </w:tcPr>
          <w:p w14:paraId="4D842094" w14:textId="3AA90CEA" w:rsidR="006D4E21" w:rsidRDefault="008A71A7" w:rsidP="00384746">
            <w:pPr>
              <w:spacing w:before="120" w:after="120"/>
              <w:jc w:val="both"/>
              <w:rPr>
                <w:rFonts w:eastAsia="PMingLiU"/>
                <w:lang w:eastAsia="zh-TW"/>
              </w:rPr>
            </w:pPr>
            <w:r>
              <w:rPr>
                <w:rFonts w:eastAsia="PMingLiU"/>
                <w:lang w:eastAsia="zh-TW"/>
              </w:rPr>
              <w:t xml:space="preserve">We’d be OK with the capability indication and capability grouping as formulated in A-1  </w:t>
            </w:r>
          </w:p>
        </w:tc>
      </w:tr>
      <w:tr w:rsidR="001F174B" w:rsidRPr="00DD0D29" w14:paraId="3E2677D5" w14:textId="77777777" w:rsidTr="001F174B">
        <w:tc>
          <w:tcPr>
            <w:tcW w:w="1265" w:type="dxa"/>
          </w:tcPr>
          <w:p w14:paraId="4FB3AD99" w14:textId="203817BE" w:rsidR="001F174B" w:rsidRPr="00BB4691" w:rsidRDefault="00BB4691" w:rsidP="00384746">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Pr>
          <w:p w14:paraId="3B17A72A" w14:textId="77777777" w:rsidR="001F174B" w:rsidRDefault="001F174B" w:rsidP="00384746">
            <w:pPr>
              <w:spacing w:before="120" w:after="120"/>
              <w:rPr>
                <w:rFonts w:eastAsia="PMingLiU"/>
                <w:lang w:eastAsia="zh-TW"/>
              </w:rPr>
            </w:pPr>
          </w:p>
        </w:tc>
        <w:tc>
          <w:tcPr>
            <w:tcW w:w="6801" w:type="dxa"/>
          </w:tcPr>
          <w:p w14:paraId="3D14E142" w14:textId="2D0EB04F" w:rsidR="0040093C" w:rsidRPr="0040093C" w:rsidRDefault="0040093C" w:rsidP="00384746">
            <w:pPr>
              <w:spacing w:before="120" w:after="120"/>
              <w:jc w:val="both"/>
              <w:rPr>
                <w:rFonts w:eastAsia="ＭＳ 明朝"/>
                <w:b/>
                <w:bCs/>
                <w:lang w:eastAsia="ja-JP"/>
              </w:rPr>
            </w:pPr>
            <w:r w:rsidRPr="0040093C">
              <w:rPr>
                <w:rFonts w:eastAsia="ＭＳ 明朝" w:hint="eastAsia"/>
                <w:b/>
                <w:bCs/>
                <w:lang w:eastAsia="ja-JP"/>
              </w:rPr>
              <w:t>R</w:t>
            </w:r>
            <w:r w:rsidRPr="0040093C">
              <w:rPr>
                <w:rFonts w:eastAsia="ＭＳ 明朝"/>
                <w:b/>
                <w:bCs/>
                <w:lang w:eastAsia="ja-JP"/>
              </w:rPr>
              <w:t>egarding the 3</w:t>
            </w:r>
            <w:r w:rsidRPr="0040093C">
              <w:rPr>
                <w:rFonts w:eastAsia="ＭＳ 明朝"/>
                <w:b/>
                <w:bCs/>
                <w:vertAlign w:val="superscript"/>
                <w:lang w:eastAsia="ja-JP"/>
              </w:rPr>
              <w:t>rd</w:t>
            </w:r>
            <w:r w:rsidRPr="0040093C">
              <w:rPr>
                <w:rFonts w:eastAsia="ＭＳ 明朝"/>
                <w:b/>
                <w:bCs/>
                <w:lang w:eastAsia="ja-JP"/>
              </w:rPr>
              <w:t xml:space="preserve"> sub-bullet (proposed by Nokia, asked by Ericsson)</w:t>
            </w:r>
          </w:p>
          <w:p w14:paraId="084C8677" w14:textId="4E99E194" w:rsidR="001F174B" w:rsidRDefault="00BB4691" w:rsidP="00384746">
            <w:pPr>
              <w:spacing w:before="120" w:after="120"/>
              <w:jc w:val="both"/>
              <w:rPr>
                <w:rFonts w:eastAsia="ＭＳ 明朝"/>
                <w:lang w:eastAsia="ja-JP"/>
              </w:rPr>
            </w:pPr>
            <w:r>
              <w:rPr>
                <w:rFonts w:eastAsia="ＭＳ 明朝" w:hint="eastAsia"/>
                <w:lang w:eastAsia="ja-JP"/>
              </w:rPr>
              <w:t>T</w:t>
            </w:r>
            <w:r>
              <w:rPr>
                <w:rFonts w:eastAsia="ＭＳ 明朝"/>
                <w:lang w:eastAsia="ja-JP"/>
              </w:rPr>
              <w:t>hanks, Ericsson3 for pointing it out. Indeed, the 3</w:t>
            </w:r>
            <w:r w:rsidRPr="00BB4691">
              <w:rPr>
                <w:rFonts w:eastAsia="ＭＳ 明朝"/>
                <w:vertAlign w:val="superscript"/>
                <w:lang w:eastAsia="ja-JP"/>
              </w:rPr>
              <w:t>rd</w:t>
            </w:r>
            <w:r>
              <w:rPr>
                <w:rFonts w:eastAsia="ＭＳ 明朝"/>
                <w:lang w:eastAsia="ja-JP"/>
              </w:rPr>
              <w:t xml:space="preserve"> sub-bullet would require RAN1 spec change (though original</w:t>
            </w:r>
            <w:r w:rsidR="00F93D63">
              <w:rPr>
                <w:rFonts w:eastAsia="ＭＳ 明朝"/>
                <w:lang w:eastAsia="ja-JP"/>
              </w:rPr>
              <w:t>ly</w:t>
            </w:r>
            <w:r>
              <w:rPr>
                <w:rFonts w:eastAsia="ＭＳ 明朝"/>
                <w:lang w:eastAsia="ja-JP"/>
              </w:rPr>
              <w:t xml:space="preserve"> </w:t>
            </w:r>
            <w:r w:rsidR="00F93D63">
              <w:rPr>
                <w:rFonts w:eastAsia="ＭＳ 明朝"/>
                <w:lang w:eastAsia="ja-JP"/>
              </w:rPr>
              <w:t>we are striving for avoiding spec change and putting all the clarifications</w:t>
            </w:r>
            <w:r w:rsidR="00AE56EC">
              <w:rPr>
                <w:rFonts w:eastAsia="ＭＳ 明朝"/>
                <w:lang w:eastAsia="ja-JP"/>
              </w:rPr>
              <w:t xml:space="preserve"> </w:t>
            </w:r>
            <w:r>
              <w:rPr>
                <w:rFonts w:eastAsia="ＭＳ 明朝"/>
                <w:lang w:eastAsia="ja-JP"/>
              </w:rPr>
              <w:t>in UE capability description</w:t>
            </w:r>
            <w:r w:rsidR="00F93D63">
              <w:rPr>
                <w:rFonts w:eastAsia="ＭＳ 明朝"/>
                <w:lang w:eastAsia="ja-JP"/>
              </w:rPr>
              <w:t>..</w:t>
            </w:r>
            <w:r>
              <w:rPr>
                <w:rFonts w:eastAsia="ＭＳ 明朝"/>
                <w:lang w:eastAsia="ja-JP"/>
              </w:rPr>
              <w:t>). We should be careful to avoid NBC issue in this case.</w:t>
            </w:r>
          </w:p>
          <w:p w14:paraId="59EE70BE" w14:textId="77777777" w:rsidR="00AE56EC" w:rsidRDefault="00AE56EC" w:rsidP="00384746">
            <w:pPr>
              <w:spacing w:before="120" w:after="120"/>
              <w:jc w:val="both"/>
              <w:rPr>
                <w:rFonts w:eastAsia="ＭＳ 明朝"/>
                <w:lang w:eastAsia="ja-JP"/>
              </w:rPr>
            </w:pPr>
            <w:r>
              <w:rPr>
                <w:rFonts w:eastAsia="ＭＳ 明朝" w:hint="eastAsia"/>
                <w:lang w:eastAsia="ja-JP"/>
              </w:rPr>
              <w:t>I</w:t>
            </w:r>
            <w:r>
              <w:rPr>
                <w:rFonts w:eastAsia="ＭＳ 明朝"/>
                <w:lang w:eastAsia="ja-JP"/>
              </w:rPr>
              <w:t>n addition, the 3</w:t>
            </w:r>
            <w:r w:rsidRPr="00AE56EC">
              <w:rPr>
                <w:rFonts w:eastAsia="ＭＳ 明朝"/>
                <w:vertAlign w:val="superscript"/>
                <w:lang w:eastAsia="ja-JP"/>
              </w:rPr>
              <w:t>rd</w:t>
            </w:r>
            <w:r>
              <w:rPr>
                <w:rFonts w:eastAsia="ＭＳ 明朝"/>
                <w:lang w:eastAsia="ja-JP"/>
              </w:rPr>
              <w:t xml:space="preserve"> sub-bullet would bring another issue: whether the UE indicating support of this new Rel-17 UE capability is allowed to indicate support of lifting the restriction or not. We think this should be possible. </w:t>
            </w:r>
          </w:p>
          <w:p w14:paraId="40400AC2" w14:textId="49BAD813" w:rsidR="003F724D" w:rsidRDefault="00BB4691" w:rsidP="00384746">
            <w:pPr>
              <w:spacing w:before="120" w:after="120"/>
              <w:jc w:val="both"/>
              <w:rPr>
                <w:rFonts w:eastAsia="ＭＳ 明朝"/>
                <w:lang w:eastAsia="ja-JP"/>
              </w:rPr>
            </w:pPr>
            <w:r>
              <w:rPr>
                <w:rFonts w:eastAsia="ＭＳ 明朝" w:hint="eastAsia"/>
                <w:lang w:eastAsia="ja-JP"/>
              </w:rPr>
              <w:t>L</w:t>
            </w:r>
            <w:r>
              <w:rPr>
                <w:rFonts w:eastAsia="ＭＳ 明朝"/>
                <w:lang w:eastAsia="ja-JP"/>
              </w:rPr>
              <w:t>et us bring up one example. Suppose a UE supports DL CA band combination {FDD-15kHz + TDD-30kHz + FR2-120kHz}. The UE wants to support extended value range for A-CSI-</w:t>
            </w:r>
            <w:r w:rsidR="00AE56EC">
              <w:rPr>
                <w:rFonts w:eastAsia="ＭＳ 明朝"/>
                <w:lang w:eastAsia="ja-JP"/>
              </w:rPr>
              <w:t>RS t</w:t>
            </w:r>
            <w:r>
              <w:rPr>
                <w:rFonts w:eastAsia="ＭＳ 明朝"/>
                <w:lang w:eastAsia="ja-JP"/>
              </w:rPr>
              <w:t>riggering from FDD to FR2 (or TDD to FR2).</w:t>
            </w:r>
            <w:r w:rsidR="00AE56EC">
              <w:rPr>
                <w:rFonts w:eastAsia="ＭＳ 明朝"/>
                <w:lang w:eastAsia="ja-JP"/>
              </w:rPr>
              <w:t xml:space="preserve"> </w:t>
            </w:r>
            <w:r w:rsidR="0040093C">
              <w:rPr>
                <w:rFonts w:eastAsia="ＭＳ 明朝"/>
                <w:lang w:eastAsia="ja-JP"/>
              </w:rPr>
              <w:t>With lifting the restriction, t</w:t>
            </w:r>
            <w:r w:rsidR="00AE56EC">
              <w:rPr>
                <w:rFonts w:eastAsia="ＭＳ 明朝"/>
                <w:lang w:eastAsia="ja-JP"/>
              </w:rPr>
              <w:t>he UE</w:t>
            </w:r>
            <w:r w:rsidR="0040093C">
              <w:rPr>
                <w:rFonts w:eastAsia="ＭＳ 明朝"/>
                <w:lang w:eastAsia="ja-JP"/>
              </w:rPr>
              <w:t xml:space="preserve"> would</w:t>
            </w:r>
            <w:r w:rsidR="00AE56EC">
              <w:rPr>
                <w:rFonts w:eastAsia="ＭＳ 明朝"/>
                <w:lang w:eastAsia="ja-JP"/>
              </w:rPr>
              <w:t xml:space="preserve"> need to support extended value range, </w:t>
            </w:r>
            <w:r w:rsidR="0040093C">
              <w:rPr>
                <w:rFonts w:eastAsia="ＭＳ 明朝"/>
                <w:lang w:eastAsia="ja-JP"/>
              </w:rPr>
              <w:t xml:space="preserve">in </w:t>
            </w:r>
            <w:r w:rsidR="0040093C">
              <w:rPr>
                <w:rFonts w:eastAsia="ＭＳ 明朝"/>
                <w:lang w:eastAsia="ja-JP"/>
              </w:rPr>
              <w:lastRenderedPageBreak/>
              <w:t xml:space="preserve">addition to support of </w:t>
            </w:r>
            <w:r w:rsidR="00AE56EC">
              <w:rPr>
                <w:rFonts w:eastAsia="ＭＳ 明朝"/>
                <w:lang w:eastAsia="ja-JP"/>
              </w:rPr>
              <w:t>non-zero offset</w:t>
            </w:r>
            <w:r w:rsidR="0040093C">
              <w:rPr>
                <w:rFonts w:eastAsia="ＭＳ 明朝"/>
                <w:lang w:eastAsia="ja-JP"/>
              </w:rPr>
              <w:t>,</w:t>
            </w:r>
            <w:r w:rsidR="00AE56EC">
              <w:rPr>
                <w:rFonts w:eastAsia="ＭＳ 明朝"/>
                <w:lang w:eastAsia="ja-JP"/>
              </w:rPr>
              <w:t xml:space="preserve"> from FDD to TDD</w:t>
            </w:r>
            <w:r w:rsidR="00F93D63">
              <w:rPr>
                <w:rFonts w:eastAsia="ＭＳ 明朝"/>
                <w:lang w:eastAsia="ja-JP"/>
              </w:rPr>
              <w:t xml:space="preserve"> in FR1</w:t>
            </w:r>
            <w:r w:rsidR="00AE56EC">
              <w:rPr>
                <w:rFonts w:eastAsia="ＭＳ 明朝"/>
                <w:lang w:eastAsia="ja-JP"/>
              </w:rPr>
              <w:t>.</w:t>
            </w:r>
            <w:r w:rsidR="00F93D63">
              <w:rPr>
                <w:rFonts w:eastAsia="ＭＳ 明朝"/>
                <w:lang w:eastAsia="ja-JP"/>
              </w:rPr>
              <w:t xml:space="preserve"> Strictly speaking, this is no longer simple clarification – rather is a new feature.</w:t>
            </w:r>
            <w:r w:rsidR="001F2A13">
              <w:rPr>
                <w:rFonts w:eastAsia="ＭＳ 明朝"/>
                <w:lang w:eastAsia="ja-JP"/>
              </w:rPr>
              <w:t xml:space="preserve"> We are not sure whether this is testable, when extended value range for A-CSI-RS triggering offset from FDD/TDD to FR2 is ready.</w:t>
            </w:r>
          </w:p>
          <w:p w14:paraId="53D7A0B3" w14:textId="69DA435E" w:rsidR="00AE56EC" w:rsidRDefault="003F724D" w:rsidP="00384746">
            <w:pPr>
              <w:spacing w:before="120" w:after="120"/>
              <w:jc w:val="both"/>
              <w:rPr>
                <w:rFonts w:eastAsia="ＭＳ 明朝"/>
                <w:lang w:eastAsia="ja-JP"/>
              </w:rPr>
            </w:pPr>
            <w:r>
              <w:rPr>
                <w:rFonts w:eastAsia="ＭＳ 明朝"/>
                <w:lang w:eastAsia="ja-JP"/>
              </w:rPr>
              <w:t>In addition, it is a bit unclear for same SCS and high-to-low, in which case the restriction needs to be lifted. This should only be for low-to-high.</w:t>
            </w:r>
            <w:r w:rsidR="00AE56EC">
              <w:rPr>
                <w:rFonts w:eastAsia="ＭＳ 明朝"/>
                <w:lang w:eastAsia="ja-JP"/>
              </w:rPr>
              <w:t xml:space="preserve"> </w:t>
            </w:r>
          </w:p>
          <w:p w14:paraId="6DD99C6F" w14:textId="387AC642" w:rsidR="0040093C" w:rsidRDefault="003F724D" w:rsidP="00384746">
            <w:pPr>
              <w:spacing w:before="120" w:after="120"/>
              <w:jc w:val="both"/>
              <w:rPr>
                <w:rFonts w:eastAsia="ＭＳ 明朝"/>
                <w:lang w:eastAsia="ja-JP"/>
              </w:rPr>
            </w:pPr>
            <w:r>
              <w:rPr>
                <w:rFonts w:eastAsia="ＭＳ 明朝"/>
                <w:lang w:eastAsia="ja-JP"/>
              </w:rPr>
              <w:t>Considering these</w:t>
            </w:r>
            <w:r w:rsidR="0040093C">
              <w:rPr>
                <w:rFonts w:eastAsia="ＭＳ 明朝"/>
                <w:lang w:eastAsia="ja-JP"/>
              </w:rPr>
              <w:t xml:space="preserve">, we </w:t>
            </w:r>
            <w:r>
              <w:rPr>
                <w:rFonts w:eastAsia="ＭＳ 明朝"/>
                <w:lang w:eastAsia="ja-JP"/>
              </w:rPr>
              <w:t xml:space="preserve">now </w:t>
            </w:r>
            <w:r w:rsidR="0040093C">
              <w:rPr>
                <w:rFonts w:eastAsia="ＭＳ 明朝"/>
                <w:lang w:eastAsia="ja-JP"/>
              </w:rPr>
              <w:t xml:space="preserve">prefer to discuss </w:t>
            </w:r>
            <w:r>
              <w:rPr>
                <w:rFonts w:eastAsia="ＭＳ 明朝"/>
                <w:lang w:eastAsia="ja-JP"/>
              </w:rPr>
              <w:t>“</w:t>
            </w:r>
            <w:r w:rsidR="0040093C">
              <w:rPr>
                <w:rFonts w:eastAsia="ＭＳ 明朝"/>
                <w:lang w:eastAsia="ja-JP"/>
              </w:rPr>
              <w:t>lifting the restriction</w:t>
            </w:r>
            <w:r>
              <w:rPr>
                <w:rFonts w:eastAsia="ＭＳ 明朝"/>
                <w:lang w:eastAsia="ja-JP"/>
              </w:rPr>
              <w:t>”</w:t>
            </w:r>
            <w:r w:rsidR="0040093C">
              <w:rPr>
                <w:rFonts w:eastAsia="ＭＳ 明朝"/>
                <w:lang w:eastAsia="ja-JP"/>
              </w:rPr>
              <w:t xml:space="preserve"> separately</w:t>
            </w:r>
            <w:r>
              <w:rPr>
                <w:rFonts w:eastAsia="ＭＳ 明朝"/>
                <w:lang w:eastAsia="ja-JP"/>
              </w:rPr>
              <w:t xml:space="preserve"> from the proposal on clarification for extended value range</w:t>
            </w:r>
            <w:r w:rsidR="0040093C">
              <w:rPr>
                <w:rFonts w:eastAsia="ＭＳ 明朝"/>
                <w:lang w:eastAsia="ja-JP"/>
              </w:rPr>
              <w:t xml:space="preserve">. If we have to incorporate this </w:t>
            </w:r>
            <w:r>
              <w:rPr>
                <w:rFonts w:eastAsia="ＭＳ 明朝"/>
                <w:lang w:eastAsia="ja-JP"/>
              </w:rPr>
              <w:t xml:space="preserve">“lifting the restriction” </w:t>
            </w:r>
            <w:r w:rsidR="0040093C">
              <w:rPr>
                <w:rFonts w:eastAsia="ＭＳ 明朝"/>
                <w:lang w:eastAsia="ja-JP"/>
              </w:rPr>
              <w:t xml:space="preserve">in this discussion, we suggest </w:t>
            </w:r>
            <w:r>
              <w:rPr>
                <w:rFonts w:eastAsia="ＭＳ 明朝"/>
                <w:lang w:eastAsia="ja-JP"/>
              </w:rPr>
              <w:t>ask proponent (Nokia) whether the following is OK:</w:t>
            </w:r>
          </w:p>
          <w:p w14:paraId="12361729" w14:textId="77777777" w:rsidR="003F724D" w:rsidRDefault="003F724D" w:rsidP="00384746">
            <w:pPr>
              <w:spacing w:before="120" w:after="120"/>
              <w:jc w:val="both"/>
              <w:rPr>
                <w:rFonts w:eastAsia="ＭＳ 明朝"/>
                <w:lang w:eastAsia="ja-JP"/>
              </w:rPr>
            </w:pPr>
            <w:r>
              <w:rPr>
                <w:rFonts w:eastAsia="ＭＳ 明朝" w:hint="eastAsia"/>
                <w:lang w:eastAsia="ja-JP"/>
              </w:rPr>
              <w:t>O</w:t>
            </w:r>
            <w:r>
              <w:rPr>
                <w:rFonts w:eastAsia="ＭＳ 明朝"/>
                <w:lang w:eastAsia="ja-JP"/>
              </w:rPr>
              <w:t xml:space="preserve">pt.1: </w:t>
            </w:r>
          </w:p>
          <w:p w14:paraId="591499D5" w14:textId="0A79E038" w:rsidR="003F724D" w:rsidRPr="003F724D" w:rsidRDefault="003F724D" w:rsidP="003F724D">
            <w:pPr>
              <w:pStyle w:val="ListParagraph"/>
              <w:numPr>
                <w:ilvl w:val="0"/>
                <w:numId w:val="28"/>
              </w:numPr>
              <w:spacing w:before="120" w:after="120"/>
              <w:ind w:leftChars="0"/>
              <w:jc w:val="both"/>
              <w:rPr>
                <w:rFonts w:eastAsia="ＭＳ 明朝"/>
                <w:lang w:eastAsia="ja-JP"/>
              </w:rPr>
            </w:pPr>
            <w:r w:rsidRPr="003F724D">
              <w:rPr>
                <w:rFonts w:eastAsia="ＭＳ 明朝"/>
                <w:lang w:eastAsia="ja-JP"/>
              </w:rPr>
              <w:t>Consider separate UE capability for the “lifting the restriction” from the UE capability clarifying the extended value range</w:t>
            </w:r>
          </w:p>
          <w:p w14:paraId="04AF4F73" w14:textId="188AD4A1" w:rsidR="003F724D" w:rsidRDefault="003F724D" w:rsidP="00384746">
            <w:pPr>
              <w:spacing w:before="120" w:after="120"/>
              <w:jc w:val="both"/>
              <w:rPr>
                <w:rFonts w:eastAsia="ＭＳ 明朝"/>
                <w:lang w:eastAsia="ja-JP"/>
              </w:rPr>
            </w:pPr>
            <w:r>
              <w:rPr>
                <w:rFonts w:eastAsia="ＭＳ 明朝" w:hint="eastAsia"/>
                <w:lang w:eastAsia="ja-JP"/>
              </w:rPr>
              <w:t>O</w:t>
            </w:r>
            <w:r>
              <w:rPr>
                <w:rFonts w:eastAsia="ＭＳ 明朝"/>
                <w:lang w:eastAsia="ja-JP"/>
              </w:rPr>
              <w:t xml:space="preserve">pt.2: </w:t>
            </w:r>
          </w:p>
          <w:p w14:paraId="59949CC4" w14:textId="17644F71" w:rsidR="00B36D77" w:rsidRPr="00B36D77" w:rsidRDefault="003F724D" w:rsidP="00B36D77">
            <w:pPr>
              <w:pStyle w:val="ListParagraph"/>
              <w:numPr>
                <w:ilvl w:val="0"/>
                <w:numId w:val="28"/>
              </w:numPr>
              <w:spacing w:before="120" w:after="120"/>
              <w:ind w:leftChars="0"/>
              <w:jc w:val="both"/>
              <w:rPr>
                <w:rFonts w:eastAsia="ＭＳ 明朝"/>
                <w:lang w:eastAsia="ja-JP"/>
              </w:rPr>
            </w:pPr>
            <w:r>
              <w:rPr>
                <w:rFonts w:eastAsia="ＭＳ 明朝"/>
                <w:lang w:eastAsia="ja-JP"/>
              </w:rPr>
              <w:t>UE indicating the new Rel-17 UE capability clarifying the extended value range can indicate support/not-support the “lifting the restriction”</w:t>
            </w:r>
          </w:p>
          <w:p w14:paraId="48513E94" w14:textId="0B310789" w:rsidR="00AE56EC" w:rsidRPr="00B36D77" w:rsidRDefault="00B36D77" w:rsidP="00B36D77">
            <w:pPr>
              <w:spacing w:before="120" w:after="120"/>
              <w:jc w:val="both"/>
              <w:rPr>
                <w:rFonts w:eastAsia="ＭＳ 明朝"/>
                <w:lang w:eastAsia="ja-JP"/>
              </w:rPr>
            </w:pPr>
            <w:r>
              <w:rPr>
                <w:rFonts w:eastAsia="ＭＳ 明朝"/>
                <w:lang w:eastAsia="ja-JP"/>
              </w:rPr>
              <w:t xml:space="preserve">Note that in either case, </w:t>
            </w:r>
            <w:r w:rsidR="003F724D" w:rsidRPr="00B36D77">
              <w:rPr>
                <w:rFonts w:eastAsia="ＭＳ 明朝"/>
                <w:lang w:eastAsia="ja-JP"/>
              </w:rPr>
              <w:t>“lifting the restriction” is limited to low-to-high</w:t>
            </w:r>
            <w:r w:rsidR="00F93D63">
              <w:rPr>
                <w:rFonts w:eastAsia="ＭＳ 明朝"/>
                <w:lang w:eastAsia="ja-JP"/>
              </w:rPr>
              <w:t xml:space="preserve"> in our understanding</w:t>
            </w:r>
            <w:r>
              <w:rPr>
                <w:rFonts w:eastAsia="ＭＳ 明朝"/>
                <w:lang w:eastAsia="ja-JP"/>
              </w:rPr>
              <w:t>.</w:t>
            </w:r>
          </w:p>
          <w:p w14:paraId="4A9A1BBC" w14:textId="1526D164" w:rsidR="003F724D" w:rsidRPr="00F93D63" w:rsidRDefault="003F724D" w:rsidP="00384746">
            <w:pPr>
              <w:spacing w:before="120" w:after="120"/>
              <w:jc w:val="both"/>
              <w:rPr>
                <w:rFonts w:eastAsia="ＭＳ 明朝"/>
                <w:lang w:eastAsia="ja-JP"/>
              </w:rPr>
            </w:pPr>
          </w:p>
          <w:p w14:paraId="0D3BB7DB" w14:textId="6CC749F9" w:rsidR="003F724D" w:rsidRPr="003F724D" w:rsidRDefault="003F724D" w:rsidP="00384746">
            <w:pPr>
              <w:spacing w:before="120" w:after="120"/>
              <w:jc w:val="both"/>
              <w:rPr>
                <w:rFonts w:eastAsia="ＭＳ 明朝"/>
                <w:b/>
                <w:bCs/>
                <w:lang w:eastAsia="ja-JP"/>
              </w:rPr>
            </w:pPr>
            <w:r w:rsidRPr="003F724D">
              <w:rPr>
                <w:rFonts w:eastAsia="ＭＳ 明朝"/>
                <w:b/>
                <w:bCs/>
                <w:lang w:eastAsia="ja-JP"/>
              </w:rPr>
              <w:t>Regarding per-FS vs per-BC (comment from Ericsson3)</w:t>
            </w:r>
          </w:p>
          <w:p w14:paraId="346DBF8E" w14:textId="16FEE8B4" w:rsidR="003F724D" w:rsidRDefault="00F93D63" w:rsidP="00384746">
            <w:pPr>
              <w:spacing w:before="120" w:after="120"/>
              <w:jc w:val="both"/>
              <w:rPr>
                <w:rFonts w:eastAsia="ＭＳ 明朝"/>
                <w:lang w:eastAsia="ja-JP"/>
              </w:rPr>
            </w:pPr>
            <w:r>
              <w:rPr>
                <w:rFonts w:eastAsia="ＭＳ 明朝"/>
                <w:lang w:eastAsia="ja-JP"/>
              </w:rPr>
              <w:t>This also depends on whether we should incorporate the “lifting the restriction” in this UE capability. Would be better first to discuss the “lifting the restriction” part.</w:t>
            </w:r>
          </w:p>
          <w:p w14:paraId="136263AD" w14:textId="7A2FA720" w:rsidR="00F93D63" w:rsidRDefault="00F93D63" w:rsidP="00384746">
            <w:pPr>
              <w:spacing w:before="120" w:after="120"/>
              <w:jc w:val="both"/>
              <w:rPr>
                <w:rFonts w:eastAsia="ＭＳ 明朝"/>
                <w:lang w:eastAsia="ja-JP"/>
              </w:rPr>
            </w:pPr>
            <w:r>
              <w:rPr>
                <w:rFonts w:eastAsia="ＭＳ 明朝" w:hint="eastAsia"/>
                <w:lang w:eastAsia="ja-JP"/>
              </w:rPr>
              <w:t>I</w:t>
            </w:r>
            <w:r>
              <w:rPr>
                <w:rFonts w:eastAsia="ＭＳ 明朝"/>
                <w:lang w:eastAsia="ja-JP"/>
              </w:rPr>
              <w:t>f we do not incorporate “lifting the restriction” in this capability, if we go with per-BC, we prefer to allow a UE to indicate any combination(s) of 1, 2, and/or 3, for a given BC.</w:t>
            </w:r>
          </w:p>
          <w:p w14:paraId="1574D545" w14:textId="0D23D229" w:rsidR="00F93D63" w:rsidRPr="00BB4691" w:rsidRDefault="00F93D63" w:rsidP="00B36D77">
            <w:pPr>
              <w:spacing w:before="120" w:after="120"/>
              <w:jc w:val="both"/>
              <w:rPr>
                <w:rFonts w:eastAsia="ＭＳ 明朝"/>
                <w:lang w:eastAsia="ja-JP"/>
              </w:rPr>
            </w:pPr>
          </w:p>
        </w:tc>
      </w:tr>
      <w:tr w:rsidR="001F174B" w:rsidRPr="00DD0D29" w14:paraId="6CD1AC32" w14:textId="77777777" w:rsidTr="001F174B">
        <w:tc>
          <w:tcPr>
            <w:tcW w:w="1265" w:type="dxa"/>
          </w:tcPr>
          <w:p w14:paraId="50E100B1" w14:textId="5281F40A" w:rsidR="001F174B" w:rsidRPr="00B479E4" w:rsidRDefault="00B479E4" w:rsidP="00384746">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570" w:type="dxa"/>
          </w:tcPr>
          <w:p w14:paraId="62E47558" w14:textId="77777777" w:rsidR="001F174B" w:rsidRDefault="001F174B" w:rsidP="00384746">
            <w:pPr>
              <w:spacing w:before="120" w:after="120"/>
              <w:rPr>
                <w:rFonts w:eastAsia="PMingLiU"/>
                <w:lang w:eastAsia="zh-TW"/>
              </w:rPr>
            </w:pPr>
          </w:p>
        </w:tc>
        <w:tc>
          <w:tcPr>
            <w:tcW w:w="6801" w:type="dxa"/>
          </w:tcPr>
          <w:p w14:paraId="0C4A724B" w14:textId="77777777" w:rsidR="001F174B" w:rsidRDefault="00B479E4" w:rsidP="00384746">
            <w:pPr>
              <w:spacing w:before="120" w:after="120"/>
              <w:jc w:val="both"/>
              <w:rPr>
                <w:rFonts w:eastAsiaTheme="minorEastAsia"/>
                <w:b/>
                <w:szCs w:val="20"/>
                <w:lang w:val="x-none" w:eastAsia="zh-CN"/>
              </w:rPr>
            </w:pPr>
            <w:r>
              <w:rPr>
                <w:rFonts w:eastAsiaTheme="minorEastAsia" w:hint="eastAsia"/>
                <w:lang w:eastAsia="zh-CN"/>
              </w:rPr>
              <w:t>A</w:t>
            </w:r>
            <w:r>
              <w:rPr>
                <w:rFonts w:eastAsiaTheme="minorEastAsia"/>
                <w:lang w:eastAsia="zh-CN"/>
              </w:rPr>
              <w:t xml:space="preserve">s we have clarified in the previous round of discussion. The spec is clear, and we are not convinced that new UE capability is needed at least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hint="eastAsia"/>
                <w:b/>
                <w:szCs w:val="20"/>
                <w:lang w:val="x-none" w:eastAsia="zh-CN"/>
              </w:rPr>
              <w:t>.</w:t>
            </w:r>
          </w:p>
          <w:p w14:paraId="71769226" w14:textId="410D0090" w:rsidR="00B479E4" w:rsidRPr="00B479E4" w:rsidRDefault="00B479E4" w:rsidP="00384746">
            <w:pPr>
              <w:spacing w:before="120" w:after="120"/>
              <w:jc w:val="both"/>
              <w:rPr>
                <w:rFonts w:eastAsiaTheme="minorEastAsia"/>
                <w:lang w:eastAsia="zh-CN"/>
              </w:rPr>
            </w:pPr>
            <w:r>
              <w:rPr>
                <w:rFonts w:eastAsiaTheme="minorEastAsia" w:hint="eastAsia"/>
                <w:lang w:eastAsia="zh-CN"/>
              </w:rPr>
              <w:t>T</w:t>
            </w:r>
            <w:r>
              <w:rPr>
                <w:rFonts w:eastAsiaTheme="minorEastAsia"/>
                <w:lang w:eastAsia="zh-CN"/>
              </w:rPr>
              <w:t xml:space="preserve">he legacy network has already implemented based on the existing spec, in which the UE will support extended triggering offset for A-CSI-RS in case of low-to-high cross-carrier triggering. If the new UE capability is introduced, it introduces different UE types (i.e., UE supporting </w:t>
            </w:r>
            <w:r w:rsidRPr="005A755B">
              <w:t>crossCarrierA-CSI-trigDiffSCS</w:t>
            </w:r>
            <w:r>
              <w:t xml:space="preserve"> with indicating low-to-high but not supporting extended triggering offset</w:t>
            </w:r>
            <w:r>
              <w:rPr>
                <w:rFonts w:eastAsiaTheme="minorEastAsia"/>
                <w:lang w:eastAsia="zh-CN"/>
              </w:rPr>
              <w:t xml:space="preserve">). To us, this is an NBC change and the new UE capability (if introduced) is an </w:t>
            </w:r>
            <w:r w:rsidRPr="00B479E4">
              <w:rPr>
                <w:rFonts w:eastAsiaTheme="minorEastAsia"/>
                <w:lang w:eastAsia="zh-CN"/>
              </w:rPr>
              <w:t>incapability</w:t>
            </w:r>
            <w:r>
              <w:rPr>
                <w:rFonts w:eastAsiaTheme="minorEastAsia"/>
                <w:lang w:eastAsia="zh-CN"/>
              </w:rPr>
              <w:t>.</w:t>
            </w:r>
          </w:p>
        </w:tc>
      </w:tr>
      <w:tr w:rsidR="001F174B" w:rsidRPr="00DD0D29" w14:paraId="3DA40AB4" w14:textId="77777777" w:rsidTr="001F174B">
        <w:tc>
          <w:tcPr>
            <w:tcW w:w="1265" w:type="dxa"/>
          </w:tcPr>
          <w:p w14:paraId="0328815E" w14:textId="4142B78E" w:rsidR="001F174B" w:rsidRPr="00340D69" w:rsidRDefault="00340D69" w:rsidP="00384746">
            <w:pPr>
              <w:spacing w:before="120" w:after="120"/>
              <w:rPr>
                <w:rFonts w:eastAsia="ＭＳ 明朝" w:hint="eastAsia"/>
                <w:lang w:eastAsia="ja-JP"/>
              </w:rPr>
            </w:pPr>
            <w:r>
              <w:rPr>
                <w:rFonts w:eastAsia="ＭＳ 明朝" w:hint="eastAsia"/>
                <w:lang w:eastAsia="ja-JP"/>
              </w:rPr>
              <w:t>Q</w:t>
            </w:r>
            <w:r>
              <w:rPr>
                <w:rFonts w:eastAsia="ＭＳ 明朝"/>
                <w:lang w:eastAsia="ja-JP"/>
              </w:rPr>
              <w:t>ualcomm</w:t>
            </w:r>
          </w:p>
        </w:tc>
        <w:tc>
          <w:tcPr>
            <w:tcW w:w="1570" w:type="dxa"/>
          </w:tcPr>
          <w:p w14:paraId="43F7A5CD" w14:textId="77777777" w:rsidR="001F174B" w:rsidRDefault="001F174B" w:rsidP="00384746">
            <w:pPr>
              <w:spacing w:before="120" w:after="120"/>
              <w:rPr>
                <w:rFonts w:eastAsia="PMingLiU"/>
                <w:lang w:eastAsia="zh-TW"/>
              </w:rPr>
            </w:pPr>
          </w:p>
        </w:tc>
        <w:tc>
          <w:tcPr>
            <w:tcW w:w="6801" w:type="dxa"/>
          </w:tcPr>
          <w:p w14:paraId="45241431" w14:textId="77777777" w:rsidR="001F174B" w:rsidRDefault="00340D69" w:rsidP="00384746">
            <w:pPr>
              <w:spacing w:before="120" w:after="120"/>
              <w:jc w:val="both"/>
              <w:rPr>
                <w:rFonts w:eastAsia="ＭＳ 明朝"/>
                <w:lang w:eastAsia="ja-JP"/>
              </w:rPr>
            </w:pPr>
            <w:r>
              <w:rPr>
                <w:rFonts w:eastAsia="ＭＳ 明朝" w:hint="eastAsia"/>
                <w:lang w:eastAsia="ja-JP"/>
              </w:rPr>
              <w:t>@</w:t>
            </w:r>
            <w:r>
              <w:rPr>
                <w:rFonts w:eastAsia="ＭＳ 明朝"/>
                <w:lang w:eastAsia="ja-JP"/>
              </w:rPr>
              <w:t xml:space="preserve"> ZTE</w:t>
            </w:r>
          </w:p>
          <w:p w14:paraId="7559370F" w14:textId="6CEB4148" w:rsidR="00F038A3" w:rsidRPr="00F038A3" w:rsidRDefault="00734B75" w:rsidP="00384746">
            <w:pPr>
              <w:spacing w:before="120" w:after="120"/>
              <w:jc w:val="both"/>
              <w:rPr>
                <w:rFonts w:eastAsia="ＭＳ 明朝" w:hint="eastAsia"/>
                <w:lang w:eastAsia="ja-JP"/>
              </w:rPr>
            </w:pPr>
            <w:r>
              <w:rPr>
                <w:rFonts w:eastAsia="ＭＳ 明朝"/>
                <w:lang w:eastAsia="ja-JP"/>
              </w:rPr>
              <w:t>In our understanding, p</w:t>
            </w:r>
            <w:r w:rsidR="007B0C98">
              <w:rPr>
                <w:rFonts w:eastAsia="ＭＳ 明朝"/>
                <w:lang w:eastAsia="ja-JP"/>
              </w:rPr>
              <w:t xml:space="preserve">otential backward compatibility issue </w:t>
            </w:r>
            <w:r w:rsidR="00A156A3">
              <w:rPr>
                <w:rFonts w:eastAsia="ＭＳ 明朝"/>
                <w:lang w:eastAsia="ja-JP"/>
              </w:rPr>
              <w:t xml:space="preserve">by </w:t>
            </w:r>
            <w:r w:rsidR="00874942">
              <w:rPr>
                <w:rFonts w:eastAsia="ＭＳ 明朝"/>
                <w:lang w:eastAsia="ja-JP"/>
              </w:rPr>
              <w:t xml:space="preserve">introducing </w:t>
            </w:r>
            <w:r w:rsidR="00A156A3">
              <w:rPr>
                <w:rFonts w:eastAsia="ＭＳ 明朝"/>
                <w:lang w:eastAsia="ja-JP"/>
              </w:rPr>
              <w:t xml:space="preserve">the new UE capability </w:t>
            </w:r>
            <w:r w:rsidR="007B0C98">
              <w:rPr>
                <w:rFonts w:eastAsia="ＭＳ 明朝"/>
                <w:lang w:eastAsia="ja-JP"/>
              </w:rPr>
              <w:t>f</w:t>
            </w:r>
            <w:r w:rsidR="00874942">
              <w:rPr>
                <w:rFonts w:eastAsia="ＭＳ 明朝"/>
                <w:lang w:eastAsia="ja-JP"/>
              </w:rPr>
              <w:t>rom</w:t>
            </w:r>
            <w:r w:rsidR="007B0C98">
              <w:rPr>
                <w:rFonts w:eastAsia="ＭＳ 明朝"/>
                <w:lang w:eastAsia="ja-JP"/>
              </w:rPr>
              <w:t xml:space="preserve"> </w:t>
            </w:r>
            <w:r w:rsidR="00A65E11">
              <w:rPr>
                <w:rFonts w:eastAsia="ＭＳ 明朝"/>
                <w:lang w:eastAsia="ja-JP"/>
              </w:rPr>
              <w:t xml:space="preserve">a </w:t>
            </w:r>
            <w:r w:rsidR="007B0C98">
              <w:rPr>
                <w:rFonts w:eastAsia="ＭＳ 明朝"/>
                <w:lang w:eastAsia="ja-JP"/>
              </w:rPr>
              <w:t xml:space="preserve">network </w:t>
            </w:r>
            <w:r w:rsidR="00874942">
              <w:rPr>
                <w:rFonts w:eastAsia="ＭＳ 明朝"/>
                <w:lang w:eastAsia="ja-JP"/>
              </w:rPr>
              <w:t xml:space="preserve">point of view </w:t>
            </w:r>
            <w:r w:rsidR="007B0C98">
              <w:rPr>
                <w:rFonts w:eastAsia="ＭＳ 明朝"/>
                <w:lang w:eastAsia="ja-JP"/>
              </w:rPr>
              <w:t>is</w:t>
            </w:r>
            <w:r w:rsidR="00874942">
              <w:rPr>
                <w:rFonts w:eastAsia="ＭＳ 明朝"/>
                <w:lang w:eastAsia="ja-JP"/>
              </w:rPr>
              <w:t>,</w:t>
            </w:r>
            <w:r w:rsidR="007B0C98">
              <w:rPr>
                <w:rFonts w:eastAsia="ＭＳ 明朝"/>
                <w:lang w:eastAsia="ja-JP"/>
              </w:rPr>
              <w:t xml:space="preserve"> only if the network </w:t>
            </w:r>
            <w:r w:rsidR="00A65E11">
              <w:rPr>
                <w:rFonts w:eastAsia="ＭＳ 明朝"/>
                <w:lang w:eastAsia="ja-JP"/>
              </w:rPr>
              <w:t xml:space="preserve">configures </w:t>
            </w:r>
            <w:r w:rsidR="007B0C98">
              <w:rPr>
                <w:rFonts w:eastAsia="ＭＳ 明朝"/>
                <w:lang w:eastAsia="ja-JP"/>
              </w:rPr>
              <w:t>FR1-FR2 CA with A-CSI-RS triggering from FR1 to FR2 using the extended value range</w:t>
            </w:r>
            <w:r w:rsidR="00A65E11">
              <w:rPr>
                <w:rFonts w:eastAsia="ＭＳ 明朝"/>
                <w:lang w:eastAsia="ja-JP"/>
              </w:rPr>
              <w:t xml:space="preserve"> </w:t>
            </w:r>
            <w:r w:rsidR="00630132">
              <w:rPr>
                <w:rFonts w:eastAsia="ＭＳ 明朝"/>
                <w:lang w:eastAsia="ja-JP"/>
              </w:rPr>
              <w:t xml:space="preserve">for a UE who does not support </w:t>
            </w:r>
            <w:r w:rsidR="00630132" w:rsidRPr="00630132">
              <w:rPr>
                <w:rFonts w:eastAsia="ＭＳ 明朝"/>
                <w:i/>
                <w:iCs/>
                <w:lang w:eastAsia="ja-JP"/>
              </w:rPr>
              <w:t>crossSlotScheduling-r16</w:t>
            </w:r>
            <w:r w:rsidR="007B0C98">
              <w:rPr>
                <w:rFonts w:eastAsia="ＭＳ 明朝"/>
                <w:lang w:eastAsia="ja-JP"/>
              </w:rPr>
              <w:t xml:space="preserve">. </w:t>
            </w:r>
            <w:r w:rsidR="009B284A">
              <w:rPr>
                <w:rFonts w:eastAsia="ＭＳ 明朝"/>
                <w:lang w:eastAsia="ja-JP"/>
              </w:rPr>
              <w:t>Therefore,</w:t>
            </w:r>
            <w:r w:rsidR="00F038A3">
              <w:rPr>
                <w:rFonts w:eastAsia="ＭＳ 明朝"/>
                <w:lang w:eastAsia="ja-JP"/>
              </w:rPr>
              <w:t xml:space="preserve"> w</w:t>
            </w:r>
            <w:r w:rsidR="00597021">
              <w:rPr>
                <w:rFonts w:eastAsia="ＭＳ 明朝"/>
                <w:lang w:eastAsia="ja-JP"/>
              </w:rPr>
              <w:t xml:space="preserve">e </w:t>
            </w:r>
            <w:r w:rsidR="00630132">
              <w:rPr>
                <w:rFonts w:eastAsia="ＭＳ 明朝"/>
                <w:lang w:eastAsia="ja-JP"/>
              </w:rPr>
              <w:t xml:space="preserve">consider </w:t>
            </w:r>
            <w:r w:rsidR="00F038A3">
              <w:rPr>
                <w:rFonts w:eastAsia="ＭＳ 明朝"/>
                <w:lang w:eastAsia="ja-JP"/>
              </w:rPr>
              <w:t>there is no real backward compatibility issue</w:t>
            </w:r>
            <w:r w:rsidR="00630132">
              <w:rPr>
                <w:rFonts w:eastAsia="ＭＳ 明朝"/>
                <w:lang w:eastAsia="ja-JP"/>
              </w:rPr>
              <w:t xml:space="preserve"> at least for network side</w:t>
            </w:r>
            <w:r w:rsidR="00F038A3">
              <w:rPr>
                <w:rFonts w:eastAsia="ＭＳ 明朝"/>
                <w:lang w:eastAsia="ja-JP"/>
              </w:rPr>
              <w:t>.</w:t>
            </w:r>
            <w:r w:rsidR="00570FBF">
              <w:rPr>
                <w:rFonts w:eastAsia="ＭＳ 明朝"/>
                <w:lang w:eastAsia="ja-JP"/>
              </w:rPr>
              <w:t xml:space="preserve"> Please let us know otherwise. </w:t>
            </w:r>
          </w:p>
          <w:p w14:paraId="0EA07B3A" w14:textId="1427635C" w:rsidR="00340D69" w:rsidRPr="00340D69" w:rsidRDefault="00340D69" w:rsidP="00384746">
            <w:pPr>
              <w:spacing w:before="120" w:after="120"/>
              <w:jc w:val="both"/>
              <w:rPr>
                <w:rFonts w:eastAsia="ＭＳ 明朝" w:hint="eastAsia"/>
                <w:lang w:eastAsia="ja-JP"/>
              </w:rPr>
            </w:pPr>
          </w:p>
        </w:tc>
      </w:tr>
    </w:tbl>
    <w:p w14:paraId="0E9ECF75" w14:textId="77777777" w:rsidR="00232556" w:rsidRPr="001F174B"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lastRenderedPageBreak/>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r>
        <w:rPr>
          <w:rFonts w:cs="Arial"/>
          <w:i w:val="0"/>
          <w:iCs w:val="0"/>
        </w:rPr>
        <w:t xml:space="preserve"> </w:t>
      </w:r>
    </w:p>
    <w:bookmarkStart w:id="14" w:name="OLE_LINK361"/>
    <w:p w14:paraId="2410095D" w14:textId="3B55916D" w:rsidR="008D064F" w:rsidRDefault="0002022C" w:rsidP="00D67458">
      <w:pPr>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4"/>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5D74FD">
      <w:pPr>
        <w:pStyle w:val="ListParagraph"/>
        <w:numPr>
          <w:ilvl w:val="0"/>
          <w:numId w:val="18"/>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r w:rsidRPr="00385F09">
        <w:rPr>
          <w:rFonts w:eastAsiaTheme="minorEastAsia"/>
          <w:bCs/>
          <w:i/>
          <w:iCs/>
          <w:lang w:eastAsia="zh-TW"/>
        </w:rPr>
        <w:t>pusch-Config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r w:rsidRPr="00385F09">
        <w:rPr>
          <w:rFonts w:eastAsiaTheme="minorEastAsia"/>
          <w:bCs/>
          <w:i/>
          <w:iCs/>
          <w:lang w:eastAsia="zh-TW"/>
        </w:rPr>
        <w:t>pucch-ConfigCommon</w:t>
      </w:r>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r w:rsidRPr="00EA2CF5">
        <w:rPr>
          <w:rFonts w:ascii="Times New Roman" w:eastAsiaTheme="minorEastAsia" w:hAnsi="Times New Roman"/>
          <w:b/>
          <w:bCs/>
          <w:i/>
          <w:iCs/>
          <w:lang w:eastAsia="zh-TW"/>
        </w:rPr>
        <w:t>pusch-Config</w:t>
      </w:r>
      <w:r w:rsidRPr="00EA2CF5">
        <w:rPr>
          <w:rFonts w:ascii="Times New Roman" w:eastAsiaTheme="minorEastAsia" w:hAnsi="Times New Roman"/>
          <w:b/>
          <w:bCs/>
          <w:lang w:eastAsia="zh-TW"/>
        </w:rPr>
        <w:t>/</w:t>
      </w:r>
      <w:r w:rsidRPr="00EA2CF5">
        <w:rPr>
          <w:rFonts w:ascii="Times New Roman" w:eastAsiaTheme="minorEastAsia" w:hAnsi="Times New Roman"/>
          <w:b/>
          <w:bCs/>
          <w:i/>
          <w:iCs/>
          <w:lang w:eastAsia="zh-TW"/>
        </w:rPr>
        <w:t>pucch-Config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5D74FD">
      <w:pPr>
        <w:pStyle w:val="ListParagraph"/>
        <w:numPr>
          <w:ilvl w:val="0"/>
          <w:numId w:val="18"/>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5D74FD">
      <w:pPr>
        <w:pStyle w:val="ListParagraph"/>
        <w:numPr>
          <w:ilvl w:val="0"/>
          <w:numId w:val="18"/>
        </w:numPr>
        <w:ind w:leftChars="0"/>
        <w:rPr>
          <w:rFonts w:eastAsiaTheme="minorEastAsia"/>
          <w:b/>
          <w:lang w:eastAsia="zh-TW"/>
        </w:rPr>
      </w:pPr>
      <w:r w:rsidRPr="0015448C">
        <w:rPr>
          <w:rFonts w:eastAsiaTheme="minorEastAsia"/>
          <w:b/>
          <w:lang w:eastAsia="zh-TW"/>
        </w:rPr>
        <w:t xml:space="preserve">Only one carrier of NUL/SUL configured with </w:t>
      </w:r>
      <w:r w:rsidRPr="0015448C">
        <w:rPr>
          <w:rFonts w:eastAsiaTheme="minorEastAsia"/>
          <w:b/>
          <w:i/>
          <w:iCs/>
          <w:lang w:eastAsia="zh-TW"/>
        </w:rPr>
        <w:t>pusch-Config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r w:rsidRPr="0015448C">
        <w:rPr>
          <w:rFonts w:eastAsiaTheme="minorEastAsia"/>
          <w:b/>
          <w:i/>
          <w:iCs/>
          <w:lang w:eastAsia="zh-TW"/>
        </w:rPr>
        <w:t>pucch-ConfigCommon</w:t>
      </w:r>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lastRenderedPageBreak/>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r w:rsidRPr="00782C19">
        <w:rPr>
          <w:rFonts w:eastAsia="SimSun"/>
          <w:b/>
          <w:bCs/>
          <w:i/>
          <w:iCs/>
          <w:lang w:eastAsia="zh-CN"/>
        </w:rPr>
        <w:t>pusch-Config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r w:rsidRPr="000601D1">
        <w:rPr>
          <w:b/>
          <w:bCs/>
          <w:i/>
          <w:lang w:eastAsia="zh-CN"/>
        </w:rPr>
        <w:t xml:space="preserve">supplementaryUplink </w:t>
      </w:r>
      <w:r w:rsidRPr="000601D1">
        <w:rPr>
          <w:b/>
          <w:bCs/>
          <w:lang w:eastAsia="zh-CN"/>
        </w:rPr>
        <w:t>in</w:t>
      </w:r>
      <w:r w:rsidRPr="000601D1">
        <w:rPr>
          <w:b/>
          <w:bCs/>
          <w:i/>
          <w:lang w:eastAsia="zh-CN"/>
        </w:rPr>
        <w:t xml:space="preserve"> ServingCellConfig</w:t>
      </w:r>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r w:rsidRPr="000601D1">
        <w:rPr>
          <w:b/>
          <w:bCs/>
          <w:i/>
        </w:rPr>
        <w:t>pusch-Config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r w:rsidRPr="000601D1">
        <w:rPr>
          <w:b/>
          <w:bCs/>
          <w:i/>
          <w:iCs/>
          <w:color w:val="FF0000"/>
          <w:lang w:eastAsia="zh-CN"/>
        </w:rPr>
        <w:t>pusch-Config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r w:rsidRPr="000601D1">
        <w:rPr>
          <w:b/>
          <w:bCs/>
          <w:i/>
          <w:iCs/>
          <w:color w:val="FF0000"/>
          <w:lang w:eastAsia="zh-CN"/>
        </w:rPr>
        <w:t>pusch-Config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r w:rsidR="0009569D" w:rsidRPr="00F31814">
        <w:rPr>
          <w:i/>
          <w:iCs/>
        </w:rPr>
        <w:t>RateMatchPattern</w:t>
      </w:r>
      <w:r w:rsidR="0009569D">
        <w:t xml:space="preserve"> is only 40ms which is less than the configurable periodicities of 80ms and 160ms for NCD-SSB. Considering trade-off between signaling overhead and specification completeness, it is proposed to add periodicities of n80 and n160 to </w:t>
      </w:r>
      <w:r w:rsidR="0009569D" w:rsidRPr="00F31814">
        <w:rPr>
          <w:i/>
          <w:iCs/>
        </w:rPr>
        <w:t>RateMatchPattern</w:t>
      </w:r>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00634424" w14:textId="1BE54562" w:rsidR="0009569D" w:rsidRDefault="0009569D" w:rsidP="005D74FD">
      <w:pPr>
        <w:pStyle w:val="Caption"/>
        <w:numPr>
          <w:ilvl w:val="0"/>
          <w:numId w:val="19"/>
        </w:numPr>
        <w:suppressAutoHyphens w:val="0"/>
        <w:autoSpaceDN w:val="0"/>
        <w:adjustRightInd w:val="0"/>
      </w:pPr>
      <w:r>
        <w:t>Send LS to RAN2</w:t>
      </w:r>
    </w:p>
    <w:p w14:paraId="355E1093" w14:textId="3A0485EF" w:rsidR="0009569D" w:rsidRPr="0009569D" w:rsidRDefault="0009569D" w:rsidP="005D74FD">
      <w:pPr>
        <w:pStyle w:val="Caption"/>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r w:rsidRPr="009C24E3">
              <w:rPr>
                <w:i/>
                <w:sz w:val="16"/>
                <w:szCs w:val="16"/>
              </w:rPr>
              <w:t>NonCellDefiningSSB</w:t>
            </w:r>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lastRenderedPageBreak/>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5" w:name="_Hlk131682977"/>
            <w:r w:rsidRPr="00362021">
              <w:t xml:space="preserve">periodicityAndPattern </w:t>
            </w:r>
            <w:bookmarkEnd w:id="15"/>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6" w:name="_Hlk22923381"/>
      <w:r w:rsidRPr="00AD1112">
        <w:rPr>
          <w:i/>
        </w:rPr>
        <w:t>rateMatchPatternGroup1DCI-1-2</w:t>
      </w:r>
      <w:r>
        <w:t xml:space="preserve">, </w:t>
      </w:r>
      <w:r w:rsidRPr="005C6C4F">
        <w:rPr>
          <w:i/>
        </w:rPr>
        <w:t>rateMatchPatternGroup2DCI-1-2</w:t>
      </w:r>
      <w:bookmarkEnd w:id="16"/>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r w:rsidRPr="008E3A35">
        <w:rPr>
          <w:i/>
        </w:rPr>
        <w:t>RateMatchPattern</w:t>
      </w:r>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r w:rsidRPr="005C14D2">
        <w:rPr>
          <w:i/>
        </w:rPr>
        <w:t xml:space="preserve">periodicityAndPattern </w:t>
      </w:r>
      <w:r w:rsidRPr="005C14D2">
        <w:t>given by</w:t>
      </w:r>
      <w:r w:rsidRPr="005C14D2">
        <w:rPr>
          <w:i/>
        </w:rPr>
        <w:t xml:space="preserve"> RateMatchPattern</w:t>
      </w:r>
      <w:r w:rsidRPr="0048482F">
        <w:t>)</w:t>
      </w:r>
      <w:r w:rsidRPr="00E65A95">
        <w:t xml:space="preserve">, where each bit of </w:t>
      </w:r>
      <w:r w:rsidRPr="00E65A95">
        <w:rPr>
          <w:i/>
        </w:rPr>
        <w:t>periodicityAndPattern</w:t>
      </w:r>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w:t>
      </w:r>
      <w:del w:id="17" w:author="CW Tsai (蔡秋薇)" w:date="2023-04-05T13:40:00Z">
        <w:r w:rsidRPr="0048482F" w:rsidDel="00843DAD">
          <w:delText xml:space="preserve"> or </w:delText>
        </w:r>
      </w:del>
      <w:ins w:id="18" w:author="CW Tsai (蔡秋薇)" w:date="2023-04-05T13:40:00Z">
        <w:r>
          <w:t>,</w:t>
        </w:r>
      </w:ins>
      <w:r w:rsidRPr="0048482F">
        <w:t>40</w:t>
      </w:r>
      <w:ins w:id="19"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0" w:author="CW Tsai (蔡秋薇)" w:date="2023-04-05T13:40:00Z">
        <w:r w:rsidRPr="00243534" w:rsidDel="00843DAD">
          <w:rPr>
            <w:color w:val="000000"/>
          </w:rPr>
          <w:delText>40</w:delText>
        </w:r>
        <w:r w:rsidDel="00843DAD">
          <w:rPr>
            <w:color w:val="000000"/>
            <w:lang w:val="en-US"/>
          </w:rPr>
          <w:delText xml:space="preserve"> </w:delText>
        </w:r>
      </w:del>
      <w:ins w:id="21"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r w:rsidRPr="00E65A95">
        <w:rPr>
          <w:i/>
        </w:rPr>
        <w:t>periodicityAndPattern</w:t>
      </w:r>
      <w:r>
        <w:rPr>
          <w:i/>
        </w:rPr>
        <w:t xml:space="preserve"> </w:t>
      </w:r>
      <w:r w:rsidRPr="0078757F">
        <w:t xml:space="preserve">every </w:t>
      </w:r>
      <w:del w:id="22" w:author="CW Tsai (蔡秋薇)" w:date="2023-04-05T13:41:00Z">
        <w:r w:rsidRPr="0078757F" w:rsidDel="00843DAD">
          <w:delText>40</w:delText>
        </w:r>
        <w:r w:rsidDel="00843DAD">
          <w:rPr>
            <w:lang w:val="en-US"/>
          </w:rPr>
          <w:delText xml:space="preserve"> </w:delText>
        </w:r>
      </w:del>
      <w:ins w:id="23"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4" w:author="CW Tsai (蔡秋薇)" w:date="2023-04-05T13:41:00Z">
        <w:r w:rsidDel="00843DAD">
          <w:rPr>
            <w:lang w:val="en-US"/>
          </w:rPr>
          <w:delText xml:space="preserve">4 </w:delText>
        </w:r>
      </w:del>
      <w:ins w:id="25" w:author="CW Tsai (蔡秋薇)" w:date="2023-04-05T13:41:00Z">
        <w:r>
          <w:rPr>
            <w:lang w:val="en-US"/>
          </w:rPr>
          <w:t xml:space="preserve">16 </w:t>
        </w:r>
      </w:ins>
      <w:r>
        <w:rPr>
          <w:lang w:val="en-US"/>
        </w:rPr>
        <w:t xml:space="preserve">= 0, where P is the duration of </w:t>
      </w:r>
      <w:r w:rsidRPr="00E65A95">
        <w:rPr>
          <w:i/>
        </w:rPr>
        <w:t>periodicityAndPattern</w:t>
      </w:r>
      <w:r>
        <w:rPr>
          <w:lang w:val="en-US"/>
        </w:rPr>
        <w:t xml:space="preserve"> in units of </w:t>
      </w:r>
      <w:r w:rsidRPr="007C3487">
        <w:rPr>
          <w:color w:val="000000"/>
        </w:rPr>
        <w:t>msec</w:t>
      </w:r>
      <w:r>
        <w:rPr>
          <w:lang w:val="en-US"/>
        </w:rPr>
        <w:t xml:space="preserve">. </w:t>
      </w:r>
      <w:r w:rsidRPr="004015FA">
        <w:t xml:space="preserve">When </w:t>
      </w:r>
      <w:r w:rsidRPr="005C14D2">
        <w:rPr>
          <w:i/>
        </w:rPr>
        <w:t>periodicityAndPattern</w:t>
      </w:r>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6" w:name="_Toc122105132"/>
            <w:r w:rsidRPr="00586C82">
              <w:rPr>
                <w:rFonts w:ascii="Arial" w:eastAsia="SimSun" w:hAnsi="Arial"/>
                <w:color w:val="000000"/>
                <w:szCs w:val="20"/>
              </w:rPr>
              <w:lastRenderedPageBreak/>
              <w:t>5.2.1.5.1</w:t>
            </w:r>
            <w:r w:rsidRPr="00586C82">
              <w:rPr>
                <w:rFonts w:ascii="Arial" w:eastAsia="SimSun" w:hAnsi="Arial"/>
                <w:color w:val="000000"/>
                <w:szCs w:val="20"/>
              </w:rPr>
              <w:tab/>
              <w:t>Aperiodic CSI Reporting/Aperiodic CSI-RS when the triggering PDCCH and the CSI-RS have the same numerology</w:t>
            </w:r>
            <w:bookmarkEnd w:id="26"/>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r w:rsidRPr="0011268A">
              <w:rPr>
                <w:rFonts w:ascii="Times New Roman" w:eastAsia="SimSun" w:hAnsi="Times New Roman"/>
                <w:i/>
                <w:color w:val="000000"/>
                <w:szCs w:val="20"/>
              </w:rPr>
              <w:t>aperiodicTriggeringOffset</w:t>
            </w:r>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7"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7"/>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r w:rsidRPr="006029C1">
              <w:rPr>
                <w:rFonts w:ascii="Times New Roman" w:eastAsia="SimSun" w:hAnsi="Times New Roman"/>
                <w:i/>
                <w:szCs w:val="20"/>
                <w:lang w:val="x-none"/>
              </w:rPr>
              <w:t>aperiodicTriggeringOffset</w:t>
            </w:r>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r w:rsidRPr="006029C1">
              <w:rPr>
                <w:rFonts w:ascii="Times New Roman" w:eastAsia="SimSun" w:hAnsi="Times New Roman"/>
                <w:i/>
                <w:iCs/>
                <w:color w:val="000000"/>
                <w:szCs w:val="20"/>
                <w:lang w:val="x-none" w:eastAsia="zh-CN"/>
              </w:rPr>
              <w:t>qcl-Type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r w:rsidRPr="006029C1">
              <w:rPr>
                <w:rFonts w:ascii="Times New Roman" w:eastAsia="SimSun" w:hAnsi="Times New Roman"/>
                <w:color w:val="000000"/>
                <w:szCs w:val="20"/>
                <w:lang w:val="x-none" w:eastAsia="zh-CN"/>
              </w:rPr>
              <w:t>ypeD'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7pt;height:39.55pt" o:ole="">
                  <v:imagedata r:id="rId14" o:title=""/>
                </v:shape>
                <o:OLEObject Type="Embed" ProgID="Equation.DSMT4" ShapeID="_x0000_i1025" DrawAspect="Content" ObjectID="_1743505061"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ca-SlotOffset</w:t>
            </w:r>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ＭＳ 明朝"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ＭＳ 明朝" w:hAnsi="Times New Roman"/>
          <w:szCs w:val="20"/>
          <w:lang w:eastAsia="ja-JP"/>
        </w:rPr>
      </w:pPr>
    </w:p>
    <w:p w14:paraId="357C505A" w14:textId="64A310D6" w:rsidR="00FC4FE5" w:rsidRPr="008174EA" w:rsidRDefault="008174EA" w:rsidP="00FC4FE5">
      <w:pPr>
        <w:rPr>
          <w:rFonts w:eastAsia="PMingLiU"/>
          <w:bCs/>
          <w:lang w:eastAsia="zh-TW"/>
        </w:rPr>
      </w:pPr>
      <w:bookmarkStart w:id="28"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8"/>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5D74FD">
      <w:pPr>
        <w:pStyle w:val="ListParagraph"/>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5D74FD">
      <w:pPr>
        <w:pStyle w:val="ListParagraph"/>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5D74FD">
            <w:pPr>
              <w:numPr>
                <w:ilvl w:val="0"/>
                <w:numId w:val="20"/>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lastRenderedPageBreak/>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5D74FD">
      <w:pPr>
        <w:pStyle w:val="ListParagraph"/>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5D74FD">
      <w:pPr>
        <w:pStyle w:val="ListParagraph"/>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ＭＳ 明朝" w:hAnsi="Times New Roman"/>
          <w:szCs w:val="20"/>
          <w:lang w:eastAsia="ja-JP"/>
        </w:rPr>
      </w:pPr>
    </w:p>
    <w:p w14:paraId="3CFF01BC" w14:textId="50BAF6BE" w:rsidR="008174EA" w:rsidRPr="008174EA" w:rsidRDefault="008174EA" w:rsidP="00FC4FE5">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5D74FD">
      <w:pPr>
        <w:pStyle w:val="ListParagraph"/>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5D74FD">
      <w:pPr>
        <w:pStyle w:val="ListParagraph"/>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5D74FD">
      <w:pPr>
        <w:pStyle w:val="ListParagraph"/>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5D74FD">
      <w:pPr>
        <w:pStyle w:val="ListParagraph"/>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9"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9"/>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30" w:name="OLE_LINK355"/>
      <w:bookmarkStart w:id="31" w:name="OLE_LINK364"/>
      <w:r w:rsidR="003560E8">
        <w:t>bis-e</w:t>
      </w:r>
    </w:p>
    <w:bookmarkEnd w:id="30"/>
    <w:bookmarkEnd w:id="31"/>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6006" w14:textId="77777777" w:rsidR="00346D3B" w:rsidRDefault="00346D3B">
      <w:r>
        <w:separator/>
      </w:r>
    </w:p>
  </w:endnote>
  <w:endnote w:type="continuationSeparator" w:id="0">
    <w:p w14:paraId="361AFA06" w14:textId="77777777" w:rsidR="00346D3B" w:rsidRDefault="00346D3B">
      <w:r>
        <w:continuationSeparator/>
      </w:r>
    </w:p>
  </w:endnote>
  <w:endnote w:type="continuationNotice" w:id="1">
    <w:p w14:paraId="65BF9650" w14:textId="77777777" w:rsidR="00346D3B" w:rsidRDefault="00346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A00002FF" w:usb1="28CFFCF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5E3D" w14:textId="77777777" w:rsidR="00346D3B" w:rsidRDefault="00346D3B">
      <w:r>
        <w:separator/>
      </w:r>
    </w:p>
  </w:footnote>
  <w:footnote w:type="continuationSeparator" w:id="0">
    <w:p w14:paraId="0F68D943" w14:textId="77777777" w:rsidR="00346D3B" w:rsidRDefault="00346D3B">
      <w:r>
        <w:continuationSeparator/>
      </w:r>
    </w:p>
  </w:footnote>
  <w:footnote w:type="continuationNotice" w:id="1">
    <w:p w14:paraId="39270311" w14:textId="77777777" w:rsidR="00346D3B" w:rsidRDefault="00346D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B6CE0"/>
    <w:multiLevelType w:val="hybridMultilevel"/>
    <w:tmpl w:val="E0583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47E59"/>
    <w:multiLevelType w:val="hybridMultilevel"/>
    <w:tmpl w:val="22C0699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decimal"/>
      <w:lvlText w:val="%3."/>
      <w:lvlJc w:val="left"/>
      <w:pPr>
        <w:ind w:left="1260" w:hanging="420"/>
      </w:pPr>
      <w:rPr>
        <w:rFonts w:hint="default"/>
      </w:rPr>
    </w:lvl>
    <w:lvl w:ilvl="3" w:tplc="FFFFFFFF">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33141B"/>
    <w:multiLevelType w:val="hybridMultilevel"/>
    <w:tmpl w:val="1BBEA3C0"/>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CD406D"/>
    <w:multiLevelType w:val="hybridMultilevel"/>
    <w:tmpl w:val="22C06992"/>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D5F84A22">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559756596">
    <w:abstractNumId w:val="3"/>
  </w:num>
  <w:num w:numId="2" w16cid:durableId="1053890690">
    <w:abstractNumId w:val="21"/>
  </w:num>
  <w:num w:numId="3" w16cid:durableId="79909011">
    <w:abstractNumId w:val="33"/>
  </w:num>
  <w:num w:numId="4" w16cid:durableId="1257440812">
    <w:abstractNumId w:val="32"/>
  </w:num>
  <w:num w:numId="5" w16cid:durableId="1172526778">
    <w:abstractNumId w:val="28"/>
  </w:num>
  <w:num w:numId="6" w16cid:durableId="1550458540">
    <w:abstractNumId w:val="20"/>
  </w:num>
  <w:num w:numId="7" w16cid:durableId="2090880039">
    <w:abstractNumId w:val="9"/>
  </w:num>
  <w:num w:numId="8" w16cid:durableId="1414619937">
    <w:abstractNumId w:val="35"/>
  </w:num>
  <w:num w:numId="9" w16cid:durableId="1588684641">
    <w:abstractNumId w:val="14"/>
  </w:num>
  <w:num w:numId="10" w16cid:durableId="1455635535">
    <w:abstractNumId w:val="29"/>
  </w:num>
  <w:num w:numId="11" w16cid:durableId="677006162">
    <w:abstractNumId w:val="19"/>
  </w:num>
  <w:num w:numId="12" w16cid:durableId="1177354919">
    <w:abstractNumId w:val="5"/>
  </w:num>
  <w:num w:numId="13" w16cid:durableId="2049716351">
    <w:abstractNumId w:val="15"/>
  </w:num>
  <w:num w:numId="14" w16cid:durableId="597903875">
    <w:abstractNumId w:val="2"/>
  </w:num>
  <w:num w:numId="15" w16cid:durableId="2045785827">
    <w:abstractNumId w:val="10"/>
  </w:num>
  <w:num w:numId="16" w16cid:durableId="1521161398">
    <w:abstractNumId w:val="26"/>
  </w:num>
  <w:num w:numId="17" w16cid:durableId="16394851">
    <w:abstractNumId w:val="13"/>
  </w:num>
  <w:num w:numId="18" w16cid:durableId="1039401561">
    <w:abstractNumId w:val="8"/>
  </w:num>
  <w:num w:numId="19" w16cid:durableId="1956673054">
    <w:abstractNumId w:val="16"/>
  </w:num>
  <w:num w:numId="20" w16cid:durableId="1719746644">
    <w:abstractNumId w:val="34"/>
  </w:num>
  <w:num w:numId="21" w16cid:durableId="477919833">
    <w:abstractNumId w:val="18"/>
  </w:num>
  <w:num w:numId="22" w16cid:durableId="1396052586">
    <w:abstractNumId w:val="24"/>
  </w:num>
  <w:num w:numId="23" w16cid:durableId="1894385649">
    <w:abstractNumId w:val="12"/>
  </w:num>
  <w:num w:numId="24" w16cid:durableId="454829743">
    <w:abstractNumId w:val="7"/>
  </w:num>
  <w:num w:numId="25" w16cid:durableId="962538638">
    <w:abstractNumId w:val="30"/>
  </w:num>
  <w:num w:numId="26" w16cid:durableId="288778851">
    <w:abstractNumId w:val="23"/>
  </w:num>
  <w:num w:numId="27" w16cid:durableId="621307650">
    <w:abstractNumId w:val="6"/>
  </w:num>
  <w:num w:numId="28" w16cid:durableId="882400920">
    <w:abstractNumId w:val="27"/>
  </w:num>
  <w:num w:numId="29" w16cid:durableId="1542861248">
    <w:abstractNumId w:val="4"/>
  </w:num>
  <w:num w:numId="30" w16cid:durableId="356975599">
    <w:abstractNumId w:val="11"/>
  </w:num>
  <w:num w:numId="31" w16cid:durableId="1660838974">
    <w:abstractNumId w:val="36"/>
  </w:num>
  <w:num w:numId="32" w16cid:durableId="533227839">
    <w:abstractNumId w:val="25"/>
  </w:num>
  <w:num w:numId="33" w16cid:durableId="1989818201">
    <w:abstractNumId w:val="17"/>
  </w:num>
  <w:num w:numId="34" w16cid:durableId="1235626231">
    <w:abstractNumId w:val="22"/>
  </w:num>
  <w:num w:numId="35" w16cid:durableId="115369185">
    <w:abstractNumId w:val="3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3B"/>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4B"/>
    <w:rsid w:val="001F17D7"/>
    <w:rsid w:val="001F18FC"/>
    <w:rsid w:val="001F1B03"/>
    <w:rsid w:val="001F1C2E"/>
    <w:rsid w:val="001F1F9F"/>
    <w:rsid w:val="001F21D9"/>
    <w:rsid w:val="001F23F4"/>
    <w:rsid w:val="001F2519"/>
    <w:rsid w:val="001F2573"/>
    <w:rsid w:val="001F26AA"/>
    <w:rsid w:val="001F2726"/>
    <w:rsid w:val="001F2A13"/>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92"/>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D6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3B"/>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24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93C"/>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0FBF"/>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021"/>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4FD"/>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32"/>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21"/>
    <w:rsid w:val="006D4E34"/>
    <w:rsid w:val="006D4F3D"/>
    <w:rsid w:val="006D5075"/>
    <w:rsid w:val="006D509B"/>
    <w:rsid w:val="006D5213"/>
    <w:rsid w:val="006D54BE"/>
    <w:rsid w:val="006D5506"/>
    <w:rsid w:val="006D5617"/>
    <w:rsid w:val="006D56A4"/>
    <w:rsid w:val="006D573E"/>
    <w:rsid w:val="006D5BD8"/>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B75"/>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98"/>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942"/>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A7"/>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82B"/>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84A"/>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A3"/>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E11"/>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3A7"/>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6EC"/>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D77"/>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E4"/>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691"/>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DB5"/>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A3"/>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5BB"/>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3"/>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74B"/>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ＭＳ 明朝" w:hAnsi="Times New Roman"/>
      <w:szCs w:val="20"/>
    </w:rPr>
  </w:style>
  <w:style w:type="paragraph" w:customStyle="1" w:styleId="B2">
    <w:name w:val="B2"/>
    <w:basedOn w:val="List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ＭＳ 明朝" w:hAnsi="Times New Roman"/>
      <w:sz w:val="24"/>
      <w:lang w:eastAsia="ja-JP"/>
    </w:rPr>
  </w:style>
  <w:style w:type="paragraph" w:styleId="TOC6">
    <w:name w:val="toc 6"/>
    <w:basedOn w:val="Normal"/>
    <w:next w:val="Normal"/>
    <w:autoRedefine/>
    <w:uiPriority w:val="39"/>
    <w:rsid w:val="00576214"/>
    <w:pPr>
      <w:ind w:left="1200"/>
    </w:pPr>
    <w:rPr>
      <w:rFonts w:ascii="Times New Roman" w:eastAsia="ＭＳ 明朝" w:hAnsi="Times New Roman"/>
      <w:sz w:val="24"/>
      <w:lang w:eastAsia="ja-JP"/>
    </w:rPr>
  </w:style>
  <w:style w:type="paragraph" w:styleId="TOC7">
    <w:name w:val="toc 7"/>
    <w:basedOn w:val="Normal"/>
    <w:next w:val="Normal"/>
    <w:autoRedefine/>
    <w:uiPriority w:val="39"/>
    <w:rsid w:val="00576214"/>
    <w:rPr>
      <w:rFonts w:ascii="Times New Roman" w:eastAsia="ＭＳ 明朝" w:hAnsi="Times New Roman"/>
      <w:sz w:val="24"/>
      <w:lang w:eastAsia="ja-JP"/>
    </w:rPr>
  </w:style>
  <w:style w:type="paragraph" w:styleId="TOC8">
    <w:name w:val="toc 8"/>
    <w:basedOn w:val="Normal"/>
    <w:next w:val="Normal"/>
    <w:autoRedefine/>
    <w:uiPriority w:val="39"/>
    <w:rsid w:val="00576214"/>
    <w:pPr>
      <w:ind w:left="1680"/>
    </w:pPr>
    <w:rPr>
      <w:rFonts w:ascii="Times New Roman" w:eastAsia="ＭＳ 明朝" w:hAnsi="Times New Roman"/>
      <w:sz w:val="24"/>
      <w:lang w:eastAsia="ja-JP"/>
    </w:rPr>
  </w:style>
  <w:style w:type="paragraph" w:styleId="TOC9">
    <w:name w:val="toc 9"/>
    <w:basedOn w:val="Normal"/>
    <w:next w:val="Normal"/>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ＭＳ 明朝"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ＭＳ ゴシック" w:hAnsi="Arial"/>
      <w:color w:val="000000"/>
      <w:szCs w:val="20"/>
      <w:lang w:val="x-none"/>
    </w:rPr>
  </w:style>
  <w:style w:type="character" w:customStyle="1" w:styleId="PlainTextChar">
    <w:name w:val="Plain Text Char"/>
    <w:link w:val="PlainText"/>
    <w:uiPriority w:val="99"/>
    <w:rsid w:val="001D6883"/>
    <w:rPr>
      <w:rFonts w:ascii="Arial" w:eastAsia="ＭＳ ゴシック"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
    <w:name w:val="标题 61"/>
    <w:basedOn w:val="Normal"/>
    <w:rsid w:val="000264DF"/>
    <w:pPr>
      <w:tabs>
        <w:tab w:val="num" w:pos="1152"/>
      </w:tabs>
    </w:pPr>
    <w:rPr>
      <w:rFonts w:eastAsia="ＭＳ Ｐゴシック" w:cs="Times"/>
      <w:szCs w:val="20"/>
      <w:lang w:val="en-US" w:eastAsia="ja-JP"/>
    </w:rPr>
  </w:style>
  <w:style w:type="paragraph" w:customStyle="1" w:styleId="71">
    <w:name w:val="标题 71"/>
    <w:basedOn w:val="Normal"/>
    <w:rsid w:val="000264DF"/>
    <w:pPr>
      <w:tabs>
        <w:tab w:val="num" w:pos="1296"/>
      </w:tabs>
    </w:pPr>
    <w:rPr>
      <w:rFonts w:eastAsia="ＭＳ Ｐゴシック"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ＭＳ Ｐゴシック"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ＭＳ Ｐゴシック"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ＭＳ ゴシック"/>
      <w:sz w:val="24"/>
      <w:szCs w:val="24"/>
      <w:lang w:val="en-GB" w:eastAsia="en-US"/>
    </w:rPr>
  </w:style>
  <w:style w:type="table" w:styleId="ColorfulList-Accent1">
    <w:name w:val="Colorful List Accent 1"/>
    <w:basedOn w:val="TableNormal"/>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UnresolvedMention3">
    <w:name w:val="Unresolved Mention3"/>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17"/>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1BF461F2-1848-477C-8B54-10B4BA87EF7E}">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8</TotalTime>
  <Pages>23</Pages>
  <Words>10224</Words>
  <Characters>58283</Characters>
  <Application>Microsoft Office Word</Application>
  <DocSecurity>0</DocSecurity>
  <Lines>485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68371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Fred Takeda</cp:lastModifiedBy>
  <cp:revision>14</cp:revision>
  <cp:lastPrinted>2013-05-13T15:37:00Z</cp:lastPrinted>
  <dcterms:created xsi:type="dcterms:W3CDTF">2023-04-20T05:03:00Z</dcterms:created>
  <dcterms:modified xsi:type="dcterms:W3CDTF">2023-04-20T05:11:00Z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