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aff"/>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300491">
      <w:pPr>
        <w:pStyle w:val="aff"/>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aff"/>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aff"/>
        <w:numPr>
          <w:ilvl w:val="0"/>
          <w:numId w:val="38"/>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r w:rsidRPr="001F580B">
        <w:rPr>
          <w:rFonts w:eastAsia="宋体"/>
          <w:b/>
          <w:bCs/>
          <w:i/>
          <w:iCs/>
          <w:lang w:eastAsia="zh-CN"/>
        </w:rPr>
        <w:t>pucch-config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aff"/>
        <w:numPr>
          <w:ilvl w:val="0"/>
          <w:numId w:val="38"/>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r w:rsidRPr="00954533">
        <w:rPr>
          <w:i/>
          <w:iCs/>
          <w:szCs w:val="18"/>
        </w:rPr>
        <w:t>pucch-Config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宋体"/>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bookmarkStart w:id="6" w:name="OLE_LINK395"/>
      <w:r w:rsidRPr="00FC4FE5">
        <w:rPr>
          <w:rFonts w:ascii="Times" w:eastAsia="宋体" w:hAnsi="Times" w:cs="Times"/>
          <w:i w:val="0"/>
          <w:iCs/>
          <w:color w:val="000000" w:themeColor="text1"/>
          <w:sz w:val="22"/>
          <w:szCs w:val="22"/>
          <w:u w:val="single"/>
          <w:lang w:eastAsia="zh-CN"/>
        </w:rPr>
        <w:t xml:space="preserve">Discussion point </w:t>
      </w:r>
      <w:r w:rsidR="00FC4FE5" w:rsidRPr="00FC4FE5">
        <w:rPr>
          <w:rFonts w:ascii="Times" w:eastAsia="宋体" w:hAnsi="Times" w:cs="Times"/>
          <w:i w:val="0"/>
          <w:iCs/>
          <w:color w:val="000000" w:themeColor="text1"/>
          <w:sz w:val="22"/>
          <w:szCs w:val="22"/>
          <w:u w:val="single"/>
          <w:lang w:eastAsia="zh-CN"/>
        </w:rPr>
        <w:t>2.1-1</w:t>
      </w:r>
      <w:r w:rsidRPr="00FC4FE5">
        <w:rPr>
          <w:rFonts w:ascii="Times" w:eastAsia="宋体"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aff"/>
        <w:numPr>
          <w:ilvl w:val="0"/>
          <w:numId w:val="32"/>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r w:rsidRPr="00BC7D25">
        <w:rPr>
          <w:rFonts w:eastAsia="宋体"/>
          <w:b/>
          <w:bCs/>
          <w:i/>
          <w:iCs/>
          <w:lang w:eastAsia="zh-CN"/>
        </w:rPr>
        <w:t>pucch-config</w:t>
      </w:r>
      <w:r w:rsidRPr="00BC7D25">
        <w:rPr>
          <w:rFonts w:eastAsia="宋体"/>
          <w:b/>
          <w:bCs/>
          <w:lang w:eastAsia="zh-CN"/>
        </w:rPr>
        <w:t xml:space="preserve"> 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pucch-config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r w:rsidRPr="001F580B">
              <w:rPr>
                <w:rFonts w:eastAsia="宋体"/>
                <w:b/>
                <w:bCs/>
                <w:i/>
                <w:iCs/>
                <w:lang w:eastAsia="zh-CN"/>
              </w:rPr>
              <w:t>pucch-config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9A1703">
            <w:pPr>
              <w:pStyle w:val="aff"/>
              <w:numPr>
                <w:ilvl w:val="0"/>
                <w:numId w:val="32"/>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r w:rsidRPr="00BC7D25">
              <w:rPr>
                <w:rFonts w:eastAsia="宋体"/>
                <w:b/>
                <w:bCs/>
                <w:i/>
                <w:iCs/>
                <w:lang w:eastAsia="zh-CN"/>
              </w:rPr>
              <w:t>pucch-config</w:t>
            </w:r>
            <w:r w:rsidRPr="009A1703">
              <w:rPr>
                <w:rFonts w:eastAsia="宋体"/>
                <w:b/>
                <w:bCs/>
                <w:i/>
                <w:iCs/>
                <w:color w:val="FF0000"/>
                <w:lang w:eastAsia="zh-CN"/>
              </w:rPr>
              <w:t>, if any,</w:t>
            </w:r>
            <w:r w:rsidRPr="009A1703">
              <w:rPr>
                <w:rFonts w:eastAsia="宋体"/>
                <w:b/>
                <w:bCs/>
                <w:color w:val="FF0000"/>
                <w:lang w:eastAsia="zh-CN"/>
              </w:rPr>
              <w:t xml:space="preserve"> </w:t>
            </w:r>
            <w:r w:rsidRPr="00BC7D25">
              <w:rPr>
                <w:rFonts w:eastAsia="宋体"/>
                <w:b/>
                <w:bCs/>
                <w:lang w:eastAsia="zh-CN"/>
              </w:rPr>
              <w:t xml:space="preserve">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PMingLiU" w:hint="eastAsia"/>
                <w:lang w:eastAsia="zh-TW"/>
              </w:rPr>
              <w:t>M</w:t>
            </w:r>
            <w:r>
              <w:rPr>
                <w:rFonts w:eastAsia="PMingLiU"/>
                <w:lang w:eastAsia="zh-TW"/>
              </w:rPr>
              <w:t>TK (moderator)</w:t>
            </w:r>
            <w:bookmarkEnd w:id="7"/>
          </w:p>
        </w:tc>
        <w:tc>
          <w:tcPr>
            <w:tcW w:w="1570" w:type="dxa"/>
          </w:tcPr>
          <w:p w14:paraId="21ACAFCC" w14:textId="77777777" w:rsidR="00232556" w:rsidRDefault="00232556" w:rsidP="001714AD">
            <w:pPr>
              <w:spacing w:before="120" w:after="120"/>
              <w:rPr>
                <w:rFonts w:eastAsia="MS Mincho"/>
                <w:lang w:eastAsia="ja-JP"/>
              </w:rPr>
            </w:pPr>
            <w:bookmarkStart w:id="8" w:name="OLE_LINK515"/>
            <w:r>
              <w:rPr>
                <w:rFonts w:eastAsia="PMingLiU" w:hint="eastAsia"/>
                <w:lang w:eastAsia="zh-TW"/>
              </w:rPr>
              <w:t>S</w:t>
            </w:r>
            <w:r>
              <w:rPr>
                <w:rFonts w:eastAsia="PMingLiU"/>
                <w:lang w:eastAsia="zh-TW"/>
              </w:rPr>
              <w:t xml:space="preserve">ummary for Discussion point </w:t>
            </w:r>
            <w:bookmarkEnd w:id="8"/>
            <w:r>
              <w:rPr>
                <w:rFonts w:eastAsia="PMingLiU"/>
                <w:lang w:eastAsia="zh-TW"/>
              </w:rPr>
              <w:t>2.1-1</w:t>
            </w:r>
          </w:p>
        </w:tc>
        <w:tc>
          <w:tcPr>
            <w:tcW w:w="6801" w:type="dxa"/>
          </w:tcPr>
          <w:p w14:paraId="78E0D762" w14:textId="77777777" w:rsidR="00232556" w:rsidRDefault="00232556" w:rsidP="001714AD">
            <w:pPr>
              <w:spacing w:before="120" w:after="120"/>
              <w:jc w:val="both"/>
              <w:rPr>
                <w:rFonts w:eastAsia="PMingLiU"/>
                <w:lang w:eastAsia="zh-TW"/>
              </w:rPr>
            </w:pPr>
            <w:bookmarkStart w:id="9" w:name="OLE_LINK508"/>
            <w:r>
              <w:rPr>
                <w:rFonts w:eastAsia="PMingLiU" w:hint="eastAsia"/>
                <w:lang w:eastAsia="zh-TW"/>
              </w:rPr>
              <w:t>I</w:t>
            </w:r>
            <w:r>
              <w:rPr>
                <w:rFonts w:eastAsia="PMingLiU"/>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PMingLiU"/>
                <w:b/>
                <w:bCs/>
                <w:lang w:eastAsia="zh-TW"/>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Pr>
                <w:rFonts w:eastAsia="宋体"/>
                <w:b/>
                <w:bCs/>
                <w:lang w:eastAsia="zh-CN"/>
              </w:rPr>
              <w:t xml:space="preserve">, if any, </w:t>
            </w:r>
            <w:r w:rsidRPr="001F580B">
              <w:rPr>
                <w:rFonts w:eastAsia="宋体"/>
                <w:b/>
                <w:bCs/>
                <w:lang w:eastAsia="zh-CN"/>
              </w:rPr>
              <w:t xml:space="preserve">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32A96307" w14:textId="77777777" w:rsidR="00232556" w:rsidRPr="008E63A4" w:rsidRDefault="00232556" w:rsidP="001714AD">
            <w:pPr>
              <w:spacing w:before="120" w:after="120"/>
              <w:jc w:val="both"/>
              <w:rPr>
                <w:rFonts w:eastAsia="PMingLiU"/>
                <w:lang w:eastAsia="zh-TW"/>
              </w:rPr>
            </w:pPr>
            <w:r w:rsidRPr="009B0DE2">
              <w:rPr>
                <w:rFonts w:eastAsia="PMingLiU" w:hint="eastAsia"/>
                <w:lang w:eastAsia="zh-TW"/>
              </w:rPr>
              <w:t>S</w:t>
            </w:r>
            <w:r w:rsidRPr="009B0DE2">
              <w:rPr>
                <w:rFonts w:eastAsia="PMingLiU"/>
                <w:lang w:eastAsia="zh-TW"/>
              </w:rPr>
              <w:t>upport</w:t>
            </w:r>
            <w:r w:rsidRPr="008E63A4">
              <w:rPr>
                <w:rFonts w:eastAsia="PMingLiU"/>
                <w:lang w:eastAsia="zh-TW"/>
              </w:rPr>
              <w:t>: MTK, Qualcomm, Nokia, ZTE, Samsung</w:t>
            </w:r>
            <w:r>
              <w:rPr>
                <w:rFonts w:eastAsia="PMingLiU"/>
                <w:lang w:eastAsia="zh-TW"/>
              </w:rPr>
              <w:t>, Huawei</w:t>
            </w:r>
            <w:r>
              <w:rPr>
                <w:rFonts w:eastAsia="PMingLiU" w:hint="eastAsia"/>
                <w:lang w:eastAsia="zh-TW"/>
              </w:rPr>
              <w:t>,</w:t>
            </w:r>
            <w:r>
              <w:rPr>
                <w:rFonts w:eastAsia="PMingLiU"/>
                <w:lang w:eastAsia="zh-TW"/>
              </w:rPr>
              <w:t xml:space="preserve"> Ericsson</w:t>
            </w:r>
            <w:r w:rsidRPr="008E63A4">
              <w:rPr>
                <w:rFonts w:eastAsia="PMingLiU"/>
                <w:lang w:eastAsia="zh-TW"/>
              </w:rPr>
              <w:t xml:space="preserve"> </w:t>
            </w:r>
            <w:r>
              <w:rPr>
                <w:rFonts w:eastAsia="PMingLiU"/>
                <w:lang w:eastAsia="zh-TW"/>
              </w:rPr>
              <w:t>(</w:t>
            </w:r>
            <w:r w:rsidRPr="009B0DE2">
              <w:rPr>
                <w:rFonts w:eastAsia="PMingLiU"/>
                <w:highlight w:val="cyan"/>
                <w:lang w:eastAsia="zh-TW"/>
              </w:rPr>
              <w:t>7</w:t>
            </w:r>
            <w:r>
              <w:rPr>
                <w:rFonts w:eastAsia="PMingLiU"/>
                <w:lang w:eastAsia="zh-TW"/>
              </w:rPr>
              <w:t>)</w:t>
            </w:r>
          </w:p>
          <w:p w14:paraId="2748D90A" w14:textId="77777777" w:rsidR="00232556" w:rsidRDefault="00232556" w:rsidP="001714AD">
            <w:pPr>
              <w:spacing w:before="120" w:after="120"/>
              <w:rPr>
                <w:rFonts w:eastAsia="PMingLiU"/>
                <w:lang w:eastAsia="zh-TW"/>
              </w:rPr>
            </w:pPr>
          </w:p>
          <w:p w14:paraId="30BB11C7"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 xml:space="preserve">oderator hence </w:t>
            </w:r>
            <w:r w:rsidRPr="008E63A4">
              <w:rPr>
                <w:rFonts w:eastAsia="PMingLiU"/>
                <w:highlight w:val="yellow"/>
                <w:lang w:eastAsia="zh-TW"/>
              </w:rPr>
              <w:t>suggest</w:t>
            </w:r>
            <w:r>
              <w:rPr>
                <w:rFonts w:eastAsia="PMingLiU"/>
                <w:highlight w:val="yellow"/>
                <w:lang w:eastAsia="zh-TW"/>
              </w:rPr>
              <w:t>s</w:t>
            </w:r>
            <w:r w:rsidRPr="008E63A4">
              <w:rPr>
                <w:rFonts w:eastAsia="PMingLiU"/>
                <w:highlight w:val="yellow"/>
                <w:lang w:eastAsia="zh-TW"/>
              </w:rPr>
              <w:t xml:space="preserve"> to take the RAN1 conclusion above if no objections</w:t>
            </w:r>
            <w:r>
              <w:rPr>
                <w:rFonts w:eastAsia="PMingLiU"/>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PMingLiU"/>
                <w:lang w:eastAsia="zh-TW"/>
              </w:rPr>
            </w:pPr>
          </w:p>
        </w:tc>
        <w:tc>
          <w:tcPr>
            <w:tcW w:w="1570" w:type="dxa"/>
          </w:tcPr>
          <w:p w14:paraId="10B2AE4F" w14:textId="77777777" w:rsidR="00232556" w:rsidRDefault="00232556" w:rsidP="001714AD">
            <w:pPr>
              <w:spacing w:before="120" w:after="120"/>
              <w:rPr>
                <w:rFonts w:eastAsia="PMingLiU"/>
                <w:lang w:eastAsia="zh-TW"/>
              </w:rPr>
            </w:pPr>
          </w:p>
        </w:tc>
        <w:tc>
          <w:tcPr>
            <w:tcW w:w="6801" w:type="dxa"/>
          </w:tcPr>
          <w:p w14:paraId="31D5B829" w14:textId="77777777" w:rsidR="00232556" w:rsidRDefault="00232556" w:rsidP="001714AD">
            <w:pPr>
              <w:spacing w:before="120" w:after="120"/>
              <w:jc w:val="both"/>
              <w:rPr>
                <w:rFonts w:eastAsia="PMingLiU"/>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 xml:space="preserve">Discussion point </w:t>
      </w:r>
      <w:r w:rsidR="00FC4FE5">
        <w:rPr>
          <w:rFonts w:ascii="Times" w:eastAsia="宋体" w:hAnsi="Times" w:cs="Times"/>
          <w:i w:val="0"/>
          <w:iCs/>
          <w:color w:val="000000" w:themeColor="text1"/>
          <w:sz w:val="22"/>
          <w:szCs w:val="22"/>
          <w:u w:val="single"/>
          <w:lang w:eastAsia="zh-CN"/>
        </w:rPr>
        <w:t>2.</w:t>
      </w:r>
      <w:r w:rsidR="00FC4FE5" w:rsidRPr="00FC4FE5">
        <w:rPr>
          <w:rFonts w:ascii="Times" w:eastAsia="宋体" w:hAnsi="Times" w:cs="Times"/>
          <w:i w:val="0"/>
          <w:iCs/>
          <w:color w:val="000000" w:themeColor="text1"/>
          <w:sz w:val="22"/>
          <w:szCs w:val="22"/>
          <w:u w:val="single"/>
          <w:lang w:eastAsia="zh-CN"/>
        </w:rPr>
        <w:t>1-</w:t>
      </w:r>
      <w:r w:rsidRPr="00FC4FE5">
        <w:rPr>
          <w:rFonts w:ascii="Times" w:eastAsia="宋体"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af1"/>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proofErr w:type="gramStart"/>
            <w:r w:rsidR="00813B1B">
              <w:rPr>
                <w:rFonts w:eastAsia="Malgun Gothic"/>
                <w:lang w:eastAsia="ko-KR"/>
              </w:rPr>
              <w:t>Basically</w:t>
            </w:r>
            <w:proofErr w:type="gramEnd"/>
            <w:r w:rsidR="00813B1B">
              <w:rPr>
                <w:rFonts w:eastAsia="Malgun Gothic"/>
                <w:lang w:eastAsia="ko-KR"/>
              </w:rPr>
              <w:t xml:space="preserve">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2.1-2</w:t>
            </w:r>
          </w:p>
        </w:tc>
        <w:tc>
          <w:tcPr>
            <w:tcW w:w="6801" w:type="dxa"/>
          </w:tcPr>
          <w:p w14:paraId="4FC4B57C" w14:textId="77777777" w:rsidR="00232556" w:rsidRDefault="00232556" w:rsidP="001714AD">
            <w:pPr>
              <w:spacing w:before="120" w:after="120"/>
              <w:jc w:val="both"/>
              <w:rPr>
                <w:rFonts w:eastAsia="PMingLiU"/>
                <w:lang w:eastAsia="zh-TW"/>
              </w:rPr>
            </w:pPr>
            <w:bookmarkStart w:id="10" w:name="OLE_LINK521"/>
            <w:r>
              <w:rPr>
                <w:rFonts w:eastAsia="PMingLiU" w:hint="eastAsia"/>
                <w:lang w:eastAsia="zh-TW"/>
              </w:rPr>
              <w:t>A</w:t>
            </w:r>
            <w:r>
              <w:rPr>
                <w:rFonts w:eastAsia="PMingLiU"/>
                <w:lang w:eastAsia="zh-TW"/>
              </w:rPr>
              <w:t xml:space="preserve"> quick summary for companies’ stands below:</w:t>
            </w:r>
            <w:bookmarkEnd w:id="10"/>
          </w:p>
          <w:p w14:paraId="48732F5C" w14:textId="77777777" w:rsidR="00232556" w:rsidRDefault="00232556" w:rsidP="00232556">
            <w:pPr>
              <w:pStyle w:val="aff"/>
              <w:numPr>
                <w:ilvl w:val="0"/>
                <w:numId w:val="19"/>
              </w:numPr>
              <w:spacing w:before="120" w:after="120"/>
              <w:ind w:leftChars="0" w:left="360" w:hanging="360"/>
              <w:jc w:val="both"/>
              <w:rPr>
                <w:rFonts w:eastAsia="PMingLiU"/>
                <w:lang w:eastAsia="zh-TW"/>
              </w:rPr>
            </w:pPr>
            <w:bookmarkStart w:id="11" w:name="OLE_LINK497"/>
            <w:r>
              <w:rPr>
                <w:rFonts w:eastAsia="PMingLiU"/>
                <w:lang w:eastAsia="zh-TW"/>
              </w:rPr>
              <w:t>Fine to s</w:t>
            </w:r>
            <w:r w:rsidRPr="009B0DE2">
              <w:rPr>
                <w:rFonts w:eastAsia="PMingLiU"/>
                <w:lang w:eastAsia="zh-TW"/>
              </w:rPr>
              <w:t>end an LS to RAN2 to capture the RAN1 conclusion in R17 38.331 spec</w:t>
            </w:r>
            <w:bookmarkEnd w:id="11"/>
          </w:p>
          <w:p w14:paraId="05ECCA0C"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w:t>
            </w:r>
            <w:r w:rsidRPr="009B0DE2">
              <w:rPr>
                <w:rFonts w:eastAsia="PMingLiU"/>
                <w:highlight w:val="cyan"/>
                <w:lang w:eastAsia="zh-TW"/>
              </w:rPr>
              <w:t>2</w:t>
            </w:r>
            <w:r>
              <w:rPr>
                <w:rFonts w:eastAsia="PMingLiU"/>
                <w:lang w:eastAsia="zh-TW"/>
              </w:rPr>
              <w:t>)</w:t>
            </w:r>
          </w:p>
          <w:p w14:paraId="680FD7DE"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No need to s</w:t>
            </w:r>
            <w:r w:rsidRPr="009B0DE2">
              <w:rPr>
                <w:rFonts w:eastAsia="PMingLiU"/>
                <w:lang w:eastAsia="zh-TW"/>
              </w:rPr>
              <w:t>end an LS to RAN2</w:t>
            </w:r>
            <w:r>
              <w:rPr>
                <w:rFonts w:eastAsia="PMingLiU"/>
                <w:lang w:eastAsia="zh-TW"/>
              </w:rPr>
              <w:t>:</w:t>
            </w:r>
          </w:p>
          <w:p w14:paraId="42D9519D" w14:textId="77777777" w:rsidR="00232556" w:rsidRPr="00E25A55"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Qualcomm, Nokia, Samsung, Ericsson (</w:t>
            </w:r>
            <w:r w:rsidRPr="009B0DE2">
              <w:rPr>
                <w:rFonts w:eastAsia="PMingLiU"/>
                <w:highlight w:val="cyan"/>
                <w:lang w:eastAsia="zh-TW"/>
              </w:rPr>
              <w:t>4</w:t>
            </w:r>
            <w:r>
              <w:rPr>
                <w:rFonts w:eastAsia="PMingLiU"/>
                <w:lang w:eastAsia="zh-TW"/>
              </w:rPr>
              <w:t>)</w:t>
            </w:r>
            <w:bookmarkStart w:id="12" w:name="OLE_LINK509"/>
            <w:r w:rsidRPr="00E25A55">
              <w:rPr>
                <w:rFonts w:eastAsia="PMingLiU"/>
                <w:lang w:eastAsia="zh-TW"/>
              </w:rPr>
              <w:t xml:space="preserve"> </w:t>
            </w:r>
            <w:bookmarkEnd w:id="12"/>
          </w:p>
          <w:p w14:paraId="261CD871" w14:textId="77777777" w:rsidR="00232556" w:rsidRDefault="00232556" w:rsidP="001714AD">
            <w:pPr>
              <w:spacing w:before="120" w:after="120"/>
              <w:rPr>
                <w:rFonts w:eastAsia="PMingLiU"/>
                <w:lang w:eastAsia="zh-TW"/>
              </w:rPr>
            </w:pPr>
          </w:p>
          <w:p w14:paraId="3BA829D0" w14:textId="77777777" w:rsidR="00232556" w:rsidRDefault="00232556" w:rsidP="001714AD">
            <w:pPr>
              <w:spacing w:before="120" w:after="120"/>
              <w:rPr>
                <w:rFonts w:eastAsia="PMingLiU"/>
                <w:lang w:eastAsia="zh-TW"/>
              </w:rPr>
            </w:pPr>
            <w:r>
              <w:rPr>
                <w:rFonts w:eastAsia="PMingLiU" w:hint="eastAsia"/>
                <w:lang w:eastAsia="zh-TW"/>
              </w:rPr>
              <w:t>M</w:t>
            </w:r>
            <w:r>
              <w:rPr>
                <w:rFonts w:eastAsia="PMingLiU"/>
                <w:lang w:eastAsia="zh-TW"/>
              </w:rPr>
              <w:t xml:space="preserve">oderator hence </w:t>
            </w:r>
            <w:r w:rsidRPr="009B0DE2">
              <w:rPr>
                <w:rFonts w:eastAsia="PMingLiU"/>
                <w:highlight w:val="yellow"/>
                <w:lang w:eastAsia="zh-TW"/>
              </w:rPr>
              <w:t>suggests NOT to send an LS to RAN2</w:t>
            </w:r>
            <w:r>
              <w:rPr>
                <w:rFonts w:eastAsia="PMingLiU"/>
                <w:lang w:eastAsia="zh-TW"/>
              </w:rPr>
              <w:t>.</w:t>
            </w:r>
          </w:p>
          <w:p w14:paraId="3D58E455" w14:textId="77777777" w:rsidR="00232556" w:rsidRDefault="00232556" w:rsidP="001714AD">
            <w:pPr>
              <w:spacing w:before="120" w:after="120"/>
              <w:rPr>
                <w:rFonts w:eastAsia="Malgun Gothic"/>
                <w:lang w:eastAsia="ko-KR"/>
              </w:rPr>
            </w:pPr>
            <w:r w:rsidRPr="00E25A55">
              <w:rPr>
                <w:rFonts w:eastAsia="PMingLiU" w:hint="eastAsia"/>
                <w:b/>
                <w:bCs/>
                <w:lang w:eastAsia="zh-TW"/>
              </w:rPr>
              <w:t>T</w:t>
            </w:r>
            <w:r w:rsidRPr="00E25A55">
              <w:rPr>
                <w:rFonts w:eastAsia="PMingLiU"/>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Pr>
          <w:rFonts w:ascii="Times" w:eastAsia="宋体" w:hAnsi="Times" w:cs="Times"/>
          <w:i w:val="0"/>
          <w:iCs/>
          <w:color w:val="000000" w:themeColor="text1"/>
          <w:sz w:val="22"/>
          <w:szCs w:val="22"/>
          <w:u w:val="single"/>
          <w:lang w:eastAsia="zh-CN"/>
        </w:rPr>
        <w:t>(1</w:t>
      </w:r>
      <w:r w:rsidRPr="00103E59">
        <w:rPr>
          <w:rFonts w:ascii="Times" w:eastAsia="宋体" w:hAnsi="Times" w:cs="Times"/>
          <w:i w:val="0"/>
          <w:iCs/>
          <w:color w:val="000000" w:themeColor="text1"/>
          <w:sz w:val="22"/>
          <w:szCs w:val="22"/>
          <w:u w:val="single"/>
          <w:vertAlign w:val="superscript"/>
          <w:lang w:eastAsia="zh-CN"/>
        </w:rPr>
        <w:t>st</w:t>
      </w:r>
      <w:r>
        <w:rPr>
          <w:rFonts w:ascii="Times" w:eastAsia="宋体" w:hAnsi="Times" w:cs="Times"/>
          <w:i w:val="0"/>
          <w:iCs/>
          <w:color w:val="000000" w:themeColor="text1"/>
          <w:sz w:val="22"/>
          <w:szCs w:val="22"/>
          <w:u w:val="single"/>
          <w:lang w:eastAsia="zh-CN"/>
        </w:rPr>
        <w:t xml:space="preserve"> and 2</w:t>
      </w:r>
      <w:r w:rsidRPr="00103E59">
        <w:rPr>
          <w:rFonts w:ascii="Times" w:eastAsia="宋体" w:hAnsi="Times" w:cs="Times"/>
          <w:i w:val="0"/>
          <w:iCs/>
          <w:color w:val="000000" w:themeColor="text1"/>
          <w:sz w:val="22"/>
          <w:szCs w:val="22"/>
          <w:u w:val="single"/>
          <w:vertAlign w:val="superscript"/>
          <w:lang w:eastAsia="zh-CN"/>
        </w:rPr>
        <w:t>nd</w:t>
      </w:r>
      <w:r>
        <w:rPr>
          <w:rFonts w:ascii="Times" w:eastAsia="宋体" w:hAnsi="Times" w:cs="Times"/>
          <w:i w:val="0"/>
          <w:iCs/>
          <w:color w:val="000000" w:themeColor="text1"/>
          <w:sz w:val="22"/>
          <w:szCs w:val="22"/>
          <w:u w:val="single"/>
          <w:lang w:eastAsia="zh-CN"/>
        </w:rPr>
        <w:t xml:space="preserve"> round) </w:t>
      </w:r>
      <w:r w:rsidRPr="00FC4FE5">
        <w:rPr>
          <w:rFonts w:ascii="Times" w:eastAsia="宋体" w:hAnsi="Times" w:cs="Times"/>
          <w:i w:val="0"/>
          <w:iCs/>
          <w:color w:val="000000" w:themeColor="text1"/>
          <w:sz w:val="22"/>
          <w:szCs w:val="22"/>
          <w:u w:val="single"/>
          <w:lang w:eastAsia="zh-CN"/>
        </w:rPr>
        <w:t xml:space="preserve">Discussion point </w:t>
      </w:r>
      <w:r>
        <w:rPr>
          <w:rFonts w:ascii="Times" w:eastAsia="宋体" w:hAnsi="Times" w:cs="Times"/>
          <w:i w:val="0"/>
          <w:iCs/>
          <w:color w:val="000000" w:themeColor="text1"/>
          <w:sz w:val="22"/>
          <w:szCs w:val="22"/>
          <w:u w:val="single"/>
          <w:lang w:eastAsia="zh-CN"/>
        </w:rPr>
        <w:t>2.1-</w:t>
      </w:r>
      <w:r w:rsidRPr="00FC4FE5">
        <w:rPr>
          <w:rFonts w:ascii="Times" w:eastAsia="宋体"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C71E40">
      <w:pPr>
        <w:pStyle w:val="aff"/>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f"/>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r w:rsidRPr="00C71E40">
        <w:rPr>
          <w:rFonts w:eastAsia="PMingLiU"/>
          <w:b/>
          <w:i/>
          <w:lang w:val="en-US" w:eastAsia="zh-TW"/>
        </w:rPr>
        <w:t>pucch-Config</w:t>
      </w:r>
      <w:r>
        <w:rPr>
          <w:rFonts w:eastAsia="PMingLiU"/>
          <w:b/>
          <w:iCs/>
          <w:lang w:val="en-US" w:eastAsia="zh-TW"/>
        </w:rPr>
        <w:t xml:space="preserve"> is not configured”, and suggested revision/way forward, if possible.</w:t>
      </w:r>
    </w:p>
    <w:tbl>
      <w:tblPr>
        <w:tblStyle w:val="af1"/>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r w:rsidRPr="00C71E40">
              <w:rPr>
                <w:rFonts w:eastAsia="PMingLiU"/>
                <w:i/>
                <w:iCs/>
                <w:lang w:eastAsia="zh-TW"/>
              </w:rPr>
              <w:t>pucch-Config</w:t>
            </w:r>
            <w:r w:rsidRPr="00C71E40">
              <w:rPr>
                <w:rFonts w:eastAsia="PMingLiU"/>
                <w:lang w:eastAsia="zh-TW"/>
              </w:rPr>
              <w:t xml:space="preserve"> is an optional IE</w:t>
            </w:r>
            <w:r>
              <w:rPr>
                <w:rFonts w:eastAsia="PMingLiU"/>
                <w:lang w:eastAsia="zh-TW"/>
              </w:rPr>
              <w:t xml:space="preserve">, we think the UE behavior of </w:t>
            </w:r>
          </w:p>
          <w:p w14:paraId="111AA536" w14:textId="77777777" w:rsidR="00C71E40" w:rsidRPr="00C71E40" w:rsidRDefault="00C71E40" w:rsidP="00C71E40">
            <w:pPr>
              <w:pStyle w:val="aff"/>
              <w:numPr>
                <w:ilvl w:val="0"/>
                <w:numId w:val="32"/>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lastRenderedPageBreak/>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-Config is configured on only one carrier of UL or SUL, and the higher layer parameter pucch-Config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gNB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2.1-3</w:t>
            </w:r>
          </w:p>
        </w:tc>
        <w:tc>
          <w:tcPr>
            <w:tcW w:w="6801" w:type="dxa"/>
          </w:tcPr>
          <w:p w14:paraId="63E0003C"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375E8A6"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hint="eastAsia"/>
                <w:lang w:eastAsia="zh-TW"/>
              </w:rPr>
              <w:t>S</w:t>
            </w:r>
            <w:r>
              <w:rPr>
                <w:rFonts w:eastAsia="PMingLiU"/>
                <w:lang w:eastAsia="zh-TW"/>
              </w:rPr>
              <w:t>upport to adopt the R17 CR from [1, MTK]</w:t>
            </w:r>
          </w:p>
          <w:p w14:paraId="7D6ADC87"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Huawei (</w:t>
            </w:r>
            <w:r w:rsidRPr="009B0DE2">
              <w:rPr>
                <w:rFonts w:eastAsia="PMingLiU"/>
                <w:highlight w:val="cyan"/>
                <w:lang w:eastAsia="zh-TW"/>
              </w:rPr>
              <w:t>2</w:t>
            </w:r>
            <w:r>
              <w:rPr>
                <w:rFonts w:eastAsia="PMingLiU"/>
                <w:lang w:eastAsia="zh-TW"/>
              </w:rPr>
              <w:t>)</w:t>
            </w:r>
          </w:p>
          <w:p w14:paraId="079B180A"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Not support to adopt the R17 CR:</w:t>
            </w:r>
          </w:p>
          <w:p w14:paraId="63F5E7CF"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 xml:space="preserve">Not see why </w:t>
            </w:r>
            <w:r>
              <w:t>this would be a configuration NW needs UE to support:</w:t>
            </w:r>
            <w:r>
              <w:rPr>
                <w:rFonts w:eastAsia="PMingLiU"/>
                <w:lang w:eastAsia="zh-TW"/>
              </w:rPr>
              <w:t xml:space="preserve"> Nokia, Samsung, Ericsson (</w:t>
            </w:r>
            <w:r w:rsidRPr="009B0DE2">
              <w:rPr>
                <w:rFonts w:eastAsia="PMingLiU"/>
                <w:highlight w:val="cyan"/>
                <w:lang w:eastAsia="zh-TW"/>
              </w:rPr>
              <w:t>3</w:t>
            </w:r>
            <w:r>
              <w:rPr>
                <w:rFonts w:eastAsia="PMingLiU"/>
                <w:lang w:eastAsia="zh-TW"/>
              </w:rPr>
              <w:t>)</w:t>
            </w:r>
          </w:p>
          <w:p w14:paraId="6BCAE888" w14:textId="77777777" w:rsidR="00232556" w:rsidRPr="009B0DE2" w:rsidRDefault="00232556" w:rsidP="00232556">
            <w:pPr>
              <w:pStyle w:val="aff"/>
              <w:numPr>
                <w:ilvl w:val="1"/>
                <w:numId w:val="19"/>
              </w:numPr>
              <w:spacing w:before="120" w:after="120"/>
              <w:ind w:leftChars="0"/>
              <w:jc w:val="both"/>
              <w:rPr>
                <w:rFonts w:eastAsia="PMingLiU"/>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T</w:t>
            </w:r>
            <w:r>
              <w:rPr>
                <w:rFonts w:eastAsia="PMingLiU"/>
                <w:lang w:eastAsia="zh-TW"/>
              </w:rPr>
              <w:t xml:space="preserve">he proposed CR indicates the same UE </w:t>
            </w:r>
            <w:proofErr w:type="spellStart"/>
            <w:r>
              <w:rPr>
                <w:rFonts w:eastAsia="PMingLiU"/>
                <w:lang w:eastAsia="zh-TW"/>
              </w:rPr>
              <w:t>behavior</w:t>
            </w:r>
            <w:proofErr w:type="spellEnd"/>
            <w:r>
              <w:rPr>
                <w:rFonts w:eastAsia="PMingLiU"/>
                <w:lang w:eastAsia="zh-TW"/>
              </w:rPr>
              <w:t xml:space="preserve"> as current spec:</w:t>
            </w:r>
            <w:r>
              <w:rPr>
                <w:rFonts w:eastAsia="PMingLiU" w:hint="eastAsia"/>
                <w:lang w:eastAsia="zh-TW"/>
              </w:rPr>
              <w:t xml:space="preserve"> </w:t>
            </w:r>
            <w:r>
              <w:rPr>
                <w:rFonts w:eastAsia="PMingLiU"/>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PMingLiU"/>
                <w:lang w:eastAsia="zh-TW"/>
              </w:rPr>
            </w:pPr>
            <w:r>
              <w:rPr>
                <w:rFonts w:eastAsia="PMingLiU" w:hint="eastAsia"/>
                <w:lang w:eastAsia="zh-TW"/>
              </w:rPr>
              <w:t>F</w:t>
            </w:r>
            <w:r>
              <w:rPr>
                <w:rFonts w:eastAsia="PMingLiU"/>
                <w:lang w:eastAsia="zh-TW"/>
              </w:rPr>
              <w:t xml:space="preserve">rom moderator’s understanding, the proponent intends to clarify a scenario that can happen (as </w:t>
            </w:r>
            <w:proofErr w:type="spellStart"/>
            <w:r w:rsidRPr="00E25A55">
              <w:rPr>
                <w:rFonts w:eastAsia="PMingLiU"/>
                <w:i/>
                <w:iCs/>
                <w:lang w:eastAsia="zh-TW"/>
              </w:rPr>
              <w:t>pucch</w:t>
            </w:r>
            <w:proofErr w:type="spellEnd"/>
            <w:r w:rsidRPr="00E25A55">
              <w:rPr>
                <w:rFonts w:eastAsia="PMingLiU"/>
                <w:i/>
                <w:iCs/>
                <w:lang w:eastAsia="zh-TW"/>
              </w:rPr>
              <w:t>-</w:t>
            </w:r>
            <w:r>
              <w:rPr>
                <w:rFonts w:eastAsia="PMingLiU"/>
                <w:i/>
                <w:iCs/>
                <w:lang w:eastAsia="zh-TW"/>
              </w:rPr>
              <w:t>C</w:t>
            </w:r>
            <w:r w:rsidRPr="00E25A55">
              <w:rPr>
                <w:rFonts w:eastAsia="PMingLiU"/>
                <w:i/>
                <w:iCs/>
                <w:lang w:eastAsia="zh-TW"/>
              </w:rPr>
              <w:t>onfig</w:t>
            </w:r>
            <w:r>
              <w:rPr>
                <w:rFonts w:eastAsia="PMingLiU"/>
                <w:lang w:eastAsia="zh-TW"/>
              </w:rPr>
              <w:t xml:space="preserve"> is an optional IE) but the corresponding UE </w:t>
            </w:r>
            <w:proofErr w:type="spellStart"/>
            <w:r>
              <w:rPr>
                <w:rFonts w:eastAsia="PMingLiU"/>
                <w:lang w:eastAsia="zh-TW"/>
              </w:rPr>
              <w:t>behavior</w:t>
            </w:r>
            <w:proofErr w:type="spellEnd"/>
            <w:r>
              <w:rPr>
                <w:rFonts w:eastAsia="PMingLiU"/>
                <w:lang w:eastAsia="zh-TW"/>
              </w:rPr>
              <w:t xml:space="preserve"> is not clearly specified in current spec</w:t>
            </w:r>
          </w:p>
          <w:p w14:paraId="1B8F6032" w14:textId="77777777" w:rsidR="00232556" w:rsidRPr="00E25A55" w:rsidRDefault="00232556" w:rsidP="00232556">
            <w:pPr>
              <w:pStyle w:val="aff"/>
              <w:numPr>
                <w:ilvl w:val="0"/>
                <w:numId w:val="43"/>
              </w:numPr>
              <w:spacing w:before="120" w:after="120"/>
              <w:ind w:leftChars="0"/>
              <w:rPr>
                <w:rFonts w:eastAsia="PMingLiU"/>
                <w:lang w:eastAsia="zh-TW"/>
              </w:rPr>
            </w:pPr>
            <w:r>
              <w:rPr>
                <w:rFonts w:eastAsia="PMingLiU"/>
                <w:lang w:eastAsia="zh-TW"/>
              </w:rPr>
              <w:t>However,</w:t>
            </w:r>
            <w:r w:rsidRPr="00E25A55">
              <w:rPr>
                <w:rFonts w:eastAsia="PMingLiU"/>
                <w:lang w:eastAsia="zh-TW"/>
              </w:rPr>
              <w:t xml:space="preserve"> companies seem to have diverse understanding on current spec. </w:t>
            </w:r>
            <w:r>
              <w:rPr>
                <w:rFonts w:eastAsia="PMingLiU"/>
                <w:lang w:eastAsia="zh-TW"/>
              </w:rPr>
              <w:t>To moderator, t</w:t>
            </w:r>
            <w:r w:rsidRPr="00E25A55">
              <w:rPr>
                <w:rFonts w:eastAsia="PMingLiU"/>
                <w:lang w:eastAsia="zh-TW"/>
              </w:rPr>
              <w:t>he proposed CR</w:t>
            </w:r>
            <w:r>
              <w:rPr>
                <w:rFonts w:eastAsia="PMingLiU"/>
                <w:lang w:eastAsia="zh-TW"/>
              </w:rPr>
              <w:t xml:space="preserve"> from MTK</w:t>
            </w:r>
            <w:r w:rsidRPr="00E25A55">
              <w:rPr>
                <w:rFonts w:eastAsia="PMingLiU"/>
                <w:lang w:eastAsia="zh-TW"/>
              </w:rPr>
              <w:t xml:space="preserve"> seems like an intuitive </w:t>
            </w:r>
            <w:r>
              <w:rPr>
                <w:rFonts w:eastAsia="PMingLiU"/>
                <w:lang w:eastAsia="zh-TW"/>
              </w:rPr>
              <w:t>one</w:t>
            </w:r>
            <w:r w:rsidRPr="00E25A55">
              <w:rPr>
                <w:rFonts w:eastAsia="PMingLiU"/>
                <w:lang w:eastAsia="zh-TW"/>
              </w:rPr>
              <w:t xml:space="preserve"> if the scenario is supported, as one company (Qualcomm) thinks </w:t>
            </w:r>
            <w:r>
              <w:rPr>
                <w:rFonts w:eastAsia="PMingLiU"/>
                <w:lang w:eastAsia="zh-TW"/>
              </w:rPr>
              <w:t>current spec is already interpreted that way.</w:t>
            </w:r>
          </w:p>
          <w:p w14:paraId="666A17EF" w14:textId="77777777" w:rsidR="00232556" w:rsidRDefault="00232556" w:rsidP="001714AD">
            <w:pPr>
              <w:spacing w:before="120" w:after="120"/>
              <w:rPr>
                <w:rFonts w:eastAsia="PMingLiU"/>
                <w:lang w:eastAsia="zh-TW"/>
              </w:rPr>
            </w:pPr>
          </w:p>
          <w:p w14:paraId="0F250764" w14:textId="77777777" w:rsidR="00232556" w:rsidRDefault="00232556" w:rsidP="001714AD">
            <w:pPr>
              <w:spacing w:before="120" w:after="120"/>
              <w:rPr>
                <w:rFonts w:eastAsia="PMingLiU"/>
                <w:lang w:eastAsia="zh-TW"/>
              </w:rPr>
            </w:pPr>
            <w:r>
              <w:rPr>
                <w:rFonts w:eastAsia="PMingLiU"/>
                <w:lang w:eastAsia="zh-TW"/>
              </w:rPr>
              <w:t xml:space="preserve">Per current status, moderator hence </w:t>
            </w:r>
            <w:r w:rsidRPr="00E25A55">
              <w:rPr>
                <w:rFonts w:eastAsia="PMingLiU"/>
                <w:highlight w:val="yellow"/>
                <w:lang w:eastAsia="zh-TW"/>
              </w:rPr>
              <w:t>suggests NOT to adopt the proposed CR</w:t>
            </w:r>
            <w:r>
              <w:rPr>
                <w:rFonts w:eastAsia="PMingLiU"/>
                <w:lang w:eastAsia="zh-TW"/>
              </w:rPr>
              <w:t>.</w:t>
            </w:r>
          </w:p>
          <w:p w14:paraId="1A993975" w14:textId="77777777" w:rsidR="00232556" w:rsidRDefault="00232556" w:rsidP="001714AD">
            <w:pPr>
              <w:rPr>
                <w:rFonts w:ascii="Times New Roman" w:hAnsi="Times New Roman"/>
                <w:szCs w:val="20"/>
                <w:lang w:eastAsia="ko-KR"/>
              </w:rPr>
            </w:pPr>
            <w:r w:rsidRPr="00E25A55">
              <w:rPr>
                <w:rFonts w:eastAsia="PMingLiU" w:hint="eastAsia"/>
                <w:b/>
                <w:bCs/>
                <w:lang w:eastAsia="zh-TW"/>
              </w:rPr>
              <w:t>C</w:t>
            </w:r>
            <w:r w:rsidRPr="00E25A55">
              <w:rPr>
                <w:rFonts w:eastAsia="PMingLiU"/>
                <w:b/>
                <w:bCs/>
                <w:lang w:eastAsia="zh-TW"/>
              </w:rPr>
              <w:t>ompanies can still provide comments</w:t>
            </w:r>
            <w:r>
              <w:rPr>
                <w:rFonts w:eastAsia="PMingLiU"/>
                <w:b/>
                <w:bCs/>
                <w:lang w:eastAsia="zh-TW"/>
              </w:rPr>
              <w:t xml:space="preserve"> in 2</w:t>
            </w:r>
            <w:r w:rsidRPr="00103E59">
              <w:rPr>
                <w:rFonts w:eastAsia="PMingLiU"/>
                <w:b/>
                <w:bCs/>
                <w:vertAlign w:val="superscript"/>
                <w:lang w:eastAsia="zh-TW"/>
              </w:rPr>
              <w:t>nd</w:t>
            </w:r>
            <w:r>
              <w:rPr>
                <w:rFonts w:eastAsia="PMingLiU"/>
                <w:b/>
                <w:bCs/>
                <w:lang w:eastAsia="zh-TW"/>
              </w:rPr>
              <w:t xml:space="preserve"> round discussion to clarify their understanding</w:t>
            </w:r>
            <w:r w:rsidRPr="00E25A55">
              <w:rPr>
                <w:rFonts w:eastAsia="PMingLiU"/>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1714AD">
            <w:pPr>
              <w:spacing w:before="120" w:after="120"/>
              <w:rPr>
                <w:rFonts w:eastAsia="PMingLiU"/>
                <w:lang w:eastAsia="zh-TW"/>
              </w:rPr>
            </w:pPr>
          </w:p>
        </w:tc>
        <w:tc>
          <w:tcPr>
            <w:tcW w:w="1570" w:type="dxa"/>
          </w:tcPr>
          <w:p w14:paraId="7588ADF9" w14:textId="77777777" w:rsidR="00232556" w:rsidRDefault="00232556" w:rsidP="001714AD">
            <w:pPr>
              <w:spacing w:before="120" w:after="120"/>
              <w:rPr>
                <w:rFonts w:eastAsia="PMingLiU"/>
                <w:lang w:eastAsia="zh-TW"/>
              </w:rPr>
            </w:pPr>
          </w:p>
        </w:tc>
        <w:tc>
          <w:tcPr>
            <w:tcW w:w="6801" w:type="dxa"/>
          </w:tcPr>
          <w:p w14:paraId="17872551" w14:textId="77777777" w:rsidR="00232556" w:rsidRDefault="00232556" w:rsidP="001714AD">
            <w:pPr>
              <w:spacing w:before="120" w:after="120"/>
              <w:jc w:val="both"/>
              <w:rPr>
                <w:rFonts w:eastAsia="PMingLiU"/>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signaling overhead and </w:t>
      </w:r>
      <w:r>
        <w:lastRenderedPageBreak/>
        <w:t xml:space="preserve">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BC2AE4">
      <w:pPr>
        <w:pStyle w:val="af5"/>
        <w:numPr>
          <w:ilvl w:val="0"/>
          <w:numId w:val="33"/>
        </w:numPr>
        <w:suppressAutoHyphens w:val="0"/>
        <w:autoSpaceDN w:val="0"/>
        <w:adjustRightInd w:val="0"/>
      </w:pPr>
      <w:r>
        <w:t>Send LS to RAN2</w:t>
      </w:r>
    </w:p>
    <w:p w14:paraId="403D7212" w14:textId="77777777" w:rsidR="00BC2AE4" w:rsidRPr="0009569D" w:rsidRDefault="00BC2AE4" w:rsidP="00BC2AE4">
      <w:pPr>
        <w:pStyle w:val="af5"/>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af1"/>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PMingLiU" w:hint="eastAsia"/>
                <w:lang w:eastAsia="zh-TW"/>
              </w:rPr>
              <w:t>S</w:t>
            </w:r>
            <w:r>
              <w:rPr>
                <w:rFonts w:eastAsia="PMingLiU"/>
                <w:lang w:eastAsia="zh-TW"/>
              </w:rPr>
              <w:t>ummary for Discussion point 2.2-1</w:t>
            </w:r>
          </w:p>
        </w:tc>
        <w:tc>
          <w:tcPr>
            <w:tcW w:w="6801" w:type="dxa"/>
          </w:tcPr>
          <w:p w14:paraId="518C0665"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03DE43B6" w14:textId="77777777" w:rsidR="00232556" w:rsidRPr="00E25A55"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E25A55">
              <w:rPr>
                <w:lang w:val="en-US"/>
              </w:rPr>
              <w:t>“add</w:t>
            </w:r>
            <w:r w:rsidRPr="00E25A55">
              <w:rPr>
                <w:lang w:eastAsia="zh-CN"/>
              </w:rPr>
              <w:t xml:space="preserve"> periodicities of n80 and n160 to</w:t>
            </w:r>
            <w:r w:rsidRPr="00E25A55">
              <w:t xml:space="preserve"> </w:t>
            </w:r>
            <w:proofErr w:type="spellStart"/>
            <w:r w:rsidRPr="00E25A55">
              <w:rPr>
                <w:i/>
                <w:iCs/>
                <w:lang w:eastAsia="zh-CN"/>
              </w:rPr>
              <w:t>periodicityAndPattern</w:t>
            </w:r>
            <w:proofErr w:type="spellEnd"/>
            <w:r w:rsidRPr="00E25A55">
              <w:rPr>
                <w:lang w:eastAsia="zh-CN"/>
              </w:rPr>
              <w:t xml:space="preserve"> in </w:t>
            </w:r>
            <w:proofErr w:type="spellStart"/>
            <w:r w:rsidRPr="00E25A55">
              <w:rPr>
                <w:i/>
                <w:iCs/>
                <w:lang w:eastAsia="zh-CN"/>
              </w:rPr>
              <w:t>RateMatchPattern</w:t>
            </w:r>
            <w:proofErr w:type="spellEnd"/>
            <w:r w:rsidRPr="00E25A55">
              <w:rPr>
                <w:lang w:eastAsia="zh-CN"/>
              </w:rPr>
              <w:t>”</w:t>
            </w:r>
            <w:r>
              <w:rPr>
                <w:lang w:eastAsia="zh-CN"/>
              </w:rPr>
              <w:t xml:space="preserve"> </w:t>
            </w:r>
            <w:r w:rsidRPr="00E25A55">
              <w:rPr>
                <w:b/>
                <w:bCs/>
                <w:lang w:eastAsia="zh-CN"/>
              </w:rPr>
              <w:t>in R17</w:t>
            </w:r>
          </w:p>
          <w:p w14:paraId="00D849A1"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ZTE (</w:t>
            </w:r>
            <w:r w:rsidRPr="00E25A55">
              <w:rPr>
                <w:rFonts w:eastAsia="PMingLiU"/>
                <w:highlight w:val="cyan"/>
                <w:lang w:eastAsia="zh-TW"/>
              </w:rPr>
              <w:t>3</w:t>
            </w:r>
            <w:r>
              <w:rPr>
                <w:rFonts w:eastAsia="PMingLiU"/>
                <w:lang w:eastAsia="zh-TW"/>
              </w:rPr>
              <w:t>)</w:t>
            </w:r>
          </w:p>
          <w:p w14:paraId="048D54EC" w14:textId="77777777" w:rsidR="00232556" w:rsidRDefault="00232556" w:rsidP="00232556">
            <w:pPr>
              <w:pStyle w:val="aff"/>
              <w:numPr>
                <w:ilvl w:val="2"/>
                <w:numId w:val="19"/>
              </w:numPr>
              <w:spacing w:before="120" w:after="120"/>
              <w:ind w:leftChars="0"/>
              <w:jc w:val="both"/>
              <w:rPr>
                <w:rFonts w:eastAsia="PMingLiU"/>
                <w:lang w:eastAsia="zh-TW"/>
              </w:rPr>
            </w:pPr>
            <w:r>
              <w:rPr>
                <w:rFonts w:eastAsia="PMingLiU" w:hint="eastAsia"/>
                <w:lang w:eastAsia="zh-TW"/>
              </w:rPr>
              <w:lastRenderedPageBreak/>
              <w:t>N</w:t>
            </w:r>
            <w:r>
              <w:rPr>
                <w:rFonts w:eastAsia="PMingLiU"/>
                <w:lang w:eastAsia="zh-TW"/>
              </w:rPr>
              <w:t>ew UE capability needed</w:t>
            </w:r>
          </w:p>
          <w:p w14:paraId="3CFF9463"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Not fine for R17, but may be fine for R18:</w:t>
            </w:r>
          </w:p>
          <w:p w14:paraId="33EC7736"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Nokia, Ericsson (</w:t>
            </w:r>
            <w:r w:rsidRPr="00E25A55">
              <w:rPr>
                <w:rFonts w:eastAsia="PMingLiU"/>
                <w:highlight w:val="cyan"/>
                <w:lang w:eastAsia="zh-TW"/>
              </w:rPr>
              <w:t>2</w:t>
            </w:r>
            <w:r>
              <w:rPr>
                <w:rFonts w:eastAsia="PMingLiU"/>
                <w:lang w:eastAsia="zh-TW"/>
              </w:rPr>
              <w:t>)</w:t>
            </w:r>
          </w:p>
          <w:p w14:paraId="11A613A8" w14:textId="77777777" w:rsidR="00232556" w:rsidRPr="00E25A55" w:rsidRDefault="00232556" w:rsidP="00232556">
            <w:pPr>
              <w:pStyle w:val="aff"/>
              <w:numPr>
                <w:ilvl w:val="2"/>
                <w:numId w:val="19"/>
              </w:numPr>
              <w:spacing w:before="120" w:after="120"/>
              <w:ind w:leftChars="0"/>
              <w:jc w:val="both"/>
              <w:rPr>
                <w:rFonts w:eastAsia="PMingLiU"/>
                <w:lang w:eastAsia="zh-TW"/>
              </w:rPr>
            </w:pPr>
            <w:r>
              <w:rPr>
                <w:rFonts w:eastAsia="PMingLiU" w:hint="eastAsia"/>
                <w:lang w:eastAsia="zh-TW"/>
              </w:rPr>
              <w:t>A</w:t>
            </w:r>
            <w:r>
              <w:rPr>
                <w:rFonts w:eastAsia="PMingLiU"/>
                <w:lang w:eastAsia="zh-TW"/>
              </w:rPr>
              <w:t xml:space="preserve"> </w:t>
            </w:r>
            <w:r>
              <w:t>nice-to-have feature but not essential correction for Rel-17</w:t>
            </w:r>
          </w:p>
          <w:p w14:paraId="2B4CE0FC" w14:textId="77777777" w:rsidR="00232556" w:rsidRPr="00E25A55" w:rsidRDefault="00232556" w:rsidP="00232556">
            <w:pPr>
              <w:pStyle w:val="aff"/>
              <w:numPr>
                <w:ilvl w:val="2"/>
                <w:numId w:val="19"/>
              </w:numPr>
              <w:spacing w:before="120" w:after="120"/>
              <w:ind w:leftChars="0"/>
              <w:jc w:val="both"/>
              <w:rPr>
                <w:rFonts w:eastAsia="PMingLiU"/>
                <w:lang w:eastAsia="zh-TW"/>
              </w:rPr>
            </w:pPr>
            <w:r>
              <w:rPr>
                <w:rFonts w:eastAsia="PMingLiU"/>
                <w:lang w:eastAsia="zh-TW"/>
              </w:rPr>
              <w:t xml:space="preserve">Can be discussed in R18 (say TEI or </w:t>
            </w:r>
            <w:proofErr w:type="spellStart"/>
            <w:r>
              <w:rPr>
                <w:rFonts w:eastAsia="PMingLiU"/>
                <w:lang w:eastAsia="zh-TW"/>
              </w:rPr>
              <w:t>RedCap</w:t>
            </w:r>
            <w:proofErr w:type="spellEnd"/>
            <w:r>
              <w:rPr>
                <w:rFonts w:eastAsia="PMingLiU"/>
                <w:lang w:eastAsia="zh-TW"/>
              </w:rPr>
              <w:t xml:space="preserve"> related agenda)</w:t>
            </w:r>
          </w:p>
          <w:p w14:paraId="3F5FEBEE" w14:textId="77777777" w:rsidR="00232556" w:rsidRDefault="00232556" w:rsidP="001714AD">
            <w:pPr>
              <w:spacing w:before="120" w:after="120"/>
              <w:rPr>
                <w:rFonts w:eastAsia="PMingLiU"/>
                <w:lang w:eastAsia="zh-TW"/>
              </w:rPr>
            </w:pPr>
          </w:p>
          <w:p w14:paraId="5DEACEC5" w14:textId="77777777" w:rsidR="00232556" w:rsidRDefault="00232556" w:rsidP="001714AD">
            <w:pPr>
              <w:spacing w:before="120" w:after="120"/>
              <w:rPr>
                <w:rFonts w:eastAsia="PMingLiU"/>
                <w:lang w:eastAsia="zh-TW"/>
              </w:rPr>
            </w:pPr>
            <w:r>
              <w:rPr>
                <w:rFonts w:eastAsia="PMingLiU"/>
                <w:lang w:eastAsia="zh-TW"/>
              </w:rPr>
              <w:t xml:space="preserve">Moderator hence </w:t>
            </w:r>
            <w:r w:rsidRPr="00E25A55">
              <w:rPr>
                <w:rFonts w:eastAsia="PMingLiU"/>
                <w:highlight w:val="yellow"/>
                <w:lang w:eastAsia="zh-TW"/>
              </w:rPr>
              <w:t>suggests NOT to adopt the proposed CR in Rel-17</w:t>
            </w:r>
          </w:p>
          <w:p w14:paraId="140B3615" w14:textId="77777777" w:rsidR="00232556" w:rsidRDefault="00232556" w:rsidP="00232556">
            <w:pPr>
              <w:pStyle w:val="aff"/>
              <w:numPr>
                <w:ilvl w:val="0"/>
                <w:numId w:val="44"/>
              </w:numPr>
              <w:spacing w:before="120" w:after="120"/>
              <w:ind w:leftChars="0"/>
              <w:rPr>
                <w:rFonts w:eastAsia="PMingLiU"/>
                <w:lang w:eastAsia="zh-TW"/>
              </w:rPr>
            </w:pPr>
            <w:r>
              <w:rPr>
                <w:rFonts w:eastAsia="PMingLiU" w:hint="eastAsia"/>
                <w:lang w:eastAsia="zh-TW"/>
              </w:rPr>
              <w:t>P</w:t>
            </w:r>
            <w:r>
              <w:rPr>
                <w:rFonts w:eastAsia="PMingLiU"/>
                <w:lang w:eastAsia="zh-TW"/>
              </w:rPr>
              <w:t>roponent can try to propose it in R18 per companies’ input</w:t>
            </w:r>
          </w:p>
          <w:p w14:paraId="0D26874B" w14:textId="77777777" w:rsidR="00232556" w:rsidRPr="00E25A55" w:rsidRDefault="00232556" w:rsidP="001714AD">
            <w:pPr>
              <w:spacing w:before="120" w:after="120"/>
              <w:rPr>
                <w:rFonts w:eastAsia="PMingLiU"/>
                <w:lang w:eastAsia="zh-TW"/>
              </w:rPr>
            </w:pPr>
          </w:p>
          <w:p w14:paraId="1A20FC8C" w14:textId="77777777" w:rsidR="00232556" w:rsidRPr="002A546A" w:rsidRDefault="00232556" w:rsidP="001714AD">
            <w:pPr>
              <w:rPr>
                <w:rFonts w:ascii="Times New Roman" w:hAnsi="Times New Roman"/>
                <w:szCs w:val="20"/>
              </w:rPr>
            </w:pPr>
            <w:r w:rsidRPr="00E25A55">
              <w:rPr>
                <w:rFonts w:eastAsia="PMingLiU" w:hint="eastAsia"/>
                <w:b/>
                <w:bCs/>
                <w:lang w:eastAsia="zh-TW"/>
              </w:rPr>
              <w:t>T</w:t>
            </w:r>
            <w:r w:rsidRPr="00E25A55">
              <w:rPr>
                <w:rFonts w:eastAsia="PMingLiU"/>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r w:rsidR="003C1E57">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af1"/>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204837CC"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ummary for Discussion point 2.2-2</w:t>
            </w:r>
          </w:p>
        </w:tc>
        <w:tc>
          <w:tcPr>
            <w:tcW w:w="6801" w:type="dxa"/>
          </w:tcPr>
          <w:p w14:paraId="0D913ECA"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PMingLiU" w:hint="eastAsia"/>
                <w:b/>
                <w:bCs/>
                <w:lang w:eastAsia="zh-TW"/>
              </w:rPr>
              <w:t>T</w:t>
            </w:r>
            <w:r w:rsidRPr="00E25A55">
              <w:rPr>
                <w:rFonts w:eastAsia="PMingLiU"/>
                <w:b/>
                <w:bCs/>
                <w:lang w:eastAsia="zh-TW"/>
              </w:rPr>
              <w:t>his discussion point can be closed.</w:t>
            </w:r>
          </w:p>
        </w:tc>
      </w:tr>
    </w:tbl>
    <w:p w14:paraId="764A13BB" w14:textId="41FF2BCF" w:rsidR="00BC2AE4" w:rsidRPr="00232556" w:rsidRDefault="00BC2AE4" w:rsidP="00FC4FE5">
      <w:pPr>
        <w:rPr>
          <w:rFonts w:eastAsia="PMingLiU"/>
          <w:bCs/>
          <w:lang w:eastAsia="zh-TW"/>
        </w:rPr>
      </w:pPr>
    </w:p>
    <w:bookmarkEnd w:id="13"/>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lastRenderedPageBreak/>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lastRenderedPageBreak/>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lastRenderedPageBreak/>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774ED">
            <w:pPr>
              <w:pStyle w:val="aff"/>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lastRenderedPageBreak/>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af1"/>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314ED0">
                  <w:pPr>
                    <w:numPr>
                      <w:ilvl w:val="0"/>
                      <w:numId w:val="34"/>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af1"/>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proofErr w:type="spellStart"/>
            <w:r w:rsidR="00D55277" w:rsidRPr="00BF0775">
              <w:rPr>
                <w:rFonts w:eastAsia="MS Mincho"/>
                <w:i/>
                <w:iCs/>
                <w:lang w:eastAsia="ja-JP"/>
              </w:rPr>
              <w:t>aperiodicTriggeringOffset</w:t>
            </w:r>
            <w:proofErr w:type="spellEnd"/>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MS Mincho"/>
                <w:lang w:eastAsia="ja-JP"/>
              </w:rPr>
            </w:pPr>
            <w:r>
              <w:rPr>
                <w:rFonts w:eastAsia="PMingLiU" w:hint="eastAsia"/>
                <w:lang w:eastAsia="zh-TW"/>
              </w:rPr>
              <w:t>M</w:t>
            </w:r>
            <w:r>
              <w:rPr>
                <w:rFonts w:eastAsia="PMingLiU"/>
                <w:lang w:eastAsia="zh-TW"/>
              </w:rPr>
              <w:t>TK (moderator)</w:t>
            </w:r>
          </w:p>
        </w:tc>
        <w:tc>
          <w:tcPr>
            <w:tcW w:w="1570" w:type="dxa"/>
          </w:tcPr>
          <w:p w14:paraId="10ADD9F3" w14:textId="77777777" w:rsidR="00232556" w:rsidRDefault="00232556" w:rsidP="001714AD">
            <w:pPr>
              <w:spacing w:before="120" w:after="120"/>
              <w:rPr>
                <w:rFonts w:eastAsia="MS Mincho"/>
                <w:lang w:eastAsia="ja-JP"/>
              </w:rPr>
            </w:pPr>
            <w:r>
              <w:rPr>
                <w:rFonts w:eastAsia="PMingLiU" w:hint="eastAsia"/>
                <w:lang w:eastAsia="zh-TW"/>
              </w:rPr>
              <w:t>S</w:t>
            </w:r>
            <w:r>
              <w:rPr>
                <w:rFonts w:eastAsia="PMingLiU"/>
                <w:lang w:eastAsia="zh-TW"/>
              </w:rPr>
              <w:t>ummary for Discussion point 2.3-1</w:t>
            </w:r>
          </w:p>
        </w:tc>
        <w:tc>
          <w:tcPr>
            <w:tcW w:w="6801" w:type="dxa"/>
          </w:tcPr>
          <w:p w14:paraId="788F05A2"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1D80732" w14:textId="77777777" w:rsidR="00232556" w:rsidRPr="00E25A55"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7798E001"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3ED67435" w14:textId="77777777" w:rsidR="00232556" w:rsidRDefault="00232556" w:rsidP="00232556">
            <w:pPr>
              <w:pStyle w:val="aff"/>
              <w:numPr>
                <w:ilvl w:val="2"/>
                <w:numId w:val="19"/>
              </w:numPr>
              <w:spacing w:before="120" w:after="120"/>
              <w:ind w:leftChars="0"/>
              <w:jc w:val="both"/>
              <w:rPr>
                <w:rFonts w:eastAsia="PMingLiU"/>
                <w:lang w:eastAsia="zh-TW"/>
              </w:rPr>
            </w:pPr>
            <w:r>
              <w:rPr>
                <w:rFonts w:eastAsia="PMingLiU"/>
                <w:lang w:eastAsia="zh-TW"/>
              </w:rPr>
              <w:t>Nokia: Need to limit the UE capability combinations</w:t>
            </w:r>
          </w:p>
          <w:p w14:paraId="4434FA2F" w14:textId="77777777" w:rsidR="00232556" w:rsidRDefault="00232556" w:rsidP="00232556">
            <w:pPr>
              <w:pStyle w:val="aff"/>
              <w:numPr>
                <w:ilvl w:val="0"/>
                <w:numId w:val="19"/>
              </w:numPr>
              <w:spacing w:before="120" w:after="120"/>
              <w:ind w:leftChars="0" w:left="360" w:hanging="360"/>
              <w:jc w:val="both"/>
              <w:rPr>
                <w:rFonts w:eastAsia="PMingLiU"/>
                <w:lang w:eastAsia="zh-TW"/>
              </w:rPr>
            </w:pPr>
            <w:r>
              <w:rPr>
                <w:rFonts w:eastAsia="PMingLiU"/>
                <w:lang w:eastAsia="zh-TW"/>
              </w:rPr>
              <w:lastRenderedPageBreak/>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3F6EAA40" w14:textId="77777777" w:rsidR="00232556" w:rsidRDefault="00232556" w:rsidP="00232556">
            <w:pPr>
              <w:pStyle w:val="aff"/>
              <w:numPr>
                <w:ilvl w:val="1"/>
                <w:numId w:val="19"/>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1386368A" w14:textId="77777777" w:rsidR="00232556" w:rsidRPr="00E25A55" w:rsidRDefault="00232556" w:rsidP="00232556">
            <w:pPr>
              <w:pStyle w:val="aff"/>
              <w:numPr>
                <w:ilvl w:val="2"/>
                <w:numId w:val="19"/>
              </w:numPr>
              <w:spacing w:before="120" w:after="120"/>
              <w:ind w:leftChars="0"/>
              <w:jc w:val="both"/>
              <w:rPr>
                <w:rFonts w:eastAsia="PMingLiU"/>
                <w:lang w:eastAsia="zh-TW"/>
              </w:rPr>
            </w:pPr>
            <w:r>
              <w:rPr>
                <w:rFonts w:eastAsia="PMingLiU" w:hint="eastAsia"/>
                <w:lang w:eastAsia="zh-TW"/>
              </w:rPr>
              <w:t>U</w:t>
            </w:r>
            <w:r>
              <w:rPr>
                <w:rFonts w:eastAsia="PMingLiU"/>
                <w:lang w:eastAsia="zh-TW"/>
              </w:rPr>
              <w:t>E should support all the proposed UE capabilities in R17 already</w:t>
            </w:r>
          </w:p>
          <w:p w14:paraId="1EE70515" w14:textId="77777777" w:rsidR="00232556" w:rsidRDefault="00232556" w:rsidP="00232556">
            <w:pPr>
              <w:pStyle w:val="aff"/>
              <w:numPr>
                <w:ilvl w:val="0"/>
                <w:numId w:val="19"/>
              </w:numPr>
              <w:spacing w:before="120" w:after="120"/>
              <w:ind w:leftChars="0"/>
              <w:jc w:val="both"/>
              <w:rPr>
                <w:rFonts w:eastAsia="PMingLiU"/>
                <w:lang w:eastAsia="zh-TW"/>
              </w:rPr>
            </w:pPr>
            <w:r>
              <w:rPr>
                <w:rFonts w:eastAsia="PMingLiU"/>
                <w:lang w:eastAsia="zh-TW"/>
              </w:rPr>
              <w:t>Need further clarification on the proposed UE capability:</w:t>
            </w:r>
          </w:p>
          <w:p w14:paraId="1FBAABE8" w14:textId="77777777" w:rsidR="00232556" w:rsidRPr="00E25A55" w:rsidRDefault="00232556" w:rsidP="00232556">
            <w:pPr>
              <w:pStyle w:val="aff"/>
              <w:numPr>
                <w:ilvl w:val="1"/>
                <w:numId w:val="19"/>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57619C60" w14:textId="77777777" w:rsidR="00232556" w:rsidRDefault="00232556" w:rsidP="001714AD">
            <w:pPr>
              <w:spacing w:before="120" w:after="120"/>
              <w:rPr>
                <w:rFonts w:eastAsia="PMingLiU"/>
                <w:lang w:eastAsia="zh-TW"/>
              </w:rPr>
            </w:pPr>
          </w:p>
          <w:p w14:paraId="56B8F873" w14:textId="77777777" w:rsidR="00232556" w:rsidRDefault="00232556" w:rsidP="001714AD">
            <w:pPr>
              <w:spacing w:before="120" w:after="120"/>
              <w:rPr>
                <w:rFonts w:eastAsia="PMingLiU"/>
                <w:lang w:eastAsia="zh-TW"/>
              </w:rPr>
            </w:pPr>
            <w:r>
              <w:rPr>
                <w:rFonts w:eastAsia="PMingLiU" w:hint="eastAsia"/>
                <w:lang w:eastAsia="zh-TW"/>
              </w:rPr>
              <w:t>I</w:t>
            </w:r>
            <w:r>
              <w:rPr>
                <w:rFonts w:eastAsia="PMingLiU"/>
                <w:lang w:eastAsia="zh-TW"/>
              </w:rPr>
              <w:t>t seems we may need a 2</w:t>
            </w:r>
            <w:r w:rsidRPr="00DD0D29">
              <w:rPr>
                <w:rFonts w:eastAsia="PMingLiU"/>
                <w:vertAlign w:val="superscript"/>
                <w:lang w:eastAsia="zh-TW"/>
              </w:rPr>
              <w:t>nd</w:t>
            </w:r>
            <w:r>
              <w:rPr>
                <w:rFonts w:eastAsia="PMingLiU"/>
                <w:lang w:eastAsia="zh-TW"/>
              </w:rPr>
              <w:t xml:space="preserve"> round discussion as there are some new arguments made from the </w:t>
            </w:r>
            <w:r>
              <w:rPr>
                <w:rFonts w:eastAsia="PMingLiU" w:hint="eastAsia"/>
                <w:lang w:eastAsia="zh-TW"/>
              </w:rPr>
              <w:t>p</w:t>
            </w:r>
            <w:r>
              <w:rPr>
                <w:rFonts w:eastAsia="PMingLiU"/>
                <w:lang w:eastAsia="zh-TW"/>
              </w:rPr>
              <w:t>roponent:</w:t>
            </w:r>
          </w:p>
          <w:p w14:paraId="11202AFF" w14:textId="77777777" w:rsidR="00232556" w:rsidRPr="00AA53A4" w:rsidRDefault="00232556" w:rsidP="001714AD">
            <w:pPr>
              <w:spacing w:before="120" w:after="120"/>
              <w:rPr>
                <w:rFonts w:eastAsia="PMingLiU"/>
                <w:lang w:eastAsia="zh-TW"/>
              </w:rPr>
            </w:pPr>
            <w:r w:rsidRPr="00AA53A4">
              <w:rPr>
                <w:rFonts w:eastAsia="PMingLiU" w:hint="eastAsia"/>
                <w:lang w:eastAsia="zh-TW"/>
              </w:rPr>
              <w:t>C</w:t>
            </w:r>
            <w:r w:rsidRPr="00AA53A4">
              <w:rPr>
                <w:rFonts w:eastAsia="PMingLiU"/>
                <w:lang w:eastAsia="zh-TW"/>
              </w:rPr>
              <w:t xml:space="preserve">onsidering the following RRC parameters, RAN1 agreements, and only one UE capability to indicate “extended value range for aperiodic CSI-RS triggering offset”, </w:t>
            </w:r>
            <w:r>
              <w:rPr>
                <w:rFonts w:eastAsia="PMingLiU"/>
                <w:lang w:eastAsia="zh-TW"/>
              </w:rPr>
              <w:t>two ambiguities 1) and 2) seem to exist in current spec:</w:t>
            </w:r>
          </w:p>
          <w:tbl>
            <w:tblPr>
              <w:tblStyle w:val="af1"/>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232556">
                  <w:pPr>
                    <w:numPr>
                      <w:ilvl w:val="0"/>
                      <w:numId w:val="34"/>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232556">
            <w:pPr>
              <w:pStyle w:val="aff"/>
              <w:numPr>
                <w:ilvl w:val="0"/>
                <w:numId w:val="45"/>
              </w:numPr>
              <w:spacing w:before="120" w:after="120"/>
              <w:ind w:leftChars="0"/>
              <w:jc w:val="both"/>
              <w:rPr>
                <w:rFonts w:eastAsia="MS Mincho"/>
                <w:lang w:eastAsia="ja-JP"/>
              </w:rPr>
            </w:pPr>
            <w:r w:rsidRPr="00674483">
              <w:rPr>
                <w:rFonts w:eastAsia="MS Mincho" w:hint="eastAsia"/>
                <w:lang w:eastAsia="ja-JP"/>
              </w:rPr>
              <w:t>T</w:t>
            </w:r>
            <w:r w:rsidRPr="00674483">
              <w:rPr>
                <w:rFonts w:eastAsia="MS Mincho"/>
                <w:lang w:eastAsia="ja-JP"/>
              </w:rPr>
              <w:t xml:space="preserve">he “extended value range for A-CSI-RS triggering offset” is a component of per-UE capability </w:t>
            </w:r>
            <w:r w:rsidRPr="00674483">
              <w:rPr>
                <w:rFonts w:eastAsia="MS Mincho"/>
                <w:i/>
                <w:iCs/>
                <w:lang w:eastAsia="ja-JP"/>
              </w:rPr>
              <w:t>crossSlotScheduling-r16</w:t>
            </w:r>
            <w:r w:rsidRPr="00674483">
              <w:rPr>
                <w:rFonts w:eastAsia="MS Mincho"/>
                <w:lang w:eastAsia="ja-JP"/>
              </w:rPr>
              <w:t xml:space="preserve">. There is a per-BC capability for cross-numerology A-CSI-RS triggering, </w:t>
            </w:r>
            <w:r w:rsidRPr="00674483">
              <w:rPr>
                <w:rFonts w:eastAsia="MS Mincho"/>
                <w:i/>
                <w:iCs/>
                <w:lang w:eastAsia="ja-JP"/>
              </w:rPr>
              <w:t>crossCarrierA-CSI-trigDiffSCS-r16</w:t>
            </w:r>
            <w:r w:rsidRPr="00674483">
              <w:rPr>
                <w:rFonts w:eastAsia="MS Mincho"/>
                <w:lang w:eastAsia="ja-JP"/>
              </w:rPr>
              <w:t xml:space="preserve">, which does not contain extended value range for A-CSI-RS triggering offset. For a UE supporting </w:t>
            </w:r>
            <w:r w:rsidRPr="00674483">
              <w:rPr>
                <w:rFonts w:eastAsia="MS Mincho"/>
                <w:i/>
                <w:iCs/>
                <w:lang w:eastAsia="ja-JP"/>
              </w:rPr>
              <w:t>crossCarrierA-CSI-trigDiffSCS-r16</w:t>
            </w:r>
            <w:r w:rsidRPr="00674483">
              <w:rPr>
                <w:rFonts w:eastAsia="MS Mincho"/>
                <w:lang w:eastAsia="ja-JP"/>
              </w:rPr>
              <w:t xml:space="preserve"> for low-to-high SCS (but not supporting </w:t>
            </w:r>
            <w:r w:rsidRPr="00674483">
              <w:rPr>
                <w:rFonts w:eastAsia="MS Mincho"/>
                <w:i/>
                <w:iCs/>
                <w:lang w:eastAsia="ja-JP"/>
              </w:rPr>
              <w:t>crossSlotScheduling-r16</w:t>
            </w:r>
            <w:r w:rsidRPr="00674483">
              <w:rPr>
                <w:rFonts w:eastAsia="MS Mincho"/>
                <w:lang w:eastAsia="ja-JP"/>
              </w:rPr>
              <w:t xml:space="preserve">), it is not clear what value range of </w:t>
            </w:r>
            <w:r w:rsidRPr="00674483">
              <w:rPr>
                <w:rFonts w:eastAsia="MS Mincho"/>
                <w:i/>
                <w:iCs/>
                <w:lang w:eastAsia="ja-JP"/>
              </w:rPr>
              <w:t>aperiodicTriggeringOffset-r16</w:t>
            </w:r>
            <w:r w:rsidRPr="00674483">
              <w:rPr>
                <w:rFonts w:eastAsia="MS Mincho"/>
                <w:lang w:eastAsia="ja-JP"/>
              </w:rPr>
              <w:t xml:space="preserve"> should be supported by the UE.</w:t>
            </w:r>
          </w:p>
          <w:p w14:paraId="3D3AB17D" w14:textId="77777777" w:rsidR="00232556" w:rsidRPr="00674483" w:rsidRDefault="00232556" w:rsidP="00232556">
            <w:pPr>
              <w:pStyle w:val="aff"/>
              <w:numPr>
                <w:ilvl w:val="0"/>
                <w:numId w:val="45"/>
              </w:numPr>
              <w:spacing w:before="120" w:after="120"/>
              <w:ind w:leftChars="0"/>
              <w:jc w:val="both"/>
              <w:rPr>
                <w:rFonts w:eastAsia="MS Mincho"/>
                <w:lang w:eastAsia="ja-JP"/>
              </w:rPr>
            </w:pPr>
            <w:r w:rsidRPr="00674483">
              <w:rPr>
                <w:rFonts w:eastAsia="MS Mincho"/>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MS Mincho"/>
                <w:i/>
                <w:iCs/>
                <w:lang w:eastAsia="ja-JP"/>
              </w:rPr>
              <w:t>aperiodicTriggeringOffset-r17</w:t>
            </w:r>
            <w:r w:rsidRPr="00674483">
              <w:rPr>
                <w:rFonts w:eastAsia="MS Mincho"/>
                <w:lang w:eastAsia="ja-JP"/>
              </w:rPr>
              <w:t>.</w:t>
            </w:r>
          </w:p>
          <w:p w14:paraId="0FB7E3E7" w14:textId="77777777" w:rsidR="00232556" w:rsidRDefault="00232556" w:rsidP="001714AD">
            <w:pPr>
              <w:spacing w:line="276" w:lineRule="auto"/>
              <w:jc w:val="both"/>
              <w:rPr>
                <w:rFonts w:ascii="Times New Roman" w:eastAsia="MS Mincho" w:hAnsi="Times New Roman"/>
                <w:szCs w:val="20"/>
                <w:lang w:eastAsia="ja-JP"/>
              </w:rPr>
            </w:pPr>
          </w:p>
          <w:p w14:paraId="1CAEC014" w14:textId="77777777" w:rsidR="00232556" w:rsidRPr="00DD0D29" w:rsidRDefault="00232556" w:rsidP="001714AD">
            <w:pPr>
              <w:spacing w:line="276" w:lineRule="auto"/>
              <w:jc w:val="both"/>
              <w:rPr>
                <w:rFonts w:ascii="Times New Roman" w:eastAsia="PMingLiU" w:hAnsi="Times New Roman"/>
                <w:szCs w:val="20"/>
                <w:lang w:eastAsia="zh-TW"/>
              </w:rPr>
            </w:pPr>
            <w:r w:rsidRPr="00DD0D29">
              <w:rPr>
                <w:rFonts w:ascii="Times New Roman" w:eastAsia="PMingLiU" w:hAnsi="Times New Roman"/>
                <w:b/>
                <w:bCs/>
                <w:szCs w:val="20"/>
                <w:lang w:eastAsia="zh-TW"/>
              </w:rPr>
              <w:t xml:space="preserve">Please continue the discussion under </w:t>
            </w:r>
            <w:r w:rsidRPr="00DD0D29">
              <w:rPr>
                <w:rFonts w:ascii="Times New Roman" w:eastAsia="PMingLiU" w:hAnsi="Times New Roman"/>
                <w:b/>
                <w:bCs/>
                <w:szCs w:val="20"/>
                <w:u w:val="single"/>
                <w:lang w:eastAsia="zh-TW"/>
              </w:rPr>
              <w:t>(2nd round) Discussion point 2.3-1-2</w:t>
            </w:r>
            <w:r>
              <w:rPr>
                <w:rFonts w:ascii="Times New Roman" w:eastAsia="PMingLiU"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Pr>
          <w:rFonts w:ascii="Times" w:eastAsia="宋体" w:hAnsi="Times" w:cs="Times"/>
          <w:i w:val="0"/>
          <w:iCs/>
          <w:color w:val="000000" w:themeColor="text1"/>
          <w:sz w:val="22"/>
          <w:szCs w:val="22"/>
          <w:u w:val="single"/>
          <w:lang w:eastAsia="zh-CN"/>
        </w:rPr>
        <w:t>(2</w:t>
      </w:r>
      <w:r w:rsidRPr="00AA53A4">
        <w:rPr>
          <w:rFonts w:ascii="Times" w:eastAsia="宋体" w:hAnsi="Times" w:cs="Times"/>
          <w:i w:val="0"/>
          <w:iCs/>
          <w:color w:val="000000" w:themeColor="text1"/>
          <w:sz w:val="22"/>
          <w:szCs w:val="22"/>
          <w:u w:val="single"/>
          <w:vertAlign w:val="superscript"/>
          <w:lang w:eastAsia="zh-CN"/>
        </w:rPr>
        <w:t>nd</w:t>
      </w:r>
      <w:r>
        <w:rPr>
          <w:rFonts w:ascii="Times" w:eastAsia="宋体" w:hAnsi="Times" w:cs="Times"/>
          <w:i w:val="0"/>
          <w:iCs/>
          <w:color w:val="000000" w:themeColor="text1"/>
          <w:sz w:val="22"/>
          <w:szCs w:val="22"/>
          <w:u w:val="single"/>
          <w:lang w:eastAsia="zh-CN"/>
        </w:rPr>
        <w:t xml:space="preserve"> round) </w:t>
      </w: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232556">
      <w:pPr>
        <w:pStyle w:val="aff"/>
        <w:numPr>
          <w:ilvl w:val="0"/>
          <w:numId w:val="50"/>
        </w:numPr>
        <w:spacing w:before="120" w:after="120"/>
        <w:ind w:leftChars="0"/>
        <w:jc w:val="both"/>
        <w:rPr>
          <w:rFonts w:eastAsia="MS Mincho"/>
          <w:b/>
          <w:bCs/>
          <w:lang w:eastAsia="ja-JP"/>
        </w:rPr>
      </w:pPr>
      <w:r w:rsidRPr="00DD0D29">
        <w:rPr>
          <w:rFonts w:eastAsia="MS Mincho" w:hint="eastAsia"/>
          <w:b/>
          <w:bCs/>
          <w:lang w:eastAsia="ja-JP"/>
        </w:rPr>
        <w:t>T</w:t>
      </w:r>
      <w:r w:rsidRPr="00DD0D29">
        <w:rPr>
          <w:rFonts w:eastAsia="MS Mincho"/>
          <w:b/>
          <w:bCs/>
          <w:lang w:eastAsia="ja-JP"/>
        </w:rPr>
        <w:t xml:space="preserve">he “extended value range for A-CSI-RS triggering offset” is a component of per-UE capability </w:t>
      </w:r>
      <w:r w:rsidRPr="00DD0D29">
        <w:rPr>
          <w:rFonts w:eastAsia="MS Mincho"/>
          <w:b/>
          <w:bCs/>
          <w:i/>
          <w:iCs/>
          <w:lang w:eastAsia="ja-JP"/>
        </w:rPr>
        <w:t>crossSlotScheduling-r16</w:t>
      </w:r>
      <w:r w:rsidRPr="00DD0D29">
        <w:rPr>
          <w:rFonts w:eastAsia="MS Mincho"/>
          <w:b/>
          <w:bCs/>
          <w:lang w:eastAsia="ja-JP"/>
        </w:rPr>
        <w:t xml:space="preserve">. There is a per-BC capability for cross-numerology A-CSI-RS triggering, </w:t>
      </w:r>
      <w:r w:rsidRPr="00DD0D29">
        <w:rPr>
          <w:rFonts w:eastAsia="MS Mincho"/>
          <w:b/>
          <w:bCs/>
          <w:i/>
          <w:iCs/>
          <w:lang w:eastAsia="ja-JP"/>
        </w:rPr>
        <w:t>crossCarrierA-CSI-trigDiffSCS-r16</w:t>
      </w:r>
      <w:r w:rsidRPr="00DD0D29">
        <w:rPr>
          <w:rFonts w:eastAsia="MS Mincho"/>
          <w:b/>
          <w:bCs/>
          <w:lang w:eastAsia="ja-JP"/>
        </w:rPr>
        <w:t xml:space="preserve">, which does not contain extended value range for A-CSI-RS triggering offset. For a UE supporting </w:t>
      </w:r>
      <w:r w:rsidRPr="00DD0D29">
        <w:rPr>
          <w:rFonts w:eastAsia="MS Mincho"/>
          <w:b/>
          <w:bCs/>
          <w:i/>
          <w:iCs/>
          <w:lang w:eastAsia="ja-JP"/>
        </w:rPr>
        <w:t>crossCarrierA-CSI-trigDiffSCS-r16</w:t>
      </w:r>
      <w:r w:rsidRPr="00DD0D29">
        <w:rPr>
          <w:rFonts w:eastAsia="MS Mincho"/>
          <w:b/>
          <w:bCs/>
          <w:lang w:eastAsia="ja-JP"/>
        </w:rPr>
        <w:t xml:space="preserve"> for low-to-high SCS (but not supporting </w:t>
      </w:r>
      <w:r w:rsidRPr="00DD0D29">
        <w:rPr>
          <w:rFonts w:eastAsia="MS Mincho"/>
          <w:b/>
          <w:bCs/>
          <w:i/>
          <w:iCs/>
          <w:lang w:eastAsia="ja-JP"/>
        </w:rPr>
        <w:t>crossSlotScheduling-r16</w:t>
      </w:r>
      <w:r w:rsidRPr="00DD0D29">
        <w:rPr>
          <w:rFonts w:eastAsia="MS Mincho"/>
          <w:b/>
          <w:bCs/>
          <w:lang w:eastAsia="ja-JP"/>
        </w:rPr>
        <w:t xml:space="preserve">), it is not clear what value range of </w:t>
      </w:r>
      <w:r w:rsidRPr="00DD0D29">
        <w:rPr>
          <w:rFonts w:eastAsia="MS Mincho"/>
          <w:b/>
          <w:bCs/>
          <w:i/>
          <w:iCs/>
          <w:lang w:eastAsia="ja-JP"/>
        </w:rPr>
        <w:t>aperiodicTriggeringOffset</w:t>
      </w:r>
      <w:r>
        <w:rPr>
          <w:rFonts w:eastAsia="MS Mincho"/>
          <w:b/>
          <w:bCs/>
          <w:i/>
          <w:iCs/>
          <w:lang w:eastAsia="ja-JP"/>
        </w:rPr>
        <w:t>-r16</w:t>
      </w:r>
      <w:r w:rsidRPr="00DD0D29">
        <w:rPr>
          <w:rFonts w:eastAsia="MS Mincho"/>
          <w:b/>
          <w:bCs/>
          <w:lang w:eastAsia="ja-JP"/>
        </w:rPr>
        <w:t xml:space="preserve"> should be supported by the UE</w:t>
      </w:r>
      <w:r>
        <w:rPr>
          <w:rFonts w:eastAsia="MS Mincho"/>
          <w:b/>
          <w:bCs/>
          <w:lang w:eastAsia="ja-JP"/>
        </w:rPr>
        <w:t>.</w:t>
      </w:r>
    </w:p>
    <w:p w14:paraId="52A7D874" w14:textId="77777777" w:rsidR="00232556" w:rsidRPr="00DD0D29" w:rsidRDefault="00232556" w:rsidP="00232556">
      <w:pPr>
        <w:pStyle w:val="aff"/>
        <w:numPr>
          <w:ilvl w:val="0"/>
          <w:numId w:val="50"/>
        </w:numPr>
        <w:spacing w:before="120" w:after="120"/>
        <w:ind w:leftChars="0"/>
        <w:jc w:val="both"/>
        <w:rPr>
          <w:rFonts w:eastAsia="MS Mincho"/>
          <w:b/>
          <w:bCs/>
          <w:lang w:eastAsia="ja-JP"/>
        </w:rPr>
      </w:pPr>
      <w:r w:rsidRPr="00674483">
        <w:rPr>
          <w:rFonts w:eastAsia="MS Mincho"/>
          <w:b/>
          <w:bCs/>
          <w:lang w:eastAsia="ja-JP"/>
        </w:rPr>
        <w:t xml:space="preserve">Regarding Rel-17 parameter and the value range for A-CSI-RS triggering for {low-to-high SCS, high-to-low SCS, and same SCS}, </w:t>
      </w:r>
      <w:r>
        <w:rPr>
          <w:rFonts w:eastAsia="MS Mincho"/>
          <w:b/>
          <w:bCs/>
          <w:lang w:eastAsia="ja-JP"/>
        </w:rPr>
        <w:t>it is not clear</w:t>
      </w:r>
      <w:r w:rsidRPr="00674483">
        <w:rPr>
          <w:rFonts w:eastAsia="MS Mincho"/>
          <w:b/>
          <w:bCs/>
          <w:lang w:eastAsia="ja-JP"/>
        </w:rPr>
        <w:t xml:space="preserve"> which UE capability indicates support</w:t>
      </w:r>
      <w:r>
        <w:rPr>
          <w:rFonts w:eastAsia="MS Mincho"/>
          <w:b/>
          <w:bCs/>
          <w:lang w:eastAsia="ja-JP"/>
        </w:rPr>
        <w:t xml:space="preserve"> of the corresponding value range of </w:t>
      </w:r>
      <w:r w:rsidRPr="00DD0D29">
        <w:rPr>
          <w:rFonts w:eastAsia="MS Mincho"/>
          <w:b/>
          <w:bCs/>
          <w:i/>
          <w:iCs/>
          <w:lang w:eastAsia="ja-JP"/>
        </w:rPr>
        <w:t>aperiodicTriggeringOffset</w:t>
      </w:r>
      <w:r>
        <w:rPr>
          <w:rFonts w:eastAsia="MS Mincho"/>
          <w:b/>
          <w:bCs/>
          <w:i/>
          <w:iCs/>
          <w:lang w:eastAsia="ja-JP"/>
        </w:rPr>
        <w:t>-r17</w:t>
      </w:r>
      <w:r>
        <w:rPr>
          <w:rFonts w:eastAsia="MS Mincho"/>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lastRenderedPageBreak/>
        <w:t>Proposal A-1</w:t>
      </w:r>
      <w:r w:rsidRPr="00FA6BBF">
        <w:rPr>
          <w:rFonts w:ascii="Times New Roman" w:hAnsi="Times New Roman"/>
          <w:b/>
          <w:bCs/>
          <w:szCs w:val="20"/>
          <w:u w:val="single"/>
          <w:lang w:eastAsia="ja-JP"/>
        </w:rPr>
        <w:t>:</w:t>
      </w:r>
    </w:p>
    <w:p w14:paraId="69B4DB6A" w14:textId="77777777" w:rsidR="00232556" w:rsidRPr="00DD0D29" w:rsidRDefault="00232556" w:rsidP="00232556">
      <w:pPr>
        <w:pStyle w:val="aff"/>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232556">
      <w:pPr>
        <w:pStyle w:val="aff"/>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232556">
      <w:pPr>
        <w:pStyle w:val="aff"/>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232556">
      <w:pPr>
        <w:pStyle w:val="aff"/>
        <w:numPr>
          <w:ilvl w:val="2"/>
          <w:numId w:val="48"/>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232556">
      <w:pPr>
        <w:pStyle w:val="aff"/>
        <w:numPr>
          <w:ilvl w:val="1"/>
          <w:numId w:val="46"/>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60CD8E03" w14:textId="77777777" w:rsidR="00232556" w:rsidRPr="00DD0D29" w:rsidRDefault="00232556" w:rsidP="00232556">
      <w:pPr>
        <w:pStyle w:val="aff"/>
        <w:numPr>
          <w:ilvl w:val="0"/>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232556">
      <w:pPr>
        <w:pStyle w:val="aff"/>
        <w:numPr>
          <w:ilvl w:val="1"/>
          <w:numId w:val="36"/>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232556">
      <w:pPr>
        <w:pStyle w:val="aff"/>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232556">
      <w:pPr>
        <w:pStyle w:val="aff"/>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232556">
      <w:pPr>
        <w:pStyle w:val="aff"/>
        <w:numPr>
          <w:ilvl w:val="2"/>
          <w:numId w:val="49"/>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232556">
      <w:pPr>
        <w:pStyle w:val="aff"/>
        <w:numPr>
          <w:ilvl w:val="1"/>
          <w:numId w:val="47"/>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0939C8A2" w14:textId="06E84F7E" w:rsidR="00232556" w:rsidRDefault="00232556" w:rsidP="00232556">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w:t>
      </w:r>
      <w:r>
        <w:rPr>
          <w:rFonts w:eastAsia="PMingLiU"/>
          <w:b/>
          <w:iCs/>
          <w:highlight w:val="yellow"/>
          <w:lang w:val="en-US" w:eastAsia="zh-TW"/>
        </w:rPr>
        <w:t xml:space="preserve"> of 1) and 2)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232556" w14:paraId="199EE463" w14:textId="77777777" w:rsidTr="001714AD">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714AD">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PMingLiU"/>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PMingLiU"/>
                <w:lang w:eastAsia="zh-TW"/>
              </w:rPr>
              <w:t>the following RRC parameters, RAN1 agreements, and only one UE capability to indicate “extended value range for aperiodic CSI-RS triggering offset”</w:t>
            </w:r>
            <w:r>
              <w:rPr>
                <w:rFonts w:eastAsia="PMingLiU"/>
                <w:lang w:eastAsia="zh-TW"/>
              </w:rPr>
              <w:t xml:space="preserve"> in current spec.</w:t>
            </w:r>
          </w:p>
          <w:tbl>
            <w:tblPr>
              <w:tblStyle w:val="af1"/>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232556">
                  <w:pPr>
                    <w:numPr>
                      <w:ilvl w:val="0"/>
                      <w:numId w:val="34"/>
                    </w:numPr>
                  </w:pPr>
                  <w:r w:rsidRPr="009360BC">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PMingLiU"/>
                <w:lang w:eastAsia="zh-TW"/>
              </w:rPr>
            </w:pPr>
          </w:p>
        </w:tc>
      </w:tr>
      <w:tr w:rsidR="00232556" w:rsidRPr="00404FA9" w14:paraId="2AA81E4A" w14:textId="77777777" w:rsidTr="001714AD">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1C8A2915"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af1"/>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lastRenderedPageBreak/>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lastRenderedPageBreak/>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lastRenderedPageBreak/>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714AD">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lang w:eastAsia="zh-CN"/>
              </w:rPr>
            </w:pPr>
            <w:r>
              <w:rPr>
                <w:rFonts w:eastAsiaTheme="minorEastAsia"/>
                <w:lang w:eastAsia="zh-CN"/>
              </w:rPr>
              <w:lastRenderedPageBreak/>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MS Mincho"/>
                <w:lang w:eastAsia="ja-JP"/>
              </w:rPr>
            </w:pPr>
            <w:r>
              <w:rPr>
                <w:rFonts w:eastAsia="MS Mincho" w:hint="eastAsia"/>
                <w:lang w:eastAsia="ja-JP"/>
              </w:rPr>
              <w:t>A</w:t>
            </w:r>
            <w:r>
              <w:rPr>
                <w:rFonts w:eastAsia="MS Mincho"/>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MS Mincho"/>
                <w:lang w:eastAsia="ja-JP"/>
              </w:rPr>
              <w:t xml:space="preserve">various </w:t>
            </w:r>
            <w:r>
              <w:rPr>
                <w:rFonts w:eastAsia="MS Mincho"/>
                <w:lang w:eastAsia="ja-JP"/>
              </w:rPr>
              <w:t xml:space="preserve">CA </w:t>
            </w:r>
            <w:r w:rsidR="006C1B4B">
              <w:rPr>
                <w:rFonts w:eastAsia="MS Mincho"/>
                <w:lang w:eastAsia="ja-JP"/>
              </w:rPr>
              <w:t xml:space="preserve">configurations </w:t>
            </w:r>
            <w:r>
              <w:rPr>
                <w:rFonts w:eastAsia="MS Mincho"/>
                <w:lang w:eastAsia="ja-JP"/>
              </w:rPr>
              <w:t xml:space="preserve">with different numerologies </w:t>
            </w:r>
            <w:r w:rsidR="006C1B4B">
              <w:rPr>
                <w:rFonts w:eastAsia="MS Mincho"/>
                <w:lang w:eastAsia="ja-JP"/>
              </w:rPr>
              <w:t>in market</w:t>
            </w:r>
            <w:r>
              <w:rPr>
                <w:rFonts w:eastAsia="MS Mincho"/>
                <w:lang w:eastAsia="ja-JP"/>
              </w:rPr>
              <w:t>.</w:t>
            </w:r>
          </w:p>
          <w:p w14:paraId="377FF0C4" w14:textId="77777777" w:rsidR="00422D18" w:rsidRDefault="00422D18" w:rsidP="001714AD">
            <w:pPr>
              <w:spacing w:before="120" w:after="120"/>
              <w:rPr>
                <w:rFonts w:eastAsia="MS Mincho"/>
                <w:lang w:eastAsia="ja-JP"/>
              </w:rPr>
            </w:pPr>
          </w:p>
          <w:p w14:paraId="5F5D4DA3" w14:textId="00854AAC" w:rsidR="00422D18" w:rsidRDefault="00422D18" w:rsidP="001714AD">
            <w:pPr>
              <w:spacing w:before="120" w:after="120"/>
              <w:rPr>
                <w:rFonts w:eastAsia="MS Mincho"/>
                <w:lang w:eastAsia="ja-JP"/>
              </w:rPr>
            </w:pPr>
            <w:r>
              <w:rPr>
                <w:rFonts w:eastAsia="MS Mincho" w:hint="eastAsia"/>
                <w:lang w:eastAsia="ja-JP"/>
              </w:rPr>
              <w:t>@</w:t>
            </w:r>
            <w:r>
              <w:rPr>
                <w:rFonts w:eastAsia="MS Mincho"/>
                <w:lang w:eastAsia="ja-JP"/>
              </w:rPr>
              <w:t>ZTE:</w:t>
            </w:r>
          </w:p>
          <w:p w14:paraId="37DD1E22" w14:textId="77777777" w:rsidR="00422D18" w:rsidRDefault="00422D18" w:rsidP="001714AD">
            <w:pPr>
              <w:spacing w:before="120" w:after="120"/>
              <w:rPr>
                <w:rFonts w:eastAsia="MS Mincho"/>
                <w:lang w:eastAsia="ja-JP"/>
              </w:rPr>
            </w:pPr>
            <w:r>
              <w:rPr>
                <w:rFonts w:eastAsia="MS Mincho"/>
                <w:lang w:eastAsia="ja-JP"/>
              </w:rPr>
              <w:t xml:space="preserve">As we have pointed out, we do not find “extended value range for A-CSI-RS triggering offset for low-to-high SCS” in the existing Rel-16 UE capability </w:t>
            </w:r>
            <w:r w:rsidRPr="00422D18">
              <w:rPr>
                <w:rFonts w:eastAsia="MS Mincho"/>
                <w:i/>
                <w:iCs/>
                <w:lang w:eastAsia="ja-JP"/>
              </w:rPr>
              <w:t>crossCarrierA-CSI-trigDiffSCS-r16</w:t>
            </w:r>
            <w:r>
              <w:rPr>
                <w:rFonts w:eastAsia="MS Mincho"/>
                <w:lang w:eastAsia="ja-JP"/>
              </w:rPr>
              <w:t xml:space="preserve">. </w:t>
            </w:r>
            <w:r w:rsidR="006C1B4B">
              <w:rPr>
                <w:rFonts w:eastAsia="MS Mincho"/>
                <w:lang w:eastAsia="ja-JP"/>
              </w:rPr>
              <w:t xml:space="preserve">Changing </w:t>
            </w:r>
            <w:r>
              <w:rPr>
                <w:rFonts w:eastAsia="MS Mincho"/>
                <w:lang w:eastAsia="ja-JP"/>
              </w:rPr>
              <w:t xml:space="preserve">Rel-16 </w:t>
            </w:r>
            <w:r w:rsidR="006C1B4B">
              <w:rPr>
                <w:rFonts w:eastAsia="MS Mincho"/>
                <w:lang w:eastAsia="ja-JP"/>
              </w:rPr>
              <w:t xml:space="preserve">spec / </w:t>
            </w:r>
            <w:r>
              <w:rPr>
                <w:rFonts w:eastAsia="MS Mincho"/>
                <w:lang w:eastAsia="ja-JP"/>
              </w:rPr>
              <w:t xml:space="preserve">UE capability is </w:t>
            </w:r>
            <w:r w:rsidR="006C1B4B">
              <w:rPr>
                <w:rFonts w:eastAsia="MS Mincho"/>
                <w:lang w:eastAsia="ja-JP"/>
              </w:rPr>
              <w:t>not a good approach as we are now in Rel-18 timeframe.</w:t>
            </w:r>
          </w:p>
          <w:p w14:paraId="18C61BC9" w14:textId="77777777" w:rsidR="00C10F45" w:rsidRDefault="00C10F45" w:rsidP="001714AD">
            <w:pPr>
              <w:spacing w:before="120" w:after="120"/>
              <w:rPr>
                <w:rFonts w:eastAsia="MS Mincho"/>
                <w:lang w:eastAsia="ja-JP"/>
              </w:rPr>
            </w:pPr>
          </w:p>
          <w:p w14:paraId="5436F08E" w14:textId="1FAE49E1" w:rsidR="00C10F45" w:rsidRPr="00422D18" w:rsidRDefault="00C10F45" w:rsidP="001714AD">
            <w:pPr>
              <w:spacing w:before="120" w:after="120"/>
              <w:rPr>
                <w:rFonts w:eastAsia="MS Mincho"/>
                <w:lang w:eastAsia="ja-JP"/>
              </w:rPr>
            </w:pPr>
            <w:r>
              <w:rPr>
                <w:rFonts w:eastAsia="MS Mincho" w:hint="eastAsia"/>
                <w:lang w:eastAsia="ja-JP"/>
              </w:rPr>
              <w:t>F</w:t>
            </w:r>
            <w:r>
              <w:rPr>
                <w:rFonts w:eastAsia="MS Mincho"/>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r w:rsidR="005630C9" w:rsidRPr="00404FA9" w14:paraId="6364BB0F" w14:textId="77777777" w:rsidTr="001714AD">
        <w:tc>
          <w:tcPr>
            <w:tcW w:w="1265" w:type="dxa"/>
            <w:tcBorders>
              <w:top w:val="single" w:sz="4" w:space="0" w:color="auto"/>
              <w:left w:val="single" w:sz="4" w:space="0" w:color="auto"/>
              <w:bottom w:val="single" w:sz="4" w:space="0" w:color="auto"/>
              <w:right w:val="single" w:sz="4" w:space="0" w:color="auto"/>
            </w:tcBorders>
          </w:tcPr>
          <w:p w14:paraId="14FFCB5A" w14:textId="49387BDB" w:rsidR="005630C9" w:rsidRPr="005630C9" w:rsidRDefault="005630C9" w:rsidP="001714AD">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4290A25" w14:textId="77777777" w:rsidR="005630C9" w:rsidRDefault="005630C9" w:rsidP="001714AD">
            <w:pPr>
              <w:spacing w:before="120" w:after="120"/>
              <w:rPr>
                <w:rFonts w:eastAsia="MS Mincho" w:hint="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AF2EB38" w14:textId="77777777" w:rsidR="005630C9" w:rsidRDefault="005630C9" w:rsidP="005630C9">
            <w:pPr>
              <w:spacing w:before="120" w:after="120"/>
              <w:rPr>
                <w:rFonts w:eastAsiaTheme="minorEastAsia"/>
                <w:lang w:eastAsia="zh-CN"/>
              </w:rPr>
            </w:pPr>
            <w:r>
              <w:rPr>
                <w:rFonts w:eastAsiaTheme="minorEastAsia"/>
                <w:lang w:eastAsia="zh-CN"/>
              </w:rPr>
              <w:t xml:space="preserve">We shared the similar view as ZTE on the table of value range mapping for SCS not larger than 120kHz. </w:t>
            </w:r>
          </w:p>
          <w:p w14:paraId="3436A1AE" w14:textId="253A5562" w:rsidR="005630C9" w:rsidRDefault="005630C9" w:rsidP="005630C9">
            <w:pPr>
              <w:spacing w:before="120" w:after="120"/>
              <w:rPr>
                <w:bCs/>
                <w:iCs/>
              </w:rPr>
            </w:pPr>
            <w:r>
              <w:rPr>
                <w:rFonts w:eastAsiaTheme="minorEastAsia"/>
                <w:lang w:eastAsia="zh-CN"/>
              </w:rPr>
              <w:t xml:space="preserve">For 480kHz and 960kHz, there are capabilities for UE to report support of 480kHz SCS and 960kHz, i.e.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EA42D2">
              <w:rPr>
                <w:bCs/>
                <w:iCs/>
              </w:rPr>
              <w:t xml:space="preserve">. </w:t>
            </w:r>
            <w:r>
              <w:rPr>
                <w:bCs/>
                <w:iCs/>
              </w:rPr>
              <w:t xml:space="preserve">If you check UE feature for FR2-2, only FGs which is significantly changed from those in other FRs are introduced. </w:t>
            </w:r>
            <w:bookmarkStart w:id="14" w:name="_GoBack"/>
            <w:bookmarkEnd w:id="14"/>
            <w:r>
              <w:rPr>
                <w:bCs/>
                <w:iCs/>
              </w:rPr>
              <w:t xml:space="preserve">So similar mapping table can be provided as below. </w:t>
            </w:r>
          </w:p>
          <w:tbl>
            <w:tblPr>
              <w:tblStyle w:val="af1"/>
              <w:tblW w:w="0" w:type="auto"/>
              <w:tblLook w:val="04A0" w:firstRow="1" w:lastRow="0" w:firstColumn="1" w:lastColumn="0" w:noHBand="0" w:noVBand="1"/>
            </w:tblPr>
            <w:tblGrid>
              <w:gridCol w:w="1671"/>
              <w:gridCol w:w="1916"/>
              <w:gridCol w:w="1572"/>
              <w:gridCol w:w="1416"/>
            </w:tblGrid>
            <w:tr w:rsidR="005630C9" w14:paraId="0C43ABE8" w14:textId="77777777" w:rsidTr="00433498">
              <w:tc>
                <w:tcPr>
                  <w:tcW w:w="1671" w:type="dxa"/>
                  <w:shd w:val="clear" w:color="auto" w:fill="DEEAF6" w:themeFill="accent1" w:themeFillTint="33"/>
                </w:tcPr>
                <w:p w14:paraId="2EE55DFD" w14:textId="77777777" w:rsidR="005630C9" w:rsidRPr="005A755B" w:rsidRDefault="005630C9" w:rsidP="005630C9">
                  <w:pPr>
                    <w:spacing w:before="120" w:after="120"/>
                    <w:rPr>
                      <w:rFonts w:eastAsiaTheme="minorEastAsia"/>
                      <w:lang w:eastAsia="zh-CN"/>
                    </w:rPr>
                  </w:pPr>
                  <w:r w:rsidRPr="005A755B">
                    <w:t>crossCarrierA-CSI-trigDiffSCS-r16</w:t>
                  </w:r>
                </w:p>
              </w:tc>
              <w:tc>
                <w:tcPr>
                  <w:tcW w:w="1916" w:type="dxa"/>
                  <w:shd w:val="clear" w:color="auto" w:fill="DEEAF6" w:themeFill="accent1" w:themeFillTint="33"/>
                </w:tcPr>
                <w:p w14:paraId="30537B38" w14:textId="77777777" w:rsidR="005630C9" w:rsidRPr="005A755B" w:rsidRDefault="005630C9" w:rsidP="005630C9">
                  <w:pPr>
                    <w:spacing w:before="120" w:after="120"/>
                    <w:rPr>
                      <w:rFonts w:eastAsiaTheme="minorEastAsia"/>
                      <w:lang w:eastAsia="zh-CN"/>
                    </w:rPr>
                  </w:pPr>
                  <w:r w:rsidRPr="005A755B">
                    <w:t>crossSlotScheduling-r16</w:t>
                  </w:r>
                </w:p>
              </w:tc>
              <w:tc>
                <w:tcPr>
                  <w:tcW w:w="1572" w:type="dxa"/>
                  <w:shd w:val="clear" w:color="auto" w:fill="DEEAF6" w:themeFill="accent1" w:themeFillTint="33"/>
                </w:tcPr>
                <w:p w14:paraId="0DAAD1B0" w14:textId="77777777" w:rsidR="005630C9" w:rsidRPr="005A755B" w:rsidRDefault="005630C9" w:rsidP="005630C9">
                  <w:pPr>
                    <w:spacing w:before="120" w:after="120"/>
                    <w:rPr>
                      <w:rFonts w:eastAsiaTheme="minorEastAsia" w:hint="eastAsia"/>
                      <w:lang w:eastAsia="zh-CN"/>
                    </w:rPr>
                  </w:pPr>
                  <w:r w:rsidRPr="005A755B">
                    <w:rPr>
                      <w:bCs/>
                      <w:iCs/>
                    </w:rPr>
                    <w:t>dl-FR2-2-SCS-480kHz-r17 or dl-FR2-2-SCS-960kHz-r17</w:t>
                  </w:r>
                </w:p>
              </w:tc>
              <w:tc>
                <w:tcPr>
                  <w:tcW w:w="1416" w:type="dxa"/>
                  <w:shd w:val="clear" w:color="auto" w:fill="DEEAF6" w:themeFill="accent1" w:themeFillTint="33"/>
                </w:tcPr>
                <w:p w14:paraId="6D3B0535" w14:textId="77777777" w:rsidR="005630C9" w:rsidRDefault="005630C9" w:rsidP="005630C9">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5630C9" w:rsidRPr="009A26DE" w14:paraId="486FEB38" w14:textId="77777777" w:rsidTr="00433498">
              <w:tc>
                <w:tcPr>
                  <w:tcW w:w="1671" w:type="dxa"/>
                </w:tcPr>
                <w:p w14:paraId="1B269B41"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331EDA64"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1ACF6A2" w14:textId="77777777" w:rsidR="005630C9" w:rsidRPr="005A755B" w:rsidRDefault="005630C9" w:rsidP="005630C9">
                  <w:pPr>
                    <w:spacing w:before="120" w:after="120"/>
                    <w:rPr>
                      <w:rFonts w:eastAsiaTheme="minorEastAsia" w:hint="eastAsia"/>
                      <w:sz w:val="18"/>
                      <w:szCs w:val="20"/>
                      <w:lang w:eastAsia="zh-CN"/>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37E898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7ED30DEC" w14:textId="77777777" w:rsidTr="00433498">
              <w:tc>
                <w:tcPr>
                  <w:tcW w:w="1671" w:type="dxa"/>
                </w:tcPr>
                <w:p w14:paraId="089FACFF"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70BC6A75" w14:textId="77777777" w:rsidR="005630C9" w:rsidRDefault="005630C9" w:rsidP="005630C9">
                  <w:pPr>
                    <w:spacing w:before="120" w:after="120"/>
                    <w:rPr>
                      <w:rFonts w:eastAsiaTheme="minorEastAsia"/>
                      <w:lang w:eastAsia="zh-CN"/>
                    </w:rPr>
                  </w:pPr>
                  <w:r>
                    <w:rPr>
                      <w:rFonts w:eastAsiaTheme="minorEastAsia"/>
                      <w:lang w:eastAsia="zh-CN"/>
                    </w:rPr>
                    <w:t>support</w:t>
                  </w:r>
                </w:p>
              </w:tc>
              <w:tc>
                <w:tcPr>
                  <w:tcW w:w="1572" w:type="dxa"/>
                </w:tcPr>
                <w:p w14:paraId="074CF0B6"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DBB204E"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598F4D6F" w14:textId="77777777" w:rsidTr="00433498">
              <w:tc>
                <w:tcPr>
                  <w:tcW w:w="1671" w:type="dxa"/>
                </w:tcPr>
                <w:p w14:paraId="01CA22C8" w14:textId="77777777" w:rsidR="005630C9" w:rsidRDefault="005630C9" w:rsidP="005630C9">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igh to low</w:t>
                  </w:r>
                </w:p>
              </w:tc>
              <w:tc>
                <w:tcPr>
                  <w:tcW w:w="1916" w:type="dxa"/>
                </w:tcPr>
                <w:p w14:paraId="42A4F280"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CF7F9E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603B2F37"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7FA19031" w14:textId="77777777" w:rsidTr="00433498">
              <w:tc>
                <w:tcPr>
                  <w:tcW w:w="1671" w:type="dxa"/>
                </w:tcPr>
                <w:p w14:paraId="699A9036"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699B4F3E"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063BDF62" w14:textId="77777777" w:rsidR="005630C9" w:rsidRPr="009A26DE" w:rsidRDefault="005630C9" w:rsidP="005630C9">
                  <w:pPr>
                    <w:spacing w:before="120" w:after="120"/>
                    <w:rPr>
                      <w:sz w:val="18"/>
                      <w:szCs w:val="20"/>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1F56E9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38EE8BE7" w14:textId="77777777" w:rsidTr="00433498">
              <w:tc>
                <w:tcPr>
                  <w:tcW w:w="1671" w:type="dxa"/>
                </w:tcPr>
                <w:p w14:paraId="74259E1C"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622F912E" w14:textId="77777777" w:rsidR="005630C9" w:rsidRDefault="005630C9" w:rsidP="005630C9">
                  <w:pPr>
                    <w:spacing w:before="120" w:after="120"/>
                    <w:rPr>
                      <w:rFonts w:eastAsiaTheme="minorEastAsia"/>
                      <w:lang w:eastAsia="zh-CN"/>
                    </w:rPr>
                  </w:pPr>
                  <w:r>
                    <w:rPr>
                      <w:rFonts w:eastAsiaTheme="minorEastAsia"/>
                      <w:lang w:eastAsia="zh-CN"/>
                    </w:rPr>
                    <w:t>not support</w:t>
                  </w:r>
                </w:p>
              </w:tc>
              <w:tc>
                <w:tcPr>
                  <w:tcW w:w="1572" w:type="dxa"/>
                </w:tcPr>
                <w:p w14:paraId="55E1790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5ED3A9E"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r w:rsidR="005630C9" w:rsidRPr="009A26DE" w14:paraId="18241922" w14:textId="77777777" w:rsidTr="00433498">
              <w:tc>
                <w:tcPr>
                  <w:tcW w:w="1671" w:type="dxa"/>
                </w:tcPr>
                <w:p w14:paraId="3279E1DA"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08DA463C"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38C51DB3"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7D1134D0"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bl>
          <w:p w14:paraId="25770E1A" w14:textId="04EA3377" w:rsidR="005630C9" w:rsidRDefault="005630C9" w:rsidP="001714AD">
            <w:pPr>
              <w:spacing w:before="120" w:after="120"/>
              <w:rPr>
                <w:rFonts w:eastAsia="MS Mincho" w:hint="eastAsia"/>
                <w:lang w:eastAsia="ja-JP"/>
              </w:rPr>
            </w:pPr>
            <w:r>
              <w:rPr>
                <w:rFonts w:eastAsiaTheme="minorEastAsia"/>
                <w:bCs/>
                <w:iCs/>
                <w:lang w:eastAsia="zh-CN"/>
              </w:rPr>
              <w:t xml:space="preserve">As for the last two rows highlighted, </w:t>
            </w:r>
            <w:r>
              <w:rPr>
                <w:rFonts w:eastAsiaTheme="minorEastAsia"/>
                <w:lang w:eastAsia="zh-CN"/>
              </w:rPr>
              <w:t xml:space="preserve">there is no differentiation for UE with/without UE capability of </w:t>
            </w:r>
            <w:r w:rsidRPr="00A950AD">
              <w:rPr>
                <w:i/>
              </w:rPr>
              <w:t>crossSlotScheduling-r16</w:t>
            </w:r>
            <w:r>
              <w:t xml:space="preserve"> when extending the value range of </w:t>
            </w:r>
            <w:proofErr w:type="spellStart"/>
            <w:r w:rsidRPr="003B66D8">
              <w:rPr>
                <w:rFonts w:eastAsia="MS Mincho"/>
                <w:i/>
                <w:iCs/>
                <w:lang w:eastAsia="ja-JP"/>
              </w:rPr>
              <w:t>aperiodicTriggeringOffset</w:t>
            </w:r>
            <w:proofErr w:type="spellEnd"/>
            <w:r>
              <w:rPr>
                <w:rFonts w:eastAsia="MS Mincho"/>
                <w:i/>
                <w:iCs/>
                <w:lang w:eastAsia="ja-JP"/>
              </w:rPr>
              <w:t xml:space="preserve"> </w:t>
            </w:r>
            <w:r w:rsidRPr="005630C9">
              <w:rPr>
                <w:rFonts w:eastAsia="MS Mincho"/>
                <w:iCs/>
                <w:lang w:eastAsia="ja-JP"/>
              </w:rPr>
              <w:t>during WI discussion</w:t>
            </w:r>
            <w:r>
              <w:rPr>
                <w:rFonts w:eastAsia="MS Mincho"/>
                <w:i/>
                <w:iCs/>
                <w:lang w:eastAsia="ja-JP"/>
              </w:rPr>
              <w:t xml:space="preserve">. </w:t>
            </w:r>
            <w:r>
              <w:rPr>
                <w:rFonts w:eastAsia="MS Mincho"/>
                <w:i/>
                <w:iCs/>
                <w:lang w:eastAsia="ja-JP"/>
              </w:rPr>
              <w:t xml:space="preserve"> </w:t>
            </w:r>
            <w:r>
              <w:rPr>
                <w:rFonts w:eastAsia="MS Mincho"/>
                <w:iCs/>
                <w:lang w:eastAsia="ja-JP"/>
              </w:rPr>
              <w:t xml:space="preserve">Thus, we assume same value range should be used irrespective of the report of </w:t>
            </w:r>
            <w:r w:rsidRPr="005A755B">
              <w:t>crossSlotScheduling-r16</w:t>
            </w:r>
            <w:r>
              <w:t>. If necessary, we can ask for clarification in FR2-2 maintenance.</w:t>
            </w:r>
          </w:p>
        </w:tc>
      </w:tr>
    </w:tbl>
    <w:p w14:paraId="0E9ECF75" w14:textId="77777777" w:rsidR="00232556" w:rsidRPr="00AA53A4"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bookmarkStart w:id="15" w:name="OLE_LINK361"/>
    <w:p w14:paraId="2410095D" w14:textId="3B55916D" w:rsidR="008D064F" w:rsidRDefault="0002022C" w:rsidP="00D67458">
      <w:pPr>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1714AD" w:rsidRPr="00EC39D3" w:rsidRDefault="001714AD"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1714AD" w:rsidRPr="00393FC1" w:rsidRDefault="001714AD"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1714AD" w:rsidRPr="0002022C" w:rsidRDefault="001714AD"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5"/>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aff"/>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lastRenderedPageBreak/>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宋体"/>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r w:rsidRPr="001F580B">
        <w:rPr>
          <w:rFonts w:eastAsia="宋体"/>
          <w:b/>
          <w:bCs/>
          <w:i/>
          <w:iCs/>
          <w:lang w:eastAsia="zh-CN"/>
        </w:rPr>
        <w:t>pucch-config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aff"/>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宋体"/>
          <w:b/>
          <w:bCs/>
          <w:lang w:eastAsia="zh-CN"/>
        </w:rPr>
      </w:pPr>
      <w:r w:rsidRPr="0015448C">
        <w:rPr>
          <w:rFonts w:eastAsia="宋体"/>
          <w:b/>
          <w:bCs/>
          <w:lang w:eastAsia="zh-CN"/>
        </w:rPr>
        <w:t xml:space="preserve">Looking again at the RAN1 #90bis agreement, it only regulates the UE-specific RRC configuration. </w:t>
      </w:r>
      <w:r>
        <w:rPr>
          <w:rFonts w:eastAsia="宋体"/>
          <w:b/>
          <w:bCs/>
          <w:lang w:eastAsia="zh-CN"/>
        </w:rPr>
        <w:t xml:space="preserve">Hence, for the scenario mentioned above, </w:t>
      </w:r>
      <w:r w:rsidRPr="00782C19">
        <w:rPr>
          <w:rFonts w:eastAsia="宋体"/>
          <w:b/>
          <w:bCs/>
          <w:lang w:eastAsia="zh-CN"/>
        </w:rPr>
        <w:t xml:space="preserve">it seems more reasonable to transmit PUSCH on the carrier configured with </w:t>
      </w:r>
      <w:proofErr w:type="spellStart"/>
      <w:r w:rsidRPr="00782C19">
        <w:rPr>
          <w:rFonts w:eastAsia="宋体"/>
          <w:b/>
          <w:bCs/>
          <w:i/>
          <w:iCs/>
          <w:lang w:eastAsia="zh-CN"/>
        </w:rPr>
        <w:t>pusch</w:t>
      </w:r>
      <w:proofErr w:type="spellEnd"/>
      <w:r w:rsidRPr="00782C19">
        <w:rPr>
          <w:rFonts w:eastAsia="宋体"/>
          <w:b/>
          <w:bCs/>
          <w:i/>
          <w:iCs/>
          <w:lang w:eastAsia="zh-CN"/>
        </w:rPr>
        <w:t>-Config</w:t>
      </w:r>
      <w:r w:rsidRPr="00782C19">
        <w:rPr>
          <w:rFonts w:eastAsia="宋体"/>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宋体"/>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signaling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w:t>
      </w:r>
      <w:r w:rsidR="0009569D">
        <w:lastRenderedPageBreak/>
        <w:t xml:space="preserve">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09569D">
      <w:pPr>
        <w:pStyle w:val="af5"/>
        <w:numPr>
          <w:ilvl w:val="0"/>
          <w:numId w:val="33"/>
        </w:numPr>
        <w:suppressAutoHyphens w:val="0"/>
        <w:autoSpaceDN w:val="0"/>
        <w:adjustRightInd w:val="0"/>
      </w:pPr>
      <w:r>
        <w:t>Send LS to RAN2</w:t>
      </w:r>
    </w:p>
    <w:p w14:paraId="355E1093" w14:textId="3A0485EF" w:rsidR="0009569D" w:rsidRPr="0009569D" w:rsidRDefault="0009569D" w:rsidP="0009569D">
      <w:pPr>
        <w:pStyle w:val="af5"/>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af1"/>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af1"/>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6" w:name="_Hlk131682977"/>
            <w:proofErr w:type="spellStart"/>
            <w:r w:rsidRPr="00362021">
              <w:t>periodicityAndPattern</w:t>
            </w:r>
            <w:proofErr w:type="spellEnd"/>
            <w:r w:rsidRPr="00362021">
              <w:t xml:space="preserve"> </w:t>
            </w:r>
            <w:bookmarkEnd w:id="16"/>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7" w:name="_Hlk22923381"/>
      <w:r w:rsidRPr="00AD1112">
        <w:rPr>
          <w:i/>
        </w:rPr>
        <w:t>rateMatchPatternGroup1DCI-1-2</w:t>
      </w:r>
      <w:r>
        <w:t xml:space="preserve">, </w:t>
      </w:r>
      <w:r w:rsidRPr="005C6C4F">
        <w:rPr>
          <w:i/>
        </w:rPr>
        <w:t>rateMatchPatternGroup2DCI-1-2</w:t>
      </w:r>
      <w:bookmarkEnd w:id="17"/>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8" w:author="CW Tsai (蔡秋薇)" w:date="2023-04-05T13:40:00Z">
        <w:r w:rsidRPr="0048482F" w:rsidDel="00843DAD">
          <w:delText xml:space="preserve"> or </w:delText>
        </w:r>
      </w:del>
      <w:ins w:id="19" w:author="CW Tsai (蔡秋薇)" w:date="2023-04-05T13:40:00Z">
        <w:r>
          <w:t>,</w:t>
        </w:r>
      </w:ins>
      <w:r w:rsidRPr="0048482F">
        <w:t>40</w:t>
      </w:r>
      <w:ins w:id="20"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1" w:author="CW Tsai (蔡秋薇)" w:date="2023-04-05T13:40:00Z">
        <w:r w:rsidRPr="00243534" w:rsidDel="00843DAD">
          <w:rPr>
            <w:color w:val="000000"/>
          </w:rPr>
          <w:delText>40</w:delText>
        </w:r>
        <w:r w:rsidDel="00843DAD">
          <w:rPr>
            <w:color w:val="000000"/>
            <w:lang w:val="en-US"/>
          </w:rPr>
          <w:delText xml:space="preserve"> </w:delText>
        </w:r>
      </w:del>
      <w:ins w:id="22"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23" w:author="CW Tsai (蔡秋薇)" w:date="2023-04-05T13:41:00Z">
        <w:r w:rsidRPr="0078757F" w:rsidDel="00843DAD">
          <w:delText>40</w:delText>
        </w:r>
        <w:r w:rsidDel="00843DAD">
          <w:rPr>
            <w:lang w:val="en-US"/>
          </w:rPr>
          <w:delText xml:space="preserve"> </w:delText>
        </w:r>
      </w:del>
      <w:ins w:id="24" w:author="CW Tsai (蔡秋薇)" w:date="2023-04-05T13:41:00Z">
        <w:r>
          <w:t>160</w:t>
        </w:r>
        <w:r>
          <w:rPr>
            <w:lang w:val="en-US"/>
          </w:rPr>
          <w:t xml:space="preserve"> </w:t>
        </w:r>
      </w:ins>
      <w:proofErr w:type="spellStart"/>
      <w:r w:rsidRPr="007C3487">
        <w:rPr>
          <w:color w:val="000000"/>
        </w:rPr>
        <w:t>msec</w:t>
      </w:r>
      <w:proofErr w:type="spellEnd"/>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5" w:author="CW Tsai (蔡秋薇)" w:date="2023-04-05T13:41:00Z">
        <w:r w:rsidDel="00843DAD">
          <w:rPr>
            <w:lang w:val="en-US"/>
          </w:rPr>
          <w:delText xml:space="preserve">4 </w:delText>
        </w:r>
      </w:del>
      <w:ins w:id="26"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proofErr w:type="spellStart"/>
      <w:r w:rsidRPr="007C3487">
        <w:rPr>
          <w:color w:val="000000"/>
        </w:rPr>
        <w:t>msec</w:t>
      </w:r>
      <w:proofErr w:type="spellEnd"/>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lastRenderedPageBreak/>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1"/>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宋体" w:hAnsi="Arial"/>
                <w:color w:val="000000"/>
                <w:szCs w:val="20"/>
              </w:rPr>
            </w:pPr>
            <w:bookmarkStart w:id="27" w:name="_Toc122105132"/>
            <w:r w:rsidRPr="00586C82">
              <w:rPr>
                <w:rFonts w:ascii="Arial" w:eastAsia="宋体" w:hAnsi="Arial"/>
                <w:color w:val="000000"/>
                <w:szCs w:val="20"/>
              </w:rPr>
              <w:t>5.2.1.5.1</w:t>
            </w:r>
            <w:r w:rsidRPr="00586C82">
              <w:rPr>
                <w:rFonts w:ascii="Arial" w:eastAsia="宋体" w:hAnsi="Arial"/>
                <w:color w:val="000000"/>
                <w:szCs w:val="20"/>
              </w:rPr>
              <w:tab/>
              <w:t>Aperiodic CSI Reporting/Aperiodic CSI-RS when the triggering PDCCH and the CSI-RS have the same numerology</w:t>
            </w:r>
            <w:bookmarkEnd w:id="27"/>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宋体" w:hAnsi="Times New Roman"/>
                <w:color w:val="000000"/>
                <w:szCs w:val="20"/>
              </w:rPr>
            </w:pPr>
            <w:r w:rsidRPr="0011268A">
              <w:rPr>
                <w:rFonts w:ascii="Times New Roman" w:eastAsia="宋体"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宋体" w:hAnsi="Times New Roman"/>
                <w:i/>
                <w:color w:val="000000"/>
                <w:szCs w:val="20"/>
              </w:rPr>
              <w:t>aperiodicTriggeringOffset</w:t>
            </w:r>
            <w:proofErr w:type="spellEnd"/>
            <w:r w:rsidRPr="0011268A">
              <w:rPr>
                <w:rFonts w:ascii="Times New Roman" w:eastAsia="宋体" w:hAnsi="Times New Roman"/>
                <w:color w:val="000000"/>
                <w:szCs w:val="20"/>
              </w:rPr>
              <w:t xml:space="preserve"> or </w:t>
            </w:r>
            <w:r w:rsidRPr="0011268A">
              <w:rPr>
                <w:rFonts w:ascii="Times New Roman" w:eastAsia="宋体" w:hAnsi="Times New Roman"/>
                <w:i/>
                <w:color w:val="000000"/>
                <w:szCs w:val="20"/>
              </w:rPr>
              <w:t>aperiodicTriggeringOffset-r16</w:t>
            </w:r>
            <w:r w:rsidRPr="0011268A">
              <w:rPr>
                <w:rFonts w:ascii="Times New Roman" w:eastAsia="宋体" w:hAnsi="Times New Roman"/>
                <w:color w:val="000000"/>
                <w:szCs w:val="20"/>
              </w:rPr>
              <w:t xml:space="preserve"> or </w:t>
            </w:r>
            <w:r w:rsidRPr="0011268A">
              <w:rPr>
                <w:rFonts w:ascii="Times New Roman" w:eastAsia="宋体" w:hAnsi="Times New Roman"/>
                <w:i/>
                <w:iCs/>
                <w:color w:val="000000"/>
                <w:szCs w:val="20"/>
              </w:rPr>
              <w:t>aperiodicTriggeringOffset-r17</w:t>
            </w:r>
            <w:r w:rsidRPr="0011268A">
              <w:rPr>
                <w:rFonts w:ascii="Times New Roman" w:eastAsia="宋体" w:hAnsi="Times New Roman"/>
                <w:color w:val="000000"/>
                <w:szCs w:val="20"/>
              </w:rPr>
              <w:t xml:space="preserve">. </w:t>
            </w:r>
            <w:r w:rsidRPr="0011268A">
              <w:rPr>
                <w:rFonts w:ascii="Times New Roman" w:eastAsia="宋体" w:hAnsi="Times New Roman"/>
                <w:color w:val="000000"/>
                <w:szCs w:val="20"/>
                <w:highlight w:val="yellow"/>
              </w:rPr>
              <w:t xml:space="preserve">The CSI-RS triggering offset has the values of {0, 1, 2, 3, 4, 5, 6, …, 15, 16, 24} slots for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≤3</m:t>
              </m:r>
            </m:oMath>
            <w:r w:rsidRPr="0011268A">
              <w:rPr>
                <w:rFonts w:ascii="Times New Roman" w:eastAsia="宋体" w:hAnsi="Times New Roman" w:hint="eastAsia"/>
                <w:szCs w:val="20"/>
                <w:highlight w:val="yellow"/>
                <w:lang w:eastAsia="ko-KR"/>
              </w:rPr>
              <w:t xml:space="preserve"> </w:t>
            </w:r>
            <w:r w:rsidRPr="0011268A">
              <w:rPr>
                <w:rFonts w:ascii="Times New Roman" w:eastAsia="宋体" w:hAnsi="Times New Roman"/>
                <w:color w:val="000000"/>
                <w:szCs w:val="20"/>
                <w:highlight w:val="yellow"/>
              </w:rPr>
              <w:t xml:space="preserve">or {0, 4, 8, 12, </w:t>
            </w:r>
            <w:r w:rsidRPr="0011268A">
              <w:rPr>
                <w:rFonts w:ascii="Times New Roman" w:eastAsia="宋体" w:hAnsi="Times New Roman"/>
                <w:szCs w:val="20"/>
                <w:highlight w:val="yellow"/>
              </w:rPr>
              <w:t xml:space="preserve">…, </w:t>
            </w:r>
            <w:r w:rsidRPr="0011268A">
              <w:rPr>
                <w:rFonts w:ascii="Times New Roman" w:eastAsia="宋体" w:hAnsi="Times New Roman"/>
                <w:color w:val="000000"/>
                <w:szCs w:val="20"/>
                <w:highlight w:val="yellow"/>
              </w:rPr>
              <w:t>60, 64, 96} slots for</w:t>
            </w:r>
            <w:r w:rsidRPr="0011268A">
              <w:rPr>
                <w:rFonts w:ascii="Times New Roman" w:eastAsia="宋体" w:hAnsi="Times New Roman"/>
                <w:szCs w:val="20"/>
                <w:highlight w:val="yellow"/>
                <w:lang w:eastAsia="zh-CN"/>
              </w:rPr>
              <w:t xml:space="preserve">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=5</m:t>
              </m:r>
            </m:oMath>
            <w:r w:rsidRPr="0011268A">
              <w:rPr>
                <w:rFonts w:ascii="Times New Roman" w:eastAsia="宋体" w:hAnsi="Times New Roman"/>
                <w:szCs w:val="20"/>
                <w:highlight w:val="yellow"/>
                <w:lang w:eastAsia="zh-CN"/>
              </w:rPr>
              <w:t xml:space="preserve"> and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=6</m:t>
              </m:r>
            </m:oMath>
            <w:r w:rsidRPr="0011268A">
              <w:rPr>
                <w:rFonts w:ascii="Times New Roman" w:eastAsia="宋体" w:hAnsi="Times New Roman"/>
                <w:color w:val="000000"/>
                <w:szCs w:val="20"/>
              </w:rPr>
              <w:t xml:space="preserve">, where </w:t>
            </w:r>
            <m:oMath>
              <m:sSub>
                <m:sSubPr>
                  <m:ctrlPr>
                    <w:rPr>
                      <w:rFonts w:ascii="Cambria Math" w:eastAsia="宋体" w:hAnsi="Cambria Math"/>
                      <w:color w:val="000000"/>
                      <w:szCs w:val="20"/>
                    </w:rPr>
                  </m:ctrlPr>
                </m:sSubPr>
                <m:e>
                  <m:r>
                    <w:rPr>
                      <w:rFonts w:ascii="Cambria Math" w:eastAsia="宋体" w:hAnsi="Cambria Math"/>
                      <w:color w:val="000000"/>
                      <w:szCs w:val="20"/>
                    </w:rPr>
                    <m:t>μ</m:t>
                  </m:r>
                </m:e>
                <m:sub>
                  <m:r>
                    <m:rPr>
                      <m:sty m:val="p"/>
                    </m:rPr>
                    <w:rPr>
                      <w:rFonts w:ascii="Cambria Math" w:eastAsia="宋体" w:hAnsi="Cambria Math"/>
                      <w:color w:val="000000"/>
                      <w:szCs w:val="20"/>
                    </w:rPr>
                    <m:t>CSIRS</m:t>
                  </m:r>
                </m:sub>
              </m:sSub>
            </m:oMath>
            <w:r w:rsidRPr="0011268A">
              <w:rPr>
                <w:rFonts w:ascii="Times New Roman" w:eastAsia="宋体" w:hAnsi="Times New Roman"/>
                <w:color w:val="000000"/>
                <w:szCs w:val="20"/>
              </w:rPr>
              <w:t xml:space="preserve"> is the subcarrier spacing configurations for CSI-RS.</w:t>
            </w:r>
            <w:r w:rsidRPr="0011268A">
              <w:rPr>
                <w:rFonts w:ascii="Times New Roman" w:eastAsia="宋体"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宋体" w:hAnsi="Arial"/>
                <w:szCs w:val="20"/>
                <w:lang w:val="x-none"/>
              </w:rPr>
            </w:pPr>
            <w:bookmarkStart w:id="28" w:name="_Toc122105133"/>
            <w:r w:rsidRPr="00515025">
              <w:rPr>
                <w:rFonts w:ascii="Arial" w:eastAsia="宋体" w:hAnsi="Arial"/>
                <w:szCs w:val="20"/>
                <w:lang w:val="x-none"/>
              </w:rPr>
              <w:t>5.2.1.5.1a</w:t>
            </w:r>
            <w:r w:rsidRPr="00515025">
              <w:rPr>
                <w:rFonts w:ascii="Arial" w:eastAsia="宋体" w:hAnsi="Arial"/>
                <w:szCs w:val="20"/>
                <w:lang w:val="x-none"/>
              </w:rPr>
              <w:tab/>
              <w:t>Aperiodic CSI Reporting/Aperiodic CSI-RS when the triggering PDCCH and the CSI-RS have different numerologies</w:t>
            </w:r>
            <w:bookmarkEnd w:id="28"/>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宋体" w:hAnsi="Times New Roman"/>
                <w:szCs w:val="20"/>
              </w:rPr>
            </w:pPr>
            <w:r w:rsidRPr="006029C1">
              <w:rPr>
                <w:rFonts w:ascii="Times New Roman" w:eastAsia="宋体" w:hAnsi="Times New Roman"/>
                <w:szCs w:val="20"/>
              </w:rPr>
              <w:t>Aperiodic CSI-RS timing:</w:t>
            </w:r>
          </w:p>
          <w:p w14:paraId="331A9D04" w14:textId="77777777" w:rsidR="008174EA" w:rsidRPr="009C1324" w:rsidRDefault="008174EA" w:rsidP="004B4EC9">
            <w:pPr>
              <w:spacing w:after="180"/>
              <w:ind w:left="568" w:hanging="284"/>
              <w:rPr>
                <w:rFonts w:ascii="Times New Roman" w:eastAsia="宋体" w:hAnsi="Times New Roman"/>
                <w:szCs w:val="20"/>
                <w:lang w:val="x-none"/>
              </w:rPr>
            </w:pPr>
            <w:r w:rsidRPr="006029C1">
              <w:rPr>
                <w:rFonts w:ascii="Times New Roman" w:eastAsia="宋体" w:hAnsi="Times New Roman"/>
                <w:szCs w:val="20"/>
                <w:lang w:val="x-none"/>
              </w:rPr>
              <w:t>-</w:t>
            </w:r>
            <w:r w:rsidRPr="006029C1">
              <w:rPr>
                <w:rFonts w:ascii="Times New Roman" w:eastAsia="宋体" w:hAnsi="Times New Roman"/>
                <w:szCs w:val="20"/>
                <w:lang w:val="x-none"/>
              </w:rPr>
              <w:tab/>
              <w:t xml:space="preserve">When the aperiodic CSI-RS is used with aperiodic CSI reporting, the CSI-RS triggering offset </w:t>
            </w:r>
            <w:r w:rsidRPr="006029C1">
              <w:rPr>
                <w:rFonts w:ascii="Times New Roman" w:eastAsia="宋体" w:hAnsi="Times New Roman"/>
                <w:i/>
                <w:szCs w:val="20"/>
                <w:lang w:val="x-none"/>
              </w:rPr>
              <w:t>X</w:t>
            </w:r>
            <w:r w:rsidRPr="006029C1">
              <w:rPr>
                <w:rFonts w:ascii="Times New Roman" w:eastAsia="宋体" w:hAnsi="Times New Roman"/>
                <w:szCs w:val="20"/>
                <w:lang w:val="x-none"/>
              </w:rPr>
              <w:t xml:space="preserve"> is configured per resource set by the higher layer parameter </w:t>
            </w:r>
            <w:proofErr w:type="spellStart"/>
            <w:r w:rsidRPr="006029C1">
              <w:rPr>
                <w:rFonts w:ascii="Times New Roman" w:eastAsia="宋体" w:hAnsi="Times New Roman"/>
                <w:i/>
                <w:szCs w:val="20"/>
                <w:lang w:val="x-none"/>
              </w:rPr>
              <w:t>aperiodicTriggeringOffset</w:t>
            </w:r>
            <w:proofErr w:type="spellEnd"/>
            <w:r w:rsidRPr="006029C1">
              <w:rPr>
                <w:rFonts w:ascii="Times New Roman" w:eastAsia="宋体" w:hAnsi="Times New Roman"/>
                <w:i/>
                <w:szCs w:val="20"/>
              </w:rPr>
              <w:t xml:space="preserve"> </w:t>
            </w:r>
            <w:r w:rsidRPr="006029C1">
              <w:rPr>
                <w:rFonts w:ascii="Times New Roman" w:eastAsia="宋体" w:hAnsi="Times New Roman"/>
                <w:color w:val="000000"/>
                <w:szCs w:val="20"/>
              </w:rPr>
              <w:t xml:space="preserve">or </w:t>
            </w:r>
            <w:r w:rsidRPr="006029C1">
              <w:rPr>
                <w:rFonts w:ascii="Times New Roman" w:eastAsia="宋体" w:hAnsi="Times New Roman"/>
                <w:i/>
                <w:color w:val="000000"/>
                <w:szCs w:val="20"/>
              </w:rPr>
              <w:t>aperiodicTriggeringOffset-r16</w:t>
            </w:r>
            <w:r w:rsidRPr="006029C1">
              <w:rPr>
                <w:rFonts w:ascii="Times New Roman" w:eastAsia="宋体" w:hAnsi="Times New Roman"/>
                <w:color w:val="000000"/>
                <w:szCs w:val="20"/>
                <w:lang w:val="x-none"/>
              </w:rPr>
              <w:t xml:space="preserve"> or </w:t>
            </w:r>
            <w:r w:rsidRPr="006029C1">
              <w:rPr>
                <w:rFonts w:ascii="Times New Roman" w:eastAsia="宋体" w:hAnsi="Times New Roman"/>
                <w:i/>
                <w:iCs/>
                <w:color w:val="000000"/>
                <w:szCs w:val="20"/>
                <w:lang w:val="x-none"/>
              </w:rPr>
              <w:t>aperiodicTriggeringOffset-r17</w:t>
            </w:r>
            <w:r w:rsidRPr="006029C1">
              <w:rPr>
                <w:rFonts w:ascii="Times New Roman" w:eastAsia="宋体" w:hAnsi="Times New Roman"/>
                <w:i/>
                <w:szCs w:val="20"/>
                <w:lang w:val="x-none"/>
              </w:rPr>
              <w:t xml:space="preserve">, </w:t>
            </w:r>
            <w:r w:rsidRPr="006029C1">
              <w:rPr>
                <w:rFonts w:ascii="Times New Roman" w:eastAsia="宋体" w:hAnsi="Times New Roman"/>
                <w:color w:val="000000"/>
                <w:szCs w:val="20"/>
                <w:lang w:val="x-none" w:eastAsia="zh-CN"/>
              </w:rPr>
              <w:t xml:space="preserve">including the case that the UE is not configured with </w:t>
            </w:r>
            <w:r w:rsidRPr="006029C1">
              <w:rPr>
                <w:rFonts w:ascii="Times New Roman" w:eastAsia="宋体" w:hAnsi="Times New Roman"/>
                <w:i/>
                <w:iCs/>
                <w:color w:val="000000"/>
                <w:szCs w:val="20"/>
                <w:lang w:val="x-none" w:eastAsia="zh-CN"/>
              </w:rPr>
              <w:t>minimumSchedulingOffsetK0</w:t>
            </w:r>
            <w:r w:rsidRPr="006029C1">
              <w:rPr>
                <w:rFonts w:ascii="Times New Roman" w:eastAsia="宋体" w:hAnsi="Times New Roman"/>
                <w:color w:val="000000"/>
                <w:szCs w:val="20"/>
                <w:lang w:val="x-none" w:eastAsia="zh-CN"/>
              </w:rPr>
              <w:t xml:space="preserve"> for any DL BWP or </w:t>
            </w:r>
            <w:r w:rsidRPr="006029C1">
              <w:rPr>
                <w:rFonts w:ascii="Times New Roman" w:eastAsia="宋体" w:hAnsi="Times New Roman"/>
                <w:i/>
                <w:iCs/>
                <w:color w:val="000000"/>
                <w:szCs w:val="20"/>
                <w:lang w:val="x-none" w:eastAsia="zh-CN"/>
              </w:rPr>
              <w:t xml:space="preserve">minimumSchedulingOffsetK2 </w:t>
            </w:r>
            <w:r w:rsidRPr="006029C1">
              <w:rPr>
                <w:rFonts w:ascii="Times New Roman" w:eastAsia="宋体" w:hAnsi="Times New Roman"/>
                <w:iCs/>
                <w:color w:val="000000"/>
                <w:szCs w:val="20"/>
                <w:lang w:val="x-none" w:eastAsia="zh-CN"/>
              </w:rPr>
              <w:t>for any</w:t>
            </w:r>
            <w:r w:rsidRPr="006029C1">
              <w:rPr>
                <w:rFonts w:ascii="Times New Roman" w:eastAsia="宋体"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宋体" w:hAnsi="Times New Roman"/>
                <w:i/>
                <w:iCs/>
                <w:color w:val="000000"/>
                <w:szCs w:val="20"/>
                <w:lang w:val="x-none" w:eastAsia="zh-CN"/>
              </w:rPr>
              <w:t>qcl</w:t>
            </w:r>
            <w:proofErr w:type="spellEnd"/>
            <w:r w:rsidRPr="006029C1">
              <w:rPr>
                <w:rFonts w:ascii="Times New Roman" w:eastAsia="宋体" w:hAnsi="Times New Roman"/>
                <w:i/>
                <w:iCs/>
                <w:color w:val="000000"/>
                <w:szCs w:val="20"/>
                <w:lang w:val="x-none" w:eastAsia="zh-CN"/>
              </w:rPr>
              <w:t>-Type</w:t>
            </w:r>
            <w:r w:rsidRPr="006029C1">
              <w:rPr>
                <w:rFonts w:ascii="Times New Roman" w:eastAsia="宋体" w:hAnsi="Times New Roman"/>
                <w:color w:val="000000"/>
                <w:szCs w:val="20"/>
                <w:lang w:val="x-none" w:eastAsia="zh-CN"/>
              </w:rPr>
              <w:t xml:space="preserve"> set to '</w:t>
            </w:r>
            <w:r w:rsidRPr="006029C1">
              <w:rPr>
                <w:rFonts w:ascii="Times New Roman" w:eastAsia="宋体" w:hAnsi="Times New Roman"/>
                <w:color w:val="000000"/>
                <w:szCs w:val="20"/>
                <w:lang w:eastAsia="zh-CN"/>
              </w:rPr>
              <w:t>t</w:t>
            </w:r>
            <w:proofErr w:type="spellStart"/>
            <w:r w:rsidRPr="006029C1">
              <w:rPr>
                <w:rFonts w:ascii="Times New Roman" w:eastAsia="宋体" w:hAnsi="Times New Roman"/>
                <w:color w:val="000000"/>
                <w:szCs w:val="20"/>
                <w:lang w:val="x-none" w:eastAsia="zh-CN"/>
              </w:rPr>
              <w:t>ypeD</w:t>
            </w:r>
            <w:proofErr w:type="spellEnd"/>
            <w:r w:rsidRPr="006029C1">
              <w:rPr>
                <w:rFonts w:ascii="Times New Roman" w:eastAsia="宋体" w:hAnsi="Times New Roman"/>
                <w:color w:val="000000"/>
                <w:szCs w:val="20"/>
                <w:lang w:val="x-none" w:eastAsia="zh-CN"/>
              </w:rPr>
              <w:t>' in the corresponding TCI states</w:t>
            </w:r>
            <w:r w:rsidRPr="006029C1">
              <w:rPr>
                <w:rFonts w:ascii="Times New Roman" w:eastAsia="宋体" w:hAnsi="Times New Roman"/>
                <w:szCs w:val="20"/>
                <w:lang w:val="x-none"/>
              </w:rPr>
              <w:t xml:space="preserve">. </w:t>
            </w:r>
            <w:r w:rsidRPr="006029C1">
              <w:rPr>
                <w:rFonts w:ascii="Times New Roman" w:eastAsia="宋体" w:hAnsi="Times New Roman"/>
                <w:szCs w:val="20"/>
                <w:highlight w:val="yellow"/>
                <w:lang w:val="x-none"/>
              </w:rPr>
              <w:t>The CSI-RS triggering offset has the values of {0, 1,</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 xml:space="preserve">31} slots </w:t>
            </w:r>
            <w:r w:rsidRPr="006029C1">
              <w:rPr>
                <w:rFonts w:ascii="Times New Roman" w:eastAsia="宋体" w:hAnsi="Times New Roman"/>
                <w:color w:val="000000"/>
                <w:szCs w:val="20"/>
                <w:highlight w:val="yellow"/>
                <w:lang w:val="x-none"/>
              </w:rPr>
              <w:t xml:space="preserve">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hint="eastAsia"/>
                <w:szCs w:val="20"/>
                <w:highlight w:val="yellow"/>
                <w:lang w:val="x-none" w:eastAsia="ko-KR"/>
              </w:rPr>
              <w:t xml:space="preserve"> </w:t>
            </w:r>
            <w:r w:rsidRPr="006029C1">
              <w:rPr>
                <w:rFonts w:ascii="Times New Roman" w:eastAsia="宋体" w:hAnsi="Times New Roman"/>
                <w:color w:val="000000"/>
                <w:szCs w:val="20"/>
                <w:highlight w:val="yellow"/>
                <w:lang w:val="x-none"/>
              </w:rPr>
              <w:t>or {</w:t>
            </w:r>
            <w:r w:rsidRPr="006029C1">
              <w:rPr>
                <w:rFonts w:ascii="Times New Roman" w:eastAsia="宋体" w:hAnsi="Times New Roman"/>
                <w:szCs w:val="20"/>
                <w:highlight w:val="yellow"/>
                <w:lang w:val="x-none"/>
              </w:rPr>
              <w:t>0, 4, 8, …, 124</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val="x-none"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&lt;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and </w:t>
            </w:r>
            <w:r w:rsidRPr="006029C1">
              <w:rPr>
                <w:rFonts w:ascii="Times New Roman" w:eastAsia="宋体" w:hAnsi="Times New Roman"/>
                <w:szCs w:val="20"/>
                <w:highlight w:val="yellow"/>
                <w:lang w:val="x-none"/>
              </w:rPr>
              <w:t xml:space="preserve">{0, 1, 2, 3, 4, 5, 6, …, 15, 16, 24}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color w:val="000000"/>
                <w:szCs w:val="20"/>
                <w:highlight w:val="yellow"/>
                <w:lang w:val="x-none"/>
              </w:rPr>
              <w:t xml:space="preserve"> or {</w:t>
            </w:r>
            <w:r w:rsidRPr="006029C1">
              <w:rPr>
                <w:rFonts w:ascii="Times New Roman" w:eastAsia="宋体" w:hAnsi="Times New Roman"/>
                <w:szCs w:val="20"/>
                <w:highlight w:val="yellow"/>
                <w:lang w:val="x-none"/>
              </w:rPr>
              <w:t>0, 4, 8, 12, …, 60, 64, 96</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&gt;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The aperiodic CSI-RS is transmitted in a slot </w:t>
            </w:r>
            <w:r w:rsidRPr="006029C1">
              <w:rPr>
                <w:rFonts w:ascii="Times New Roman" w:eastAsia="宋体"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5pt" o:ole="">
                  <v:imagedata r:id="rId14" o:title=""/>
                </v:shape>
                <o:OLEObject Type="Embed" ProgID="Equation.DSMT4" ShapeID="_x0000_i1025" DrawAspect="Content" ObjectID="_1743410981" r:id="rId15"/>
              </w:object>
            </w:r>
            <w:r w:rsidRPr="006029C1">
              <w:rPr>
                <w:rFonts w:ascii="Times New Roman" w:eastAsia="宋体" w:hAnsi="Times New Roman"/>
                <w:szCs w:val="20"/>
                <w:lang w:val="x-none" w:eastAsia="ja-JP"/>
              </w:rPr>
              <w:t xml:space="preserve">, </w:t>
            </w:r>
            <w:r w:rsidRPr="006029C1">
              <w:rPr>
                <w:rFonts w:ascii="Times New Roman" w:eastAsia="宋体" w:hAnsi="Times New Roman"/>
                <w:color w:val="000000"/>
                <w:szCs w:val="20"/>
                <w:lang w:val="x-none"/>
              </w:rPr>
              <w:t xml:space="preserve">if UE is configured with </w:t>
            </w:r>
            <w:r w:rsidRPr="006029C1">
              <w:rPr>
                <w:rFonts w:eastAsia="宋体"/>
                <w:i/>
                <w:iCs/>
                <w:szCs w:val="20"/>
                <w:lang w:val="x-none"/>
              </w:rPr>
              <w:t>ca-</w:t>
            </w:r>
            <w:proofErr w:type="spellStart"/>
            <w:r w:rsidRPr="006029C1">
              <w:rPr>
                <w:rFonts w:eastAsia="宋体"/>
                <w:i/>
                <w:iCs/>
                <w:szCs w:val="20"/>
                <w:lang w:val="x-none"/>
              </w:rPr>
              <w:t>SlotOffset</w:t>
            </w:r>
            <w:proofErr w:type="spellEnd"/>
            <w:r w:rsidRPr="006029C1">
              <w:rPr>
                <w:rFonts w:ascii="Times New Roman" w:eastAsia="宋体" w:hAnsi="Times New Roman"/>
                <w:color w:val="000000"/>
                <w:szCs w:val="20"/>
                <w:lang w:val="x-none"/>
              </w:rPr>
              <w:t xml:space="preserve"> for at least one of the triggered and triggering cell, and </w:t>
            </w:r>
            <w:r w:rsidRPr="006029C1">
              <w:rPr>
                <w:rFonts w:ascii="Times New Roman" w:eastAsia="宋体" w:hAnsi="Times New Roman"/>
                <w:i/>
                <w:iCs/>
                <w:color w:val="000000"/>
                <w:szCs w:val="20"/>
                <w:lang w:val="x-none"/>
              </w:rPr>
              <w:t>K</w:t>
            </w:r>
            <w:r w:rsidRPr="006029C1">
              <w:rPr>
                <w:rFonts w:ascii="Times New Roman" w:eastAsia="宋体" w:hAnsi="Times New Roman"/>
                <w:i/>
                <w:iCs/>
                <w:color w:val="000000"/>
                <w:szCs w:val="20"/>
                <w:vertAlign w:val="subscript"/>
                <w:lang w:val="x-none"/>
              </w:rPr>
              <w:t xml:space="preserve">s </w:t>
            </w:r>
            <w:r w:rsidRPr="006029C1">
              <w:rPr>
                <w:rFonts w:ascii="Times New Roman" w:eastAsia="宋体" w:hAnsi="Times New Roman"/>
                <w:color w:val="000000"/>
                <w:szCs w:val="20"/>
                <w:lang w:val="x-none"/>
              </w:rPr>
              <w:t xml:space="preserve">= </w:t>
            </w:r>
            <w:r w:rsidRPr="006029C1">
              <w:rPr>
                <w:rFonts w:ascii="Calibri" w:eastAsia="宋体"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宋体" w:hAnsi="Times New Roman"/>
                <w:color w:val="000000"/>
                <w:szCs w:val="20"/>
                <w:lang w:val="x-none" w:eastAsia="ja-JP"/>
              </w:rPr>
              <w:t>, otherwise, and</w:t>
            </w:r>
            <w:r w:rsidRPr="006029C1">
              <w:rPr>
                <w:rFonts w:ascii="Times New Roman" w:eastAsia="宋体" w:hAnsi="Times New Roman"/>
                <w:szCs w:val="20"/>
                <w:lang w:eastAsia="ja-JP"/>
              </w:rPr>
              <w:t xml:space="preserve"> </w:t>
            </w:r>
            <w:r w:rsidRPr="006029C1">
              <w:rPr>
                <w:rFonts w:ascii="Times New Roman" w:eastAsia="宋体" w:hAnsi="Times New Roman"/>
                <w:szCs w:val="20"/>
                <w:lang w:val="x-none"/>
              </w:rPr>
              <w:t>where</w:t>
            </w:r>
            <w:r>
              <w:rPr>
                <w:rFonts w:ascii="Times New Roman" w:eastAsia="宋体"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9"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9"/>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eastAsia="PMingLiU"/>
          <w:bCs/>
          <w:lang w:eastAsia="zh-TW"/>
        </w:rPr>
        <w:lastRenderedPageBreak/>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lastRenderedPageBreak/>
        <w:t>P</w:t>
      </w:r>
      <w:r>
        <w:rPr>
          <w:rFonts w:ascii="Times New Roman" w:hAnsi="Times New Roman"/>
          <w:szCs w:val="20"/>
          <w:lang w:eastAsia="ja-JP"/>
        </w:rPr>
        <w:t>er-FS</w:t>
      </w:r>
    </w:p>
    <w:p w14:paraId="734B4FD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30" w:name="OLE_LINK356"/>
      <w:r w:rsidR="00CB73CA" w:rsidRPr="00CB73CA">
        <w:t>R1-</w:t>
      </w:r>
      <w:r w:rsidR="003560E8" w:rsidRPr="003560E8">
        <w:t>2303363</w:t>
      </w:r>
      <w:r w:rsidR="00F33B83">
        <w:t>, “</w:t>
      </w:r>
      <w:r w:rsidR="003560E8" w:rsidRPr="003560E8">
        <w:t xml:space="preserve">On the relation between SUL indicator and </w:t>
      </w:r>
      <w:proofErr w:type="spellStart"/>
      <w:r w:rsidR="003560E8" w:rsidRPr="003560E8">
        <w:t>pusch</w:t>
      </w:r>
      <w:proofErr w:type="spellEnd"/>
      <w:r w:rsidR="003560E8" w:rsidRPr="003560E8">
        <w:t>-Config/</w:t>
      </w:r>
      <w:proofErr w:type="spellStart"/>
      <w:r w:rsidR="003560E8" w:rsidRPr="003560E8">
        <w:t>pucch</w:t>
      </w:r>
      <w:proofErr w:type="spellEnd"/>
      <w:r w:rsidR="003560E8" w:rsidRPr="003560E8">
        <w:t>-Config for DCI 0_0</w:t>
      </w:r>
      <w:r w:rsidR="00F33B83">
        <w:t xml:space="preserve">”, </w:t>
      </w:r>
      <w:r w:rsidR="00F33B83" w:rsidRPr="00F33B83">
        <w:t>MediaTek</w:t>
      </w:r>
      <w:r w:rsidR="00F33B83">
        <w:t>, RAN1 #11</w:t>
      </w:r>
      <w:bookmarkEnd w:id="30"/>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 xml:space="preserve">[R17] Draft 38.212 CR on SUL indicator and </w:t>
      </w:r>
      <w:proofErr w:type="spellStart"/>
      <w:r w:rsidR="003560E8" w:rsidRPr="003560E8">
        <w:rPr>
          <w:rFonts w:eastAsia="PMingLiU"/>
          <w:lang w:eastAsia="zh-TW"/>
        </w:rPr>
        <w:t>pusch</w:t>
      </w:r>
      <w:proofErr w:type="spellEnd"/>
      <w:r w:rsidR="003560E8" w:rsidRPr="003560E8">
        <w:rPr>
          <w:rFonts w:eastAsia="PMingLiU"/>
          <w:lang w:eastAsia="zh-TW"/>
        </w:rPr>
        <w:t>-Config/</w:t>
      </w:r>
      <w:proofErr w:type="spellStart"/>
      <w:r w:rsidR="003560E8" w:rsidRPr="003560E8">
        <w:rPr>
          <w:rFonts w:eastAsia="PMingLiU"/>
          <w:lang w:eastAsia="zh-TW"/>
        </w:rPr>
        <w:t>pucch</w:t>
      </w:r>
      <w:proofErr w:type="spellEnd"/>
      <w:r w:rsidR="003560E8" w:rsidRPr="003560E8">
        <w:rPr>
          <w:rFonts w:eastAsia="PMingLiU"/>
          <w:lang w:eastAsia="zh-TW"/>
        </w:rPr>
        <w:t>-Config for DCI 0_0</w:t>
      </w:r>
      <w:r>
        <w:rPr>
          <w:rFonts w:eastAsia="PMingLiU"/>
          <w:lang w:eastAsia="zh-TW"/>
        </w:rPr>
        <w:t xml:space="preserve">”, </w:t>
      </w:r>
      <w:r w:rsidRPr="00F33B83">
        <w:t>MediaTek</w:t>
      </w:r>
      <w:r>
        <w:t>, RAN1 #112</w:t>
      </w:r>
      <w:bookmarkStart w:id="31" w:name="OLE_LINK355"/>
      <w:bookmarkStart w:id="32" w:name="OLE_LINK364"/>
      <w:r w:rsidR="003560E8">
        <w:t>bis-e</w:t>
      </w:r>
    </w:p>
    <w:bookmarkEnd w:id="31"/>
    <w:bookmarkEnd w:id="32"/>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EA498" w14:textId="77777777" w:rsidR="002567E4" w:rsidRDefault="002567E4">
      <w:r>
        <w:separator/>
      </w:r>
    </w:p>
  </w:endnote>
  <w:endnote w:type="continuationSeparator" w:id="0">
    <w:p w14:paraId="2C4CCF7B" w14:textId="77777777" w:rsidR="002567E4" w:rsidRDefault="002567E4">
      <w:r>
        <w:continuationSeparator/>
      </w:r>
    </w:p>
  </w:endnote>
  <w:endnote w:type="continuationNotice" w:id="1">
    <w:p w14:paraId="04B4DEDE" w14:textId="77777777" w:rsidR="002567E4" w:rsidRDefault="00256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0138C" w14:textId="77777777" w:rsidR="002567E4" w:rsidRDefault="002567E4">
      <w:r>
        <w:separator/>
      </w:r>
    </w:p>
  </w:footnote>
  <w:footnote w:type="continuationSeparator" w:id="0">
    <w:p w14:paraId="3FD1A02C" w14:textId="77777777" w:rsidR="002567E4" w:rsidRDefault="002567E4">
      <w:r>
        <w:continuationSeparator/>
      </w:r>
    </w:p>
  </w:footnote>
  <w:footnote w:type="continuationNotice" w:id="1">
    <w:p w14:paraId="11630CB8" w14:textId="77777777" w:rsidR="002567E4" w:rsidRDefault="002567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68587F"/>
    <w:multiLevelType w:val="hybridMultilevel"/>
    <w:tmpl w:val="86C6F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30"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3"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4"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CD406D"/>
    <w:multiLevelType w:val="hybridMultilevel"/>
    <w:tmpl w:val="95625072"/>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3"/>
  </w:num>
  <w:num w:numId="2">
    <w:abstractNumId w:val="28"/>
  </w:num>
  <w:num w:numId="3">
    <w:abstractNumId w:val="42"/>
  </w:num>
  <w:num w:numId="4">
    <w:abstractNumId w:val="41"/>
  </w:num>
  <w:num w:numId="5">
    <w:abstractNumId w:val="36"/>
  </w:num>
  <w:num w:numId="6">
    <w:abstractNumId w:val="26"/>
  </w:num>
  <w:num w:numId="7">
    <w:abstractNumId w:val="11"/>
  </w:num>
  <w:num w:numId="8">
    <w:abstractNumId w:val="44"/>
  </w:num>
  <w:num w:numId="9">
    <w:abstractNumId w:val="19"/>
  </w:num>
  <w:num w:numId="10">
    <w:abstractNumId w:val="38"/>
  </w:num>
  <w:num w:numId="11">
    <w:abstractNumId w:val="24"/>
  </w:num>
  <w:num w:numId="12">
    <w:abstractNumId w:val="5"/>
  </w:num>
  <w:num w:numId="13">
    <w:abstractNumId w:val="20"/>
  </w:num>
  <w:num w:numId="14">
    <w:abstractNumId w:val="10"/>
  </w:num>
  <w:num w:numId="15">
    <w:abstractNumId w:val="22"/>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0"/>
  </w:num>
  <w:num w:numId="21">
    <w:abstractNumId w:val="29"/>
  </w:num>
  <w:num w:numId="22">
    <w:abstractNumId w:val="10"/>
  </w:num>
  <w:num w:numId="23">
    <w:abstractNumId w:val="12"/>
  </w:num>
  <w:num w:numId="24">
    <w:abstractNumId w:val="27"/>
  </w:num>
  <w:num w:numId="25">
    <w:abstractNumId w:val="18"/>
  </w:num>
  <w:num w:numId="26">
    <w:abstractNumId w:val="16"/>
  </w:num>
  <w:num w:numId="27">
    <w:abstractNumId w:val="33"/>
  </w:num>
  <w:num w:numId="28">
    <w:abstractNumId w:val="17"/>
  </w:num>
  <w:num w:numId="29">
    <w:abstractNumId w:val="26"/>
  </w:num>
  <w:num w:numId="30">
    <w:abstractNumId w:val="26"/>
  </w:num>
  <w:num w:numId="31">
    <w:abstractNumId w:val="26"/>
  </w:num>
  <w:num w:numId="32">
    <w:abstractNumId w:val="9"/>
  </w:num>
  <w:num w:numId="33">
    <w:abstractNumId w:val="21"/>
  </w:num>
  <w:num w:numId="34">
    <w:abstractNumId w:val="43"/>
  </w:num>
  <w:num w:numId="35">
    <w:abstractNumId w:val="23"/>
  </w:num>
  <w:num w:numId="36">
    <w:abstractNumId w:val="31"/>
  </w:num>
  <w:num w:numId="37">
    <w:abstractNumId w:val="7"/>
  </w:num>
  <w:num w:numId="38">
    <w:abstractNumId w:val="14"/>
  </w:num>
  <w:num w:numId="39">
    <w:abstractNumId w:val="15"/>
  </w:num>
  <w:num w:numId="40">
    <w:abstractNumId w:val="8"/>
  </w:num>
  <w:num w:numId="41">
    <w:abstractNumId w:val="37"/>
  </w:num>
  <w:num w:numId="42">
    <w:abstractNumId w:val="25"/>
  </w:num>
  <w:num w:numId="43">
    <w:abstractNumId w:val="39"/>
  </w:num>
  <w:num w:numId="44">
    <w:abstractNumId w:val="30"/>
  </w:num>
  <w:num w:numId="45">
    <w:abstractNumId w:val="6"/>
  </w:num>
  <w:num w:numId="46">
    <w:abstractNumId w:val="34"/>
  </w:num>
  <w:num w:numId="47">
    <w:abstractNumId w:val="4"/>
  </w:num>
  <w:num w:numId="48">
    <w:abstractNumId w:val="13"/>
  </w:num>
  <w:num w:numId="49">
    <w:abstractNumId w:val="45"/>
  </w:num>
  <w:num w:numId="50">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7E4"/>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0C9"/>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3F"/>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C2537"/>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UnresolvedMention3">
    <w:name w:val="Unresolved Mention3"/>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宋体" w:hAnsi="Times New Roman"/>
      <w:szCs w:val="20"/>
    </w:rPr>
  </w:style>
  <w:style w:type="character" w:customStyle="1" w:styleId="B4Char">
    <w:name w:val="B4 Char"/>
    <w:link w:val="B4"/>
    <w:qFormat/>
    <w:rsid w:val="00600325"/>
    <w:rPr>
      <w:rFonts w:eastAsia="宋体"/>
      <w:lang w:val="en-GB"/>
    </w:rPr>
  </w:style>
  <w:style w:type="character" w:customStyle="1" w:styleId="B1Char">
    <w:name w:val="B1 Char"/>
    <w:qFormat/>
    <w:rsid w:val="00FE61A7"/>
    <w:rPr>
      <w:rFonts w:ascii="Times New Roman" w:eastAsia="宋体"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0D8D695-4A28-4EFC-A1E6-323A427DC77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8</TotalTime>
  <Pages>21</Pages>
  <Words>9031</Words>
  <Characters>51480</Characters>
  <Application>Microsoft Office Word</Application>
  <DocSecurity>0</DocSecurity>
  <Lines>429</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60391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Jiayin</cp:lastModifiedBy>
  <cp:revision>3</cp:revision>
  <cp:lastPrinted>2013-05-13T15:37:00Z</cp:lastPrinted>
  <dcterms:created xsi:type="dcterms:W3CDTF">2023-04-19T03:28:00Z</dcterms:created>
  <dcterms:modified xsi:type="dcterms:W3CDTF">2023-04-19T03:36:00Z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y fmtid="{D5CDD505-2E9C-101B-9397-08002B2CF9AE}" pid="17" name="_2015_ms_pID_725343">
    <vt:lpwstr>(2)8FMRO/YMIWtqQtqNZN5pC00EfGMQRkPG1SbXb9opeskM1jl0GSRIHrEKhmkzzVqD3gW2w7zf
Qpa2u9n3PmdSvT24xXfkLIBBTucMws0M/vNvVsROuh1yF3g5SwE8xpwrD9vUSfUju4/nlNl7
b2io6zBLsY+1hQaB9Ng+D0wMAGlrbNQeOO4hxEAr42E20DK5HHsoGnmBLVPVIZC427URb9f/
zAl0/A2o4Qr/hA0k7X</vt:lpwstr>
  </property>
  <property fmtid="{D5CDD505-2E9C-101B-9397-08002B2CF9AE}" pid="18" name="_2015_ms_pID_7253431">
    <vt:lpwstr>sETSpuDHOoncZcy0HEZZg+yF9fopBDw0iHoCf3U1al0bNf6P8fZaSr
Rd+346mHGTyCUkJ9A9My2JLibV1IgzjKOPOE12NgCJYPr5GG3SnobLOm2u0CdowuwIqYajDo
gLKqSXW8YB0uChdvAZJteio0Ayn3epHdJokfTtl7wrwAACXyFu/6POhFZILQdMHFpvjjm5y1
0E0qocjM8owofBuJ</vt:lpwstr>
  </property>
</Properties>
</file>