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ListParagraph"/>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ListParagraph"/>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ListParagraph"/>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ListParagraph"/>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ListParagraph"/>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r w:rsidRPr="00954533">
        <w:rPr>
          <w:i/>
          <w:iCs/>
          <w:szCs w:val="18"/>
        </w:rPr>
        <w:t>pucch-Config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ＭＳ 明朝"/>
                <w:lang w:eastAsia="ja-JP"/>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ＭＳ 明朝"/>
                <w:lang w:eastAsia="ja-JP"/>
              </w:rPr>
            </w:pPr>
            <w:r>
              <w:rPr>
                <w:rFonts w:eastAsia="ＭＳ 明朝" w:hint="eastAsia"/>
                <w:lang w:eastAsia="ja-JP"/>
              </w:rPr>
              <w:t>W</w:t>
            </w:r>
            <w:r>
              <w:rPr>
                <w:rFonts w:eastAsia="ＭＳ 明朝"/>
                <w:lang w:eastAsia="ja-JP"/>
              </w:rPr>
              <w:t xml:space="preserve">e have the same understanding that the UL carrier configured with pucch-config should also be configured with </w:t>
            </w:r>
            <w:proofErr w:type="spellStart"/>
            <w:r>
              <w:rPr>
                <w:rFonts w:eastAsia="ＭＳ 明朝"/>
                <w:lang w:eastAsia="ja-JP"/>
              </w:rPr>
              <w:t>pusch</w:t>
            </w:r>
            <w:proofErr w:type="spellEnd"/>
            <w:r>
              <w:rPr>
                <w:rFonts w:eastAsia="ＭＳ 明朝"/>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ＭＳ 明朝"/>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Pr>
                <w:rFonts w:eastAsia="SimSun"/>
                <w:b/>
                <w:bCs/>
                <w:lang w:eastAsia="zh-CN"/>
              </w:rPr>
              <w:t xml:space="preserve">, if any, </w:t>
            </w:r>
            <w:r w:rsidRPr="001F580B">
              <w:rPr>
                <w:rFonts w:eastAsia="SimSun"/>
                <w:b/>
                <w:bCs/>
                <w:lang w:eastAsia="zh-CN"/>
              </w:rPr>
              <w:t xml:space="preserve">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32A96307" w14:textId="77777777" w:rsidR="00232556" w:rsidRPr="008E63A4" w:rsidRDefault="00232556" w:rsidP="001714AD">
            <w:pPr>
              <w:spacing w:before="120" w:after="120"/>
              <w:jc w:val="both"/>
              <w:rPr>
                <w:rFonts w:eastAsia="PMingLiU"/>
                <w:lang w:eastAsia="zh-TW"/>
              </w:rPr>
            </w:pPr>
            <w:r w:rsidRPr="009B0DE2">
              <w:rPr>
                <w:rFonts w:eastAsia="PMingLiU" w:hint="eastAsia"/>
                <w:lang w:eastAsia="zh-TW"/>
              </w:rPr>
              <w:t>S</w:t>
            </w:r>
            <w:r w:rsidRPr="009B0DE2">
              <w:rPr>
                <w:rFonts w:eastAsia="PMingLiU"/>
                <w:lang w:eastAsia="zh-TW"/>
              </w:rPr>
              <w:t>upport</w:t>
            </w:r>
            <w:r w:rsidRPr="008E63A4">
              <w:rPr>
                <w:rFonts w:eastAsia="PMingLiU"/>
                <w:lang w:eastAsia="zh-TW"/>
              </w:rPr>
              <w:t>: MTK, Qualcomm, Nokia, ZTE, Samsung</w:t>
            </w:r>
            <w:r>
              <w:rPr>
                <w:rFonts w:eastAsia="PMingLiU"/>
                <w:lang w:eastAsia="zh-TW"/>
              </w:rPr>
              <w:t>, Huawei</w:t>
            </w:r>
            <w:r>
              <w:rPr>
                <w:rFonts w:eastAsia="PMingLiU" w:hint="eastAsia"/>
                <w:lang w:eastAsia="zh-TW"/>
              </w:rPr>
              <w:t>,</w:t>
            </w:r>
            <w:r>
              <w:rPr>
                <w:rFonts w:eastAsia="PMingLiU"/>
                <w:lang w:eastAsia="zh-TW"/>
              </w:rPr>
              <w:t xml:space="preserve"> Ericsson</w:t>
            </w:r>
            <w:r w:rsidRPr="008E63A4">
              <w:rPr>
                <w:rFonts w:eastAsia="PMingLiU"/>
                <w:lang w:eastAsia="zh-TW"/>
              </w:rPr>
              <w:t xml:space="preserve"> </w:t>
            </w:r>
            <w:r>
              <w:rPr>
                <w:rFonts w:eastAsia="PMingLiU"/>
                <w:lang w:eastAsia="zh-TW"/>
              </w:rPr>
              <w:t>(</w:t>
            </w:r>
            <w:r w:rsidRPr="009B0DE2">
              <w:rPr>
                <w:rFonts w:eastAsia="PMingLiU"/>
                <w:highlight w:val="cyan"/>
                <w:lang w:eastAsia="zh-TW"/>
              </w:rPr>
              <w:t>7</w:t>
            </w:r>
            <w:r>
              <w:rPr>
                <w:rFonts w:eastAsia="PMingLiU"/>
                <w:lang w:eastAsia="zh-TW"/>
              </w:rPr>
              <w:t>)</w:t>
            </w:r>
          </w:p>
          <w:p w14:paraId="2748D90A" w14:textId="77777777" w:rsidR="00232556" w:rsidRDefault="00232556" w:rsidP="001714AD">
            <w:pPr>
              <w:spacing w:before="120" w:after="120"/>
              <w:rPr>
                <w:rFonts w:eastAsia="PMingLiU"/>
                <w:lang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ＭＳ 明朝"/>
                <w:lang w:eastAsia="ja-JP"/>
              </w:rPr>
            </w:pPr>
            <w:r>
              <w:rPr>
                <w:rFonts w:eastAsia="ＭＳ 明朝"/>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ListParagraph"/>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ListParagraph"/>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ＭＳ 明朝"/>
                <w:lang w:eastAsia="ja-JP"/>
              </w:rPr>
            </w:pPr>
            <w:r>
              <w:rPr>
                <w:rFonts w:eastAsia="ＭＳ 明朝"/>
                <w:lang w:eastAsia="ja-JP"/>
              </w:rPr>
              <w:t xml:space="preserve">We thought FL’s proposal is already clear from the spec. </w:t>
            </w:r>
            <w:r>
              <w:rPr>
                <w:rFonts w:eastAsia="ＭＳ 明朝" w:hint="eastAsia"/>
                <w:lang w:eastAsia="ja-JP"/>
              </w:rPr>
              <w:t>P</w:t>
            </w:r>
            <w:r>
              <w:rPr>
                <w:rFonts w:eastAsia="ＭＳ 明朝"/>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232556">
            <w:pPr>
              <w:pStyle w:val="ListParagraph"/>
              <w:numPr>
                <w:ilvl w:val="1"/>
                <w:numId w:val="19"/>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232556">
            <w:pPr>
              <w:pStyle w:val="ListParagraph"/>
              <w:numPr>
                <w:ilvl w:val="0"/>
                <w:numId w:val="43"/>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signaling overhead and </w:t>
      </w:r>
      <w:r>
        <w:lastRenderedPageBreak/>
        <w:t xml:space="preserve">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Caption"/>
        <w:numPr>
          <w:ilvl w:val="0"/>
          <w:numId w:val="33"/>
        </w:numPr>
        <w:suppressAutoHyphens w:val="0"/>
        <w:autoSpaceDN w:val="0"/>
        <w:adjustRightInd w:val="0"/>
      </w:pPr>
      <w:r>
        <w:t>Send LS to RAN2</w:t>
      </w:r>
    </w:p>
    <w:p w14:paraId="403D7212" w14:textId="77777777" w:rsidR="00BC2AE4" w:rsidRPr="0009569D" w:rsidRDefault="00BC2AE4" w:rsidP="00BC2AE4">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ＭＳ 明朝"/>
                <w:lang w:eastAsia="ja-JP"/>
              </w:rPr>
            </w:pPr>
            <w:r>
              <w:rPr>
                <w:rFonts w:eastAsia="ＭＳ 明朝"/>
                <w:lang w:eastAsia="ja-JP"/>
              </w:rPr>
              <w:t xml:space="preserve">Since the overhead difference between periodicities of 40ms vs 80ms/160ms is not high, the proposal </w:t>
            </w:r>
            <w:r w:rsidR="0033223F">
              <w:rPr>
                <w:rFonts w:eastAsia="ＭＳ 明朝"/>
                <w:lang w:eastAsia="ja-JP"/>
              </w:rPr>
              <w:t>would be</w:t>
            </w:r>
            <w:r>
              <w:rPr>
                <w:rFonts w:eastAsia="ＭＳ 明朝"/>
                <w:lang w:eastAsia="ja-JP"/>
              </w:rPr>
              <w:t xml:space="preserve"> a nice-to-have feature. </w:t>
            </w:r>
            <w:r w:rsidR="0033223F">
              <w:rPr>
                <w:rFonts w:eastAsia="ＭＳ 明朝"/>
                <w:lang w:eastAsia="ja-JP"/>
              </w:rPr>
              <w:t>We are open to discuss this, but i</w:t>
            </w:r>
            <w:r>
              <w:rPr>
                <w:rFonts w:eastAsia="ＭＳ 明朝"/>
                <w:lang w:eastAsia="ja-JP"/>
              </w:rPr>
              <w:t xml:space="preserve">f RAN1 decides to support the new longer periodicities, </w:t>
            </w:r>
            <w:r w:rsidR="0033223F">
              <w:rPr>
                <w:rFonts w:eastAsia="ＭＳ 明朝"/>
                <w:lang w:eastAsia="ja-JP"/>
              </w:rPr>
              <w:t>not only</w:t>
            </w:r>
            <w:r>
              <w:rPr>
                <w:rFonts w:eastAsia="ＭＳ 明朝"/>
                <w:lang w:eastAsia="ja-JP"/>
              </w:rPr>
              <w:t xml:space="preserve"> RRC parameters</w:t>
            </w:r>
            <w:r w:rsidR="0033223F">
              <w:rPr>
                <w:rFonts w:eastAsia="ＭＳ 明朝"/>
                <w:lang w:eastAsia="ja-JP"/>
              </w:rPr>
              <w:t>, but also UE capabilities need to be considered</w:t>
            </w:r>
            <w:r>
              <w:rPr>
                <w:rFonts w:eastAsia="ＭＳ 明朝"/>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ＭＳ 明朝"/>
                <w:lang w:eastAsia="ja-JP"/>
              </w:rPr>
            </w:pPr>
            <w:r>
              <w:rPr>
                <w:rFonts w:eastAsia="ＭＳ 明朝"/>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232556">
            <w:pPr>
              <w:pStyle w:val="ListParagraph"/>
              <w:numPr>
                <w:ilvl w:val="2"/>
                <w:numId w:val="19"/>
              </w:numPr>
              <w:spacing w:before="120" w:after="120"/>
              <w:ind w:leftChars="0"/>
              <w:jc w:val="both"/>
              <w:rPr>
                <w:rFonts w:eastAsia="PMingLiU"/>
                <w:lang w:eastAsia="zh-TW"/>
              </w:rPr>
            </w:pPr>
            <w:r>
              <w:rPr>
                <w:rFonts w:eastAsia="PMingLiU" w:hint="eastAsia"/>
                <w:lang w:eastAsia="zh-TW"/>
              </w:rPr>
              <w:lastRenderedPageBreak/>
              <w:t>N</w:t>
            </w:r>
            <w:r>
              <w:rPr>
                <w:rFonts w:eastAsia="PMingLiU"/>
                <w:lang w:eastAsia="zh-TW"/>
              </w:rPr>
              <w:t>ew UE capability needed</w:t>
            </w:r>
          </w:p>
          <w:p w14:paraId="3CFF9463"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232556">
            <w:pPr>
              <w:pStyle w:val="ListParagraph"/>
              <w:numPr>
                <w:ilvl w:val="2"/>
                <w:numId w:val="19"/>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232556">
            <w:pPr>
              <w:pStyle w:val="ListParagraph"/>
              <w:numPr>
                <w:ilvl w:val="2"/>
                <w:numId w:val="19"/>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232556">
            <w:pPr>
              <w:pStyle w:val="ListParagraph"/>
              <w:numPr>
                <w:ilvl w:val="0"/>
                <w:numId w:val="44"/>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ＭＳ 明朝"/>
                <w:lang w:eastAsia="ja-JP"/>
              </w:rPr>
            </w:pPr>
            <w:r>
              <w:rPr>
                <w:rFonts w:eastAsia="ＭＳ 明朝" w:hint="eastAsia"/>
                <w:lang w:eastAsia="ja-JP"/>
              </w:rPr>
              <w:t>I</w:t>
            </w:r>
            <w:r>
              <w:rPr>
                <w:rFonts w:eastAsia="ＭＳ 明朝"/>
                <w:lang w:eastAsia="ja-JP"/>
              </w:rPr>
              <w:t xml:space="preserve">f RAN1 decides to introduce the new periodicities, </w:t>
            </w:r>
            <w:r w:rsidR="0033223F">
              <w:rPr>
                <w:rFonts w:eastAsia="ＭＳ 明朝"/>
                <w:lang w:eastAsia="ja-JP"/>
              </w:rPr>
              <w:t xml:space="preserve">corresponding </w:t>
            </w:r>
            <w:r>
              <w:rPr>
                <w:rFonts w:eastAsia="ＭＳ 明朝"/>
                <w:lang w:eastAsia="ja-JP"/>
              </w:rPr>
              <w:t>UE capabilities are</w:t>
            </w:r>
            <w:r w:rsidR="0033223F">
              <w:rPr>
                <w:rFonts w:eastAsia="ＭＳ 明朝"/>
                <w:lang w:eastAsia="ja-JP"/>
              </w:rPr>
              <w:t xml:space="preserve"> </w:t>
            </w:r>
            <w:r>
              <w:rPr>
                <w:rFonts w:eastAsia="ＭＳ 明朝"/>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lastRenderedPageBreak/>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ＭＳ 明朝"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ＭＳ 明朝"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ＭＳ 明朝"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ＭＳ 明朝" w:hAnsi="Times New Roman"/>
          <w:szCs w:val="20"/>
          <w:lang w:eastAsia="ja-JP"/>
        </w:rPr>
      </w:pPr>
    </w:p>
    <w:p w14:paraId="766C89FA" w14:textId="77777777" w:rsidR="00AD7747" w:rsidRDefault="00AD7747" w:rsidP="00AD7747">
      <w:pPr>
        <w:rPr>
          <w:rFonts w:ascii="Times New Roman" w:eastAsia="ＭＳ 明朝" w:hAnsi="Times New Roman"/>
          <w:szCs w:val="20"/>
          <w:lang w:eastAsia="ja-JP"/>
        </w:rPr>
      </w:pPr>
    </w:p>
    <w:p w14:paraId="1572152A" w14:textId="77777777" w:rsidR="00AD7747" w:rsidRPr="008174EA" w:rsidRDefault="00AD7747" w:rsidP="00AD7747">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ＭＳ 明朝"/>
                <w:lang w:eastAsia="ja-JP"/>
              </w:rPr>
            </w:pPr>
            <w:r>
              <w:rPr>
                <w:rFonts w:eastAsia="ＭＳ 明朝"/>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ListParagraph"/>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ＭＳ 明朝" w:hint="eastAsia"/>
                <w:lang w:eastAsia="ja-JP"/>
              </w:rPr>
              <w:lastRenderedPageBreak/>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ＭＳ 明朝" w:hint="eastAsia"/>
                <w:lang w:eastAsia="ja-JP"/>
              </w:rPr>
              <w:t>R</w:t>
            </w:r>
            <w:r>
              <w:rPr>
                <w:rFonts w:eastAsia="ＭＳ 明朝"/>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Nokia:</w:t>
            </w:r>
          </w:p>
          <w:p w14:paraId="0E882986" w14:textId="77777777" w:rsidR="0017346F" w:rsidRDefault="0017346F"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ＭＳ 明朝"/>
                <w:lang w:eastAsia="ja-JP"/>
              </w:rPr>
            </w:pPr>
            <w:r>
              <w:rPr>
                <w:rFonts w:eastAsia="ＭＳ 明朝" w:hint="eastAsia"/>
                <w:lang w:eastAsia="ja-JP"/>
              </w:rPr>
              <w:t>H</w:t>
            </w:r>
            <w:r>
              <w:rPr>
                <w:rFonts w:eastAsia="ＭＳ 明朝"/>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ＭＳ 明朝"/>
                <w:lang w:eastAsia="ja-JP"/>
              </w:rPr>
            </w:pPr>
          </w:p>
          <w:p w14:paraId="5790E2CE" w14:textId="555C0BB5"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Ericsson</w:t>
            </w:r>
          </w:p>
          <w:p w14:paraId="6C59E99A" w14:textId="5F5F3C36" w:rsidR="0017346F" w:rsidRDefault="0017346F" w:rsidP="0017346F">
            <w:pPr>
              <w:spacing w:before="120" w:after="120"/>
              <w:jc w:val="both"/>
              <w:rPr>
                <w:rFonts w:eastAsia="ＭＳ 明朝"/>
                <w:lang w:eastAsia="ja-JP"/>
              </w:rPr>
            </w:pPr>
            <w:r>
              <w:rPr>
                <w:rFonts w:eastAsia="ＭＳ 明朝"/>
                <w:lang w:eastAsia="ja-JP"/>
              </w:rPr>
              <w:t xml:space="preserve">It makes sense to assume that </w:t>
            </w:r>
            <w:r w:rsidRPr="00DF67AB">
              <w:rPr>
                <w:rFonts w:eastAsia="ＭＳ 明朝"/>
                <w:i/>
                <w:iCs/>
                <w:lang w:eastAsia="ja-JP"/>
              </w:rPr>
              <w:t>crossSlotScheduling-r16</w:t>
            </w:r>
            <w:r>
              <w:rPr>
                <w:rFonts w:eastAsia="ＭＳ 明朝"/>
                <w:lang w:eastAsia="ja-JP"/>
              </w:rPr>
              <w:t xml:space="preserve"> does not indicate support of extended value range for A-CSI-RS triggering offset by </w:t>
            </w:r>
            <w:r w:rsidRPr="003B66D8">
              <w:rPr>
                <w:rFonts w:eastAsia="ＭＳ 明朝"/>
                <w:i/>
                <w:iCs/>
                <w:lang w:eastAsia="ja-JP"/>
              </w:rPr>
              <w:t>aperiodicTriggeringOffset-r17</w:t>
            </w:r>
            <w:r>
              <w:rPr>
                <w:rFonts w:eastAsia="ＭＳ 明朝"/>
                <w:lang w:eastAsia="ja-JP"/>
              </w:rPr>
              <w:t xml:space="preserve">. However, in this case there is no corresponding UE capability for </w:t>
            </w:r>
            <w:r w:rsidRPr="003B66D8">
              <w:rPr>
                <w:rFonts w:eastAsia="ＭＳ 明朝"/>
                <w:i/>
                <w:iCs/>
                <w:lang w:eastAsia="ja-JP"/>
              </w:rPr>
              <w:t>aperiodicTriggeringOffset-r17</w:t>
            </w:r>
            <w:r>
              <w:rPr>
                <w:rFonts w:eastAsia="ＭＳ 明朝"/>
                <w:lang w:eastAsia="ja-JP"/>
              </w:rPr>
              <w:t xml:space="preserve">. In our understanding, it is anyway necessary to address the capability for </w:t>
            </w:r>
            <w:r w:rsidRPr="003B66D8">
              <w:rPr>
                <w:rFonts w:eastAsia="ＭＳ 明朝"/>
                <w:i/>
                <w:iCs/>
                <w:lang w:eastAsia="ja-JP"/>
              </w:rPr>
              <w:t>aperiodicTriggeringOffset-r17</w:t>
            </w:r>
            <w:r>
              <w:rPr>
                <w:rFonts w:eastAsia="ＭＳ 明朝"/>
                <w:lang w:eastAsia="ja-JP"/>
              </w:rPr>
              <w:t>.</w:t>
            </w:r>
          </w:p>
          <w:p w14:paraId="5063A0F2" w14:textId="39752EBC" w:rsidR="0017346F" w:rsidRDefault="0017346F" w:rsidP="0017346F">
            <w:pPr>
              <w:spacing w:before="120" w:after="120"/>
              <w:jc w:val="both"/>
              <w:rPr>
                <w:rFonts w:cs="Arial"/>
              </w:rPr>
            </w:pPr>
            <w:r>
              <w:rPr>
                <w:rFonts w:eastAsia="ＭＳ 明朝" w:hint="eastAsia"/>
                <w:lang w:eastAsia="ja-JP"/>
              </w:rPr>
              <w:t>R</w:t>
            </w:r>
            <w:r>
              <w:rPr>
                <w:rFonts w:eastAsia="ＭＳ 明朝"/>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ＭＳ 明朝"/>
                <w:lang w:eastAsia="ja-JP"/>
              </w:rPr>
            </w:pPr>
            <w:r>
              <w:rPr>
                <w:rFonts w:eastAsia="ＭＳ 明朝"/>
                <w:lang w:eastAsia="ja-JP"/>
              </w:rPr>
              <w:t xml:space="preserve">Regarding </w:t>
            </w:r>
            <w:r w:rsidRPr="00C3643A">
              <w:rPr>
                <w:rFonts w:eastAsia="ＭＳ 明朝"/>
                <w:i/>
                <w:iCs/>
                <w:lang w:eastAsia="ja-JP"/>
              </w:rPr>
              <w:t>aperiodicTriggeringOffset-r17</w:t>
            </w:r>
            <w:r>
              <w:rPr>
                <w:rFonts w:eastAsia="ＭＳ 明朝"/>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ＭＳ 明朝"/>
                <w:i/>
                <w:iCs/>
                <w:lang w:eastAsia="ja-JP"/>
              </w:rPr>
              <w:t>aperiodicTriggeringOffset-r16</w:t>
            </w:r>
            <w:r>
              <w:rPr>
                <w:rFonts w:eastAsia="ＭＳ 明朝"/>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ＭＳ 明朝"/>
                <w:lang w:eastAsia="ja-JP"/>
              </w:rPr>
            </w:pPr>
            <w:r>
              <w:rPr>
                <w:rFonts w:eastAsia="ＭＳ 明朝" w:hint="eastAsia"/>
                <w:lang w:eastAsia="ja-JP"/>
              </w:rPr>
              <w:t>@</w:t>
            </w:r>
            <w:r>
              <w:rPr>
                <w:rFonts w:eastAsia="ＭＳ 明朝"/>
                <w:lang w:eastAsia="ja-JP"/>
              </w:rPr>
              <w:t>ZTE</w:t>
            </w:r>
          </w:p>
          <w:p w14:paraId="71605F97" w14:textId="638881FB" w:rsidR="0017346F" w:rsidRDefault="0017346F" w:rsidP="0017346F">
            <w:pPr>
              <w:spacing w:before="120" w:after="120"/>
              <w:rPr>
                <w:rFonts w:eastAsia="ＭＳ 明朝"/>
                <w:lang w:eastAsia="ja-JP"/>
              </w:rPr>
            </w:pPr>
            <w:r>
              <w:rPr>
                <w:rFonts w:eastAsia="ＭＳ 明朝" w:hint="eastAsia"/>
                <w:lang w:eastAsia="ja-JP"/>
              </w:rPr>
              <w:t>W</w:t>
            </w:r>
            <w:r>
              <w:rPr>
                <w:rFonts w:eastAsia="ＭＳ 明朝"/>
                <w:lang w:eastAsia="ja-JP"/>
              </w:rPr>
              <w:t xml:space="preserve">e do have a problem to say per-UE capability </w:t>
            </w:r>
            <w:r w:rsidRPr="00E323BA">
              <w:rPr>
                <w:rFonts w:eastAsia="ＭＳ 明朝"/>
                <w:i/>
                <w:iCs/>
                <w:lang w:eastAsia="ja-JP"/>
              </w:rPr>
              <w:t>crossSlotScheduling-r16</w:t>
            </w:r>
            <w:r>
              <w:rPr>
                <w:rFonts w:eastAsia="ＭＳ 明朝"/>
                <w:lang w:eastAsia="ja-JP"/>
              </w:rPr>
              <w:t xml:space="preserve"> indicates support of extended value ranges for A-CSI-RS triggering offset for all the bands/band-combinations with low-to-high SCS, high-to-low SCS, same SCS</w:t>
            </w:r>
            <w:r w:rsidR="00E323BA">
              <w:rPr>
                <w:rFonts w:eastAsia="ＭＳ 明朝"/>
                <w:lang w:eastAsia="ja-JP"/>
              </w:rPr>
              <w:t>.</w:t>
            </w:r>
            <w:r w:rsidR="00941E73">
              <w:rPr>
                <w:rFonts w:eastAsia="ＭＳ 明朝"/>
                <w:lang w:eastAsia="ja-JP"/>
              </w:rPr>
              <w:t xml:space="preserve"> For other aspects, please see replies to Ericsson above. Essentially, </w:t>
            </w:r>
            <w:r w:rsidR="00777D0E">
              <w:rPr>
                <w:rFonts w:eastAsia="ＭＳ 明朝"/>
                <w:lang w:eastAsia="ja-JP"/>
              </w:rPr>
              <w:t xml:space="preserve">the current capability formulation is quite weird and hence causes issue for implementing R16 cross-numerology A-CSI-RS triggering (or R16 UE power saving or R17 </w:t>
            </w:r>
            <w:r w:rsidR="008C657D">
              <w:rPr>
                <w:rFonts w:eastAsia="ＭＳ 明朝"/>
                <w:lang w:eastAsia="ja-JP"/>
              </w:rPr>
              <w:t>FR2-2</w:t>
            </w:r>
            <w:r w:rsidR="00777D0E">
              <w:rPr>
                <w:rFonts w:eastAsia="ＭＳ 明朝"/>
                <w:lang w:eastAsia="ja-JP"/>
              </w:rPr>
              <w:t>).</w:t>
            </w:r>
          </w:p>
          <w:p w14:paraId="18F1344F" w14:textId="194010F4" w:rsidR="00E323BA" w:rsidRPr="0017346F" w:rsidRDefault="00E323BA" w:rsidP="00712031">
            <w:pPr>
              <w:spacing w:before="120" w:after="120"/>
              <w:rPr>
                <w:rFonts w:eastAsia="ＭＳ 明朝"/>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ＭＳ 明朝"/>
                <w:lang w:eastAsia="ja-JP"/>
              </w:rPr>
            </w:pPr>
            <w:r>
              <w:rPr>
                <w:rFonts w:eastAsia="ＭＳ 明朝" w:hint="eastAsia"/>
                <w:lang w:eastAsia="ja-JP"/>
              </w:rPr>
              <w:t>R</w:t>
            </w:r>
            <w:r>
              <w:rPr>
                <w:rFonts w:eastAsia="ＭＳ 明朝"/>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Huawei</w:t>
            </w:r>
          </w:p>
          <w:p w14:paraId="583EEB2E" w14:textId="56B81CEC" w:rsidR="00EB3A8B" w:rsidRDefault="00A03EAB" w:rsidP="0017346F">
            <w:pPr>
              <w:spacing w:before="120" w:after="120"/>
              <w:jc w:val="both"/>
              <w:rPr>
                <w:rFonts w:eastAsia="ＭＳ 明朝"/>
                <w:lang w:eastAsia="ja-JP"/>
              </w:rPr>
            </w:pPr>
            <w:r>
              <w:rPr>
                <w:rFonts w:eastAsia="ＭＳ 明朝" w:hint="eastAsia"/>
                <w:lang w:eastAsia="ja-JP"/>
              </w:rPr>
              <w:t>E</w:t>
            </w:r>
            <w:r>
              <w:rPr>
                <w:rFonts w:eastAsia="ＭＳ 明朝"/>
                <w:lang w:eastAsia="ja-JP"/>
              </w:rPr>
              <w:t>xtended value range for A-CSI-RS triggering offset was agreed for two independent purpose for two different WIs:</w:t>
            </w:r>
          </w:p>
          <w:tbl>
            <w:tblPr>
              <w:tblStyle w:val="TableGrid"/>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ＭＳ 明朝"/>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ＭＳ 明朝"/>
                <w:lang w:eastAsia="ja-JP"/>
              </w:rPr>
            </w:pPr>
          </w:p>
          <w:tbl>
            <w:tblPr>
              <w:tblStyle w:val="TableGrid"/>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ＭＳ 明朝"/>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ＭＳ 明朝"/>
                <w:lang w:eastAsia="ja-JP"/>
              </w:rPr>
            </w:pPr>
          </w:p>
          <w:p w14:paraId="0657AAF9" w14:textId="6C23A54F"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w:t>
            </w:r>
            <w:r w:rsidR="00D55277">
              <w:rPr>
                <w:rFonts w:eastAsia="ＭＳ 明朝"/>
                <w:lang w:eastAsia="ja-JP"/>
              </w:rPr>
              <w:t>a component of “</w:t>
            </w:r>
            <w:r>
              <w:rPr>
                <w:rFonts w:eastAsia="ＭＳ 明朝"/>
                <w:lang w:eastAsia="ja-JP"/>
              </w:rPr>
              <w:t>extended value range for A-CSI-RS triggering offset</w:t>
            </w:r>
            <w:r w:rsidR="00D55277">
              <w:rPr>
                <w:rFonts w:eastAsia="ＭＳ 明朝"/>
                <w:lang w:eastAsia="ja-JP"/>
              </w:rPr>
              <w:t>”</w:t>
            </w:r>
            <w:r>
              <w:rPr>
                <w:rFonts w:eastAsia="ＭＳ 明朝"/>
                <w:lang w:eastAsia="ja-JP"/>
              </w:rPr>
              <w:t xml:space="preserve">. </w:t>
            </w:r>
            <w:r w:rsidR="00D55277">
              <w:rPr>
                <w:rFonts w:eastAsia="ＭＳ 明朝"/>
                <w:lang w:eastAsia="ja-JP"/>
              </w:rPr>
              <w:t xml:space="preserve">Then, for a UE supporting </w:t>
            </w:r>
            <w:r w:rsidR="00D55277" w:rsidRPr="00670B4B">
              <w:rPr>
                <w:rFonts w:eastAsia="ＭＳ 明朝"/>
                <w:i/>
                <w:iCs/>
                <w:lang w:eastAsia="ja-JP"/>
              </w:rPr>
              <w:t>crossCarrierA-CSI-trigDiffSCS-r16</w:t>
            </w:r>
            <w:r w:rsidR="00BF0775">
              <w:rPr>
                <w:rFonts w:eastAsia="ＭＳ 明朝"/>
                <w:lang w:eastAsia="ja-JP"/>
              </w:rPr>
              <w:t xml:space="preserve"> </w:t>
            </w:r>
            <w:r w:rsidR="001A784B">
              <w:rPr>
                <w:rFonts w:eastAsia="ＭＳ 明朝"/>
                <w:lang w:eastAsia="ja-JP"/>
              </w:rPr>
              <w:t xml:space="preserve">for low-to-high SCS </w:t>
            </w:r>
            <w:r w:rsidR="00BF0775">
              <w:rPr>
                <w:rFonts w:eastAsia="ＭＳ 明朝"/>
                <w:lang w:eastAsia="ja-JP"/>
              </w:rPr>
              <w:t xml:space="preserve">(but not supporting </w:t>
            </w:r>
            <w:r w:rsidR="00BF0775" w:rsidRPr="00BF0775">
              <w:rPr>
                <w:rFonts w:eastAsia="ＭＳ 明朝"/>
                <w:i/>
                <w:iCs/>
                <w:lang w:eastAsia="ja-JP"/>
              </w:rPr>
              <w:t>crossSlotScheduling-r16</w:t>
            </w:r>
            <w:r w:rsidR="00BF0775">
              <w:rPr>
                <w:rFonts w:eastAsia="ＭＳ 明朝"/>
                <w:lang w:eastAsia="ja-JP"/>
              </w:rPr>
              <w:t>),</w:t>
            </w:r>
            <w:r w:rsidR="00D55277">
              <w:rPr>
                <w:rFonts w:eastAsia="ＭＳ 明朝"/>
                <w:lang w:eastAsia="ja-JP"/>
              </w:rPr>
              <w:t xml:space="preserve"> how can we avoid ambiguity of the value range of </w:t>
            </w:r>
            <w:proofErr w:type="spellStart"/>
            <w:r w:rsidR="00D55277" w:rsidRPr="00BF0775">
              <w:rPr>
                <w:rFonts w:eastAsia="ＭＳ 明朝"/>
                <w:i/>
                <w:iCs/>
                <w:lang w:eastAsia="ja-JP"/>
              </w:rPr>
              <w:t>aperiodicTriggeringOffset</w:t>
            </w:r>
            <w:proofErr w:type="spellEnd"/>
            <w:r w:rsidR="00D55277">
              <w:rPr>
                <w:rFonts w:eastAsia="ＭＳ 明朝"/>
                <w:lang w:eastAsia="ja-JP"/>
              </w:rPr>
              <w:t xml:space="preserve"> </w:t>
            </w:r>
            <w:r w:rsidR="00BF0775">
              <w:rPr>
                <w:rFonts w:eastAsia="ＭＳ 明朝"/>
                <w:lang w:eastAsia="ja-JP"/>
              </w:rPr>
              <w:t>for the UE?</w:t>
            </w:r>
          </w:p>
          <w:p w14:paraId="6F8F113D" w14:textId="657B0643" w:rsidR="00A827BE" w:rsidRDefault="00A827BE" w:rsidP="0017346F">
            <w:pPr>
              <w:spacing w:before="120" w:after="120"/>
              <w:jc w:val="both"/>
              <w:rPr>
                <w:rFonts w:eastAsia="ＭＳ 明朝"/>
                <w:lang w:eastAsia="ja-JP"/>
              </w:rPr>
            </w:pPr>
          </w:p>
          <w:p w14:paraId="3BAC2C1B" w14:textId="7B9BEF0F" w:rsidR="001A784B" w:rsidRDefault="00957B8C" w:rsidP="0017346F">
            <w:pPr>
              <w:spacing w:before="120" w:after="120"/>
              <w:jc w:val="both"/>
              <w:rPr>
                <w:rFonts w:eastAsia="ＭＳ 明朝"/>
                <w:lang w:eastAsia="ja-JP"/>
              </w:rPr>
            </w:pPr>
            <w:r>
              <w:rPr>
                <w:rFonts w:eastAsia="ＭＳ 明朝"/>
                <w:lang w:eastAsia="ja-JP"/>
              </w:rPr>
              <w:t xml:space="preserve">Regarding Rel-17 parameter and </w:t>
            </w:r>
            <w:r w:rsidR="00734B09">
              <w:rPr>
                <w:rFonts w:eastAsia="ＭＳ 明朝"/>
                <w:lang w:eastAsia="ja-JP"/>
              </w:rPr>
              <w:t xml:space="preserve">the </w:t>
            </w:r>
            <w:r>
              <w:rPr>
                <w:rFonts w:eastAsia="ＭＳ 明朝"/>
                <w:lang w:eastAsia="ja-JP"/>
              </w:rPr>
              <w:t>value range</w:t>
            </w:r>
            <w:r w:rsidR="00734B09">
              <w:rPr>
                <w:rFonts w:eastAsia="ＭＳ 明朝"/>
                <w:lang w:eastAsia="ja-JP"/>
              </w:rPr>
              <w:t xml:space="preserve"> for A-CSI-RS triggering for {low-to-high SCS, high-to-low SCS, and same SCS}</w:t>
            </w:r>
            <w:r>
              <w:rPr>
                <w:rFonts w:eastAsia="ＭＳ 明朝"/>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ＭＳ 明朝"/>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ＭＳ 明朝"/>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ＭＳ 明朝"/>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232556">
            <w:pPr>
              <w:pStyle w:val="ListParagraph"/>
              <w:numPr>
                <w:ilvl w:val="2"/>
                <w:numId w:val="19"/>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232556">
            <w:pPr>
              <w:pStyle w:val="ListParagraph"/>
              <w:numPr>
                <w:ilvl w:val="0"/>
                <w:numId w:val="19"/>
              </w:numPr>
              <w:spacing w:before="120" w:after="120"/>
              <w:ind w:leftChars="0" w:left="360" w:hanging="360"/>
              <w:jc w:val="both"/>
              <w:rPr>
                <w:rFonts w:eastAsia="PMingLiU"/>
                <w:lang w:eastAsia="zh-TW"/>
              </w:rPr>
            </w:pPr>
            <w:r>
              <w:rPr>
                <w:rFonts w:eastAsia="PMingLiU"/>
                <w:lang w:eastAsia="zh-TW"/>
              </w:rPr>
              <w:lastRenderedPageBreak/>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232556">
            <w:pPr>
              <w:pStyle w:val="ListParagraph"/>
              <w:numPr>
                <w:ilvl w:val="1"/>
                <w:numId w:val="19"/>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232556">
            <w:pPr>
              <w:pStyle w:val="ListParagraph"/>
              <w:numPr>
                <w:ilvl w:val="2"/>
                <w:numId w:val="19"/>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232556">
            <w:pPr>
              <w:pStyle w:val="ListParagraph"/>
              <w:numPr>
                <w:ilvl w:val="0"/>
                <w:numId w:val="19"/>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232556">
            <w:pPr>
              <w:pStyle w:val="ListParagraph"/>
              <w:numPr>
                <w:ilvl w:val="1"/>
                <w:numId w:val="19"/>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TableGrid"/>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ＭＳ 明朝"/>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232556">
            <w:pPr>
              <w:pStyle w:val="ListParagraph"/>
              <w:numPr>
                <w:ilvl w:val="0"/>
                <w:numId w:val="45"/>
              </w:numPr>
              <w:spacing w:before="120" w:after="120"/>
              <w:ind w:leftChars="0"/>
              <w:jc w:val="both"/>
              <w:rPr>
                <w:rFonts w:eastAsia="ＭＳ 明朝"/>
                <w:lang w:eastAsia="ja-JP"/>
              </w:rPr>
            </w:pPr>
            <w:r w:rsidRPr="00674483">
              <w:rPr>
                <w:rFonts w:eastAsia="ＭＳ 明朝" w:hint="eastAsia"/>
                <w:lang w:eastAsia="ja-JP"/>
              </w:rPr>
              <w:t>T</w:t>
            </w:r>
            <w:r w:rsidRPr="00674483">
              <w:rPr>
                <w:rFonts w:eastAsia="ＭＳ 明朝"/>
                <w:lang w:eastAsia="ja-JP"/>
              </w:rPr>
              <w:t xml:space="preserve">he “extended value range for A-CSI-RS triggering offset” is a component of per-UE capability </w:t>
            </w:r>
            <w:r w:rsidRPr="00674483">
              <w:rPr>
                <w:rFonts w:eastAsia="ＭＳ 明朝"/>
                <w:i/>
                <w:iCs/>
                <w:lang w:eastAsia="ja-JP"/>
              </w:rPr>
              <w:t>crossSlotScheduling-r16</w:t>
            </w:r>
            <w:r w:rsidRPr="00674483">
              <w:rPr>
                <w:rFonts w:eastAsia="ＭＳ 明朝"/>
                <w:lang w:eastAsia="ja-JP"/>
              </w:rPr>
              <w:t xml:space="preserve">. There is a per-BC capability for cross-numerology A-CSI-RS triggering, </w:t>
            </w:r>
            <w:r w:rsidRPr="00674483">
              <w:rPr>
                <w:rFonts w:eastAsia="ＭＳ 明朝"/>
                <w:i/>
                <w:iCs/>
                <w:lang w:eastAsia="ja-JP"/>
              </w:rPr>
              <w:t>crossCarrierA-CSI-trigDiffSCS-r16</w:t>
            </w:r>
            <w:r w:rsidRPr="00674483">
              <w:rPr>
                <w:rFonts w:eastAsia="ＭＳ 明朝"/>
                <w:lang w:eastAsia="ja-JP"/>
              </w:rPr>
              <w:t xml:space="preserve">, which does not contain extended value range for A-CSI-RS triggering offset. For a UE supporting </w:t>
            </w:r>
            <w:r w:rsidRPr="00674483">
              <w:rPr>
                <w:rFonts w:eastAsia="ＭＳ 明朝"/>
                <w:i/>
                <w:iCs/>
                <w:lang w:eastAsia="ja-JP"/>
              </w:rPr>
              <w:t>crossCarrierA-CSI-trigDiffSCS-r16</w:t>
            </w:r>
            <w:r w:rsidRPr="00674483">
              <w:rPr>
                <w:rFonts w:eastAsia="ＭＳ 明朝"/>
                <w:lang w:eastAsia="ja-JP"/>
              </w:rPr>
              <w:t xml:space="preserve"> for low-to-high SCS (but not supporting </w:t>
            </w:r>
            <w:r w:rsidRPr="00674483">
              <w:rPr>
                <w:rFonts w:eastAsia="ＭＳ 明朝"/>
                <w:i/>
                <w:iCs/>
                <w:lang w:eastAsia="ja-JP"/>
              </w:rPr>
              <w:t>crossSlotScheduling-r16</w:t>
            </w:r>
            <w:r w:rsidRPr="00674483">
              <w:rPr>
                <w:rFonts w:eastAsia="ＭＳ 明朝"/>
                <w:lang w:eastAsia="ja-JP"/>
              </w:rPr>
              <w:t xml:space="preserve">), it is not clear what value range of </w:t>
            </w:r>
            <w:r w:rsidRPr="00674483">
              <w:rPr>
                <w:rFonts w:eastAsia="ＭＳ 明朝"/>
                <w:i/>
                <w:iCs/>
                <w:lang w:eastAsia="ja-JP"/>
              </w:rPr>
              <w:t>aperiodicTriggeringOffset-r16</w:t>
            </w:r>
            <w:r w:rsidRPr="00674483">
              <w:rPr>
                <w:rFonts w:eastAsia="ＭＳ 明朝"/>
                <w:lang w:eastAsia="ja-JP"/>
              </w:rPr>
              <w:t xml:space="preserve"> should be supported by the UE.</w:t>
            </w:r>
          </w:p>
          <w:p w14:paraId="3D3AB17D" w14:textId="77777777" w:rsidR="00232556" w:rsidRPr="00674483" w:rsidRDefault="00232556" w:rsidP="00232556">
            <w:pPr>
              <w:pStyle w:val="ListParagraph"/>
              <w:numPr>
                <w:ilvl w:val="0"/>
                <w:numId w:val="45"/>
              </w:numPr>
              <w:spacing w:before="120" w:after="120"/>
              <w:ind w:leftChars="0"/>
              <w:jc w:val="both"/>
              <w:rPr>
                <w:rFonts w:eastAsia="ＭＳ 明朝"/>
                <w:lang w:eastAsia="ja-JP"/>
              </w:rPr>
            </w:pPr>
            <w:r w:rsidRPr="00674483">
              <w:rPr>
                <w:rFonts w:eastAsia="ＭＳ 明朝"/>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ＭＳ 明朝"/>
                <w:i/>
                <w:iCs/>
                <w:lang w:eastAsia="ja-JP"/>
              </w:rPr>
              <w:t>aperiodicTriggeringOffset-r17</w:t>
            </w:r>
            <w:r w:rsidRPr="00674483">
              <w:rPr>
                <w:rFonts w:eastAsia="ＭＳ 明朝"/>
                <w:lang w:eastAsia="ja-JP"/>
              </w:rPr>
              <w:t>.</w:t>
            </w:r>
          </w:p>
          <w:p w14:paraId="0FB7E3E7" w14:textId="77777777" w:rsidR="00232556" w:rsidRDefault="00232556" w:rsidP="001714AD">
            <w:pPr>
              <w:spacing w:line="276" w:lineRule="auto"/>
              <w:jc w:val="both"/>
              <w:rPr>
                <w:rFonts w:ascii="Times New Roman" w:eastAsia="ＭＳ 明朝"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232556">
      <w:pPr>
        <w:pStyle w:val="ListParagraph"/>
        <w:numPr>
          <w:ilvl w:val="0"/>
          <w:numId w:val="50"/>
        </w:numPr>
        <w:spacing w:before="120" w:after="120"/>
        <w:ind w:leftChars="0"/>
        <w:jc w:val="both"/>
        <w:rPr>
          <w:rFonts w:eastAsia="ＭＳ 明朝"/>
          <w:b/>
          <w:bCs/>
          <w:lang w:eastAsia="ja-JP"/>
        </w:rPr>
      </w:pPr>
      <w:r w:rsidRPr="00DD0D29">
        <w:rPr>
          <w:rFonts w:eastAsia="ＭＳ 明朝" w:hint="eastAsia"/>
          <w:b/>
          <w:bCs/>
          <w:lang w:eastAsia="ja-JP"/>
        </w:rPr>
        <w:t>T</w:t>
      </w:r>
      <w:r w:rsidRPr="00DD0D29">
        <w:rPr>
          <w:rFonts w:eastAsia="ＭＳ 明朝"/>
          <w:b/>
          <w:bCs/>
          <w:lang w:eastAsia="ja-JP"/>
        </w:rPr>
        <w:t xml:space="preserve">he “extended value range for A-CSI-RS triggering offset” is a component of per-UE capability </w:t>
      </w:r>
      <w:r w:rsidRPr="00DD0D29">
        <w:rPr>
          <w:rFonts w:eastAsia="ＭＳ 明朝"/>
          <w:b/>
          <w:bCs/>
          <w:i/>
          <w:iCs/>
          <w:lang w:eastAsia="ja-JP"/>
        </w:rPr>
        <w:t>crossSlotScheduling-r16</w:t>
      </w:r>
      <w:r w:rsidRPr="00DD0D29">
        <w:rPr>
          <w:rFonts w:eastAsia="ＭＳ 明朝"/>
          <w:b/>
          <w:bCs/>
          <w:lang w:eastAsia="ja-JP"/>
        </w:rPr>
        <w:t xml:space="preserve">. There is a per-BC capability for cross-numerology A-CSI-RS triggering, </w:t>
      </w:r>
      <w:r w:rsidRPr="00DD0D29">
        <w:rPr>
          <w:rFonts w:eastAsia="ＭＳ 明朝"/>
          <w:b/>
          <w:bCs/>
          <w:i/>
          <w:iCs/>
          <w:lang w:eastAsia="ja-JP"/>
        </w:rPr>
        <w:t>crossCarrierA-CSI-trigDiffSCS-r16</w:t>
      </w:r>
      <w:r w:rsidRPr="00DD0D29">
        <w:rPr>
          <w:rFonts w:eastAsia="ＭＳ 明朝"/>
          <w:b/>
          <w:bCs/>
          <w:lang w:eastAsia="ja-JP"/>
        </w:rPr>
        <w:t xml:space="preserve">, which does not contain extended value range for A-CSI-RS triggering offset. For a UE supporting </w:t>
      </w:r>
      <w:r w:rsidRPr="00DD0D29">
        <w:rPr>
          <w:rFonts w:eastAsia="ＭＳ 明朝"/>
          <w:b/>
          <w:bCs/>
          <w:i/>
          <w:iCs/>
          <w:lang w:eastAsia="ja-JP"/>
        </w:rPr>
        <w:t>crossCarrierA-CSI-trigDiffSCS-r16</w:t>
      </w:r>
      <w:r w:rsidRPr="00DD0D29">
        <w:rPr>
          <w:rFonts w:eastAsia="ＭＳ 明朝"/>
          <w:b/>
          <w:bCs/>
          <w:lang w:eastAsia="ja-JP"/>
        </w:rPr>
        <w:t xml:space="preserve"> for low-to-high SCS (but not supporting </w:t>
      </w:r>
      <w:r w:rsidRPr="00DD0D29">
        <w:rPr>
          <w:rFonts w:eastAsia="ＭＳ 明朝"/>
          <w:b/>
          <w:bCs/>
          <w:i/>
          <w:iCs/>
          <w:lang w:eastAsia="ja-JP"/>
        </w:rPr>
        <w:t>crossSlotScheduling-r16</w:t>
      </w:r>
      <w:r w:rsidRPr="00DD0D29">
        <w:rPr>
          <w:rFonts w:eastAsia="ＭＳ 明朝"/>
          <w:b/>
          <w:bCs/>
          <w:lang w:eastAsia="ja-JP"/>
        </w:rPr>
        <w:t xml:space="preserve">), it is not clear what value range of </w:t>
      </w:r>
      <w:r w:rsidRPr="00DD0D29">
        <w:rPr>
          <w:rFonts w:eastAsia="ＭＳ 明朝"/>
          <w:b/>
          <w:bCs/>
          <w:i/>
          <w:iCs/>
          <w:lang w:eastAsia="ja-JP"/>
        </w:rPr>
        <w:t>aperiodicTriggeringOffset</w:t>
      </w:r>
      <w:r>
        <w:rPr>
          <w:rFonts w:eastAsia="ＭＳ 明朝"/>
          <w:b/>
          <w:bCs/>
          <w:i/>
          <w:iCs/>
          <w:lang w:eastAsia="ja-JP"/>
        </w:rPr>
        <w:t>-r16</w:t>
      </w:r>
      <w:r w:rsidRPr="00DD0D29">
        <w:rPr>
          <w:rFonts w:eastAsia="ＭＳ 明朝"/>
          <w:b/>
          <w:bCs/>
          <w:lang w:eastAsia="ja-JP"/>
        </w:rPr>
        <w:t xml:space="preserve"> should be supported by the UE</w:t>
      </w:r>
      <w:r>
        <w:rPr>
          <w:rFonts w:eastAsia="ＭＳ 明朝"/>
          <w:b/>
          <w:bCs/>
          <w:lang w:eastAsia="ja-JP"/>
        </w:rPr>
        <w:t>.</w:t>
      </w:r>
    </w:p>
    <w:p w14:paraId="52A7D874" w14:textId="77777777" w:rsidR="00232556" w:rsidRPr="00DD0D29" w:rsidRDefault="00232556" w:rsidP="00232556">
      <w:pPr>
        <w:pStyle w:val="ListParagraph"/>
        <w:numPr>
          <w:ilvl w:val="0"/>
          <w:numId w:val="50"/>
        </w:numPr>
        <w:spacing w:before="120" w:after="120"/>
        <w:ind w:leftChars="0"/>
        <w:jc w:val="both"/>
        <w:rPr>
          <w:rFonts w:eastAsia="ＭＳ 明朝"/>
          <w:b/>
          <w:bCs/>
          <w:lang w:eastAsia="ja-JP"/>
        </w:rPr>
      </w:pPr>
      <w:r w:rsidRPr="00674483">
        <w:rPr>
          <w:rFonts w:eastAsia="ＭＳ 明朝"/>
          <w:b/>
          <w:bCs/>
          <w:lang w:eastAsia="ja-JP"/>
        </w:rPr>
        <w:t xml:space="preserve">Regarding Rel-17 parameter and the value range for A-CSI-RS triggering for {low-to-high SCS, high-to-low SCS, and same SCS}, </w:t>
      </w:r>
      <w:r>
        <w:rPr>
          <w:rFonts w:eastAsia="ＭＳ 明朝"/>
          <w:b/>
          <w:bCs/>
          <w:lang w:eastAsia="ja-JP"/>
        </w:rPr>
        <w:t>it is not clear</w:t>
      </w:r>
      <w:r w:rsidRPr="00674483">
        <w:rPr>
          <w:rFonts w:eastAsia="ＭＳ 明朝"/>
          <w:b/>
          <w:bCs/>
          <w:lang w:eastAsia="ja-JP"/>
        </w:rPr>
        <w:t xml:space="preserve"> which UE capability indicates support</w:t>
      </w:r>
      <w:r>
        <w:rPr>
          <w:rFonts w:eastAsia="ＭＳ 明朝"/>
          <w:b/>
          <w:bCs/>
          <w:lang w:eastAsia="ja-JP"/>
        </w:rPr>
        <w:t xml:space="preserve"> of the corresponding value range of </w:t>
      </w:r>
      <w:r w:rsidRPr="00DD0D29">
        <w:rPr>
          <w:rFonts w:eastAsia="ＭＳ 明朝"/>
          <w:b/>
          <w:bCs/>
          <w:i/>
          <w:iCs/>
          <w:lang w:eastAsia="ja-JP"/>
        </w:rPr>
        <w:t>aperiodicTriggeringOffset</w:t>
      </w:r>
      <w:r>
        <w:rPr>
          <w:rFonts w:eastAsia="ＭＳ 明朝"/>
          <w:b/>
          <w:bCs/>
          <w:i/>
          <w:iCs/>
          <w:lang w:eastAsia="ja-JP"/>
        </w:rPr>
        <w:t>-r17</w:t>
      </w:r>
      <w:r>
        <w:rPr>
          <w:rFonts w:eastAsia="ＭＳ 明朝"/>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232556">
      <w:pPr>
        <w:pStyle w:val="ListParagraph"/>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ＭＳ 明朝"/>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232556">
      <w:pPr>
        <w:pStyle w:val="ListParagraph"/>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232556">
      <w:pPr>
        <w:pStyle w:val="ListParagraph"/>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232556">
      <w:pPr>
        <w:pStyle w:val="ListParagraph"/>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232556">
      <w:pPr>
        <w:pStyle w:val="ListParagraph"/>
        <w:numPr>
          <w:ilvl w:val="1"/>
          <w:numId w:val="46"/>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232556">
      <w:pPr>
        <w:pStyle w:val="ListParagraph"/>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232556">
      <w:pPr>
        <w:pStyle w:val="ListParagraph"/>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ＭＳ 明朝"/>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232556">
      <w:pPr>
        <w:pStyle w:val="ListParagraph"/>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232556">
      <w:pPr>
        <w:pStyle w:val="ListParagraph"/>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232556">
      <w:pPr>
        <w:pStyle w:val="ListParagraph"/>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232556">
      <w:pPr>
        <w:pStyle w:val="ListParagraph"/>
        <w:numPr>
          <w:ilvl w:val="1"/>
          <w:numId w:val="47"/>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232556" w14:paraId="199EE463"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TableGrid"/>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ＭＳ 明朝"/>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714AD">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1C8A2915"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TableGrid"/>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lastRenderedPageBreak/>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lastRenderedPageBreak/>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714AD">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hint="eastAsia"/>
                <w:lang w:eastAsia="zh-CN"/>
              </w:rPr>
            </w:pPr>
            <w:r>
              <w:rPr>
                <w:rFonts w:eastAsiaTheme="minorEastAsia"/>
                <w:lang w:eastAsia="zh-CN"/>
              </w:rPr>
              <w:lastRenderedPageBreak/>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ＭＳ 明朝"/>
                <w:lang w:eastAsia="ja-JP"/>
              </w:rPr>
            </w:pPr>
            <w:r>
              <w:rPr>
                <w:rFonts w:eastAsia="ＭＳ 明朝" w:hint="eastAsia"/>
                <w:lang w:eastAsia="ja-JP"/>
              </w:rPr>
              <w:t>A</w:t>
            </w:r>
            <w:r>
              <w:rPr>
                <w:rFonts w:eastAsia="ＭＳ 明朝"/>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ＭＳ 明朝"/>
                <w:lang w:eastAsia="ja-JP"/>
              </w:rPr>
              <w:t xml:space="preserve">various </w:t>
            </w:r>
            <w:r>
              <w:rPr>
                <w:rFonts w:eastAsia="ＭＳ 明朝"/>
                <w:lang w:eastAsia="ja-JP"/>
              </w:rPr>
              <w:t xml:space="preserve">CA </w:t>
            </w:r>
            <w:r w:rsidR="006C1B4B">
              <w:rPr>
                <w:rFonts w:eastAsia="ＭＳ 明朝"/>
                <w:lang w:eastAsia="ja-JP"/>
              </w:rPr>
              <w:t xml:space="preserve">configurations </w:t>
            </w:r>
            <w:r>
              <w:rPr>
                <w:rFonts w:eastAsia="ＭＳ 明朝"/>
                <w:lang w:eastAsia="ja-JP"/>
              </w:rPr>
              <w:t xml:space="preserve">with different numerologies </w:t>
            </w:r>
            <w:r w:rsidR="006C1B4B">
              <w:rPr>
                <w:rFonts w:eastAsia="ＭＳ 明朝"/>
                <w:lang w:eastAsia="ja-JP"/>
              </w:rPr>
              <w:t>in market</w:t>
            </w:r>
            <w:r>
              <w:rPr>
                <w:rFonts w:eastAsia="ＭＳ 明朝"/>
                <w:lang w:eastAsia="ja-JP"/>
              </w:rPr>
              <w:t>.</w:t>
            </w:r>
          </w:p>
          <w:p w14:paraId="377FF0C4" w14:textId="77777777" w:rsidR="00422D18" w:rsidRDefault="00422D18" w:rsidP="001714AD">
            <w:pPr>
              <w:spacing w:before="120" w:after="120"/>
              <w:rPr>
                <w:rFonts w:eastAsia="ＭＳ 明朝"/>
                <w:lang w:eastAsia="ja-JP"/>
              </w:rPr>
            </w:pPr>
          </w:p>
          <w:p w14:paraId="5F5D4DA3" w14:textId="00854AAC" w:rsidR="00422D18" w:rsidRDefault="00422D18" w:rsidP="001714AD">
            <w:pPr>
              <w:spacing w:before="120" w:after="120"/>
              <w:rPr>
                <w:rFonts w:eastAsia="ＭＳ 明朝"/>
                <w:lang w:eastAsia="ja-JP"/>
              </w:rPr>
            </w:pPr>
            <w:r>
              <w:rPr>
                <w:rFonts w:eastAsia="ＭＳ 明朝" w:hint="eastAsia"/>
                <w:lang w:eastAsia="ja-JP"/>
              </w:rPr>
              <w:t>@</w:t>
            </w:r>
            <w:r>
              <w:rPr>
                <w:rFonts w:eastAsia="ＭＳ 明朝"/>
                <w:lang w:eastAsia="ja-JP"/>
              </w:rPr>
              <w:t>ZTE:</w:t>
            </w:r>
          </w:p>
          <w:p w14:paraId="37DD1E22" w14:textId="77777777" w:rsidR="00422D18" w:rsidRDefault="00422D18" w:rsidP="001714AD">
            <w:pPr>
              <w:spacing w:before="120" w:after="120"/>
              <w:rPr>
                <w:rFonts w:eastAsia="ＭＳ 明朝"/>
                <w:lang w:eastAsia="ja-JP"/>
              </w:rPr>
            </w:pPr>
            <w:r>
              <w:rPr>
                <w:rFonts w:eastAsia="ＭＳ 明朝"/>
                <w:lang w:eastAsia="ja-JP"/>
              </w:rPr>
              <w:t xml:space="preserve">As we have pointed out, we do not find “extended value range for A-CSI-RS triggering offset for low-to-high SCS” in the existing Rel-16 UE capability </w:t>
            </w:r>
            <w:r w:rsidRPr="00422D18">
              <w:rPr>
                <w:rFonts w:eastAsia="ＭＳ 明朝"/>
                <w:i/>
                <w:iCs/>
                <w:lang w:eastAsia="ja-JP"/>
              </w:rPr>
              <w:t>crossCarrierA-CSI-trigDiffSCS-r16</w:t>
            </w:r>
            <w:r>
              <w:rPr>
                <w:rFonts w:eastAsia="ＭＳ 明朝"/>
                <w:lang w:eastAsia="ja-JP"/>
              </w:rPr>
              <w:t xml:space="preserve">. </w:t>
            </w:r>
            <w:r w:rsidR="006C1B4B">
              <w:rPr>
                <w:rFonts w:eastAsia="ＭＳ 明朝"/>
                <w:lang w:eastAsia="ja-JP"/>
              </w:rPr>
              <w:t xml:space="preserve">Changing </w:t>
            </w:r>
            <w:r>
              <w:rPr>
                <w:rFonts w:eastAsia="ＭＳ 明朝"/>
                <w:lang w:eastAsia="ja-JP"/>
              </w:rPr>
              <w:t xml:space="preserve">Rel-16 </w:t>
            </w:r>
            <w:r w:rsidR="006C1B4B">
              <w:rPr>
                <w:rFonts w:eastAsia="ＭＳ 明朝"/>
                <w:lang w:eastAsia="ja-JP"/>
              </w:rPr>
              <w:t xml:space="preserve">spec / </w:t>
            </w:r>
            <w:r>
              <w:rPr>
                <w:rFonts w:eastAsia="ＭＳ 明朝"/>
                <w:lang w:eastAsia="ja-JP"/>
              </w:rPr>
              <w:t xml:space="preserve">UE capability is </w:t>
            </w:r>
            <w:r w:rsidR="006C1B4B">
              <w:rPr>
                <w:rFonts w:eastAsia="ＭＳ 明朝"/>
                <w:lang w:eastAsia="ja-JP"/>
              </w:rPr>
              <w:t>not a good approach as we are now in Rel-18 timeframe.</w:t>
            </w:r>
          </w:p>
          <w:p w14:paraId="18C61BC9" w14:textId="77777777" w:rsidR="00C10F45" w:rsidRDefault="00C10F45" w:rsidP="001714AD">
            <w:pPr>
              <w:spacing w:before="120" w:after="120"/>
              <w:rPr>
                <w:rFonts w:eastAsia="ＭＳ 明朝"/>
                <w:lang w:eastAsia="ja-JP"/>
              </w:rPr>
            </w:pPr>
          </w:p>
          <w:p w14:paraId="5436F08E" w14:textId="1FAE49E1" w:rsidR="00C10F45" w:rsidRPr="00422D18" w:rsidRDefault="00C10F45" w:rsidP="001714AD">
            <w:pPr>
              <w:spacing w:before="120" w:after="120"/>
              <w:rPr>
                <w:rFonts w:eastAsia="ＭＳ 明朝" w:hint="eastAsia"/>
                <w:lang w:eastAsia="ja-JP"/>
              </w:rPr>
            </w:pPr>
            <w:r>
              <w:rPr>
                <w:rFonts w:eastAsia="ＭＳ 明朝" w:hint="eastAsia"/>
                <w:lang w:eastAsia="ja-JP"/>
              </w:rPr>
              <w:t>F</w:t>
            </w:r>
            <w:r>
              <w:rPr>
                <w:rFonts w:eastAsia="ＭＳ 明朝"/>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bl>
    <w:p w14:paraId="0E9ECF75" w14:textId="77777777" w:rsidR="00232556" w:rsidRPr="00AA53A4"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4" w:name="OLE_LINK361"/>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ListParagraph"/>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lastRenderedPageBreak/>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ListParagraph"/>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w:t>
      </w:r>
      <w:r w:rsidR="0009569D">
        <w:lastRenderedPageBreak/>
        <w:t xml:space="preserve">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Caption"/>
        <w:numPr>
          <w:ilvl w:val="0"/>
          <w:numId w:val="33"/>
        </w:numPr>
        <w:suppressAutoHyphens w:val="0"/>
        <w:autoSpaceDN w:val="0"/>
        <w:adjustRightInd w:val="0"/>
      </w:pPr>
      <w:r>
        <w:t>Send LS to RAN2</w:t>
      </w:r>
    </w:p>
    <w:p w14:paraId="355E1093" w14:textId="3A0485EF" w:rsidR="0009569D" w:rsidRPr="0009569D" w:rsidRDefault="0009569D" w:rsidP="0009569D">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proofErr w:type="spellStart"/>
            <w:r w:rsidRPr="00362021">
              <w:t>periodicityAndPattern</w:t>
            </w:r>
            <w:proofErr w:type="spellEnd"/>
            <w:r w:rsidRPr="00362021">
              <w:t xml:space="preserve">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r w:rsidRPr="007C3487">
        <w:rPr>
          <w:color w:val="000000"/>
        </w:rPr>
        <w:t>msec</w:t>
      </w:r>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lastRenderedPageBreak/>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405836"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ＭＳ 明朝"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ＭＳ 明朝" w:hAnsi="Times New Roman"/>
          <w:szCs w:val="20"/>
          <w:lang w:eastAsia="ja-JP"/>
        </w:rPr>
      </w:pPr>
    </w:p>
    <w:p w14:paraId="357C505A" w14:textId="64A310D6" w:rsidR="00FC4FE5" w:rsidRPr="008174EA" w:rsidRDefault="008174EA" w:rsidP="00FC4FE5">
      <w:pPr>
        <w:rPr>
          <w:rFonts w:eastAsia="PMingLiU"/>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eastAsia="PMingLiU"/>
          <w:bCs/>
          <w:lang w:eastAsia="zh-TW"/>
        </w:rPr>
        <w:lastRenderedPageBreak/>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ＭＳ 明朝" w:hAnsi="Times New Roman"/>
          <w:szCs w:val="20"/>
          <w:lang w:eastAsia="ja-JP"/>
        </w:rPr>
      </w:pPr>
    </w:p>
    <w:p w14:paraId="3CFF01BC" w14:textId="50BAF6BE" w:rsidR="008174EA" w:rsidRPr="008174EA" w:rsidRDefault="008174EA" w:rsidP="00FC4FE5">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lastRenderedPageBreak/>
        <w:t>P</w:t>
      </w:r>
      <w:r>
        <w:rPr>
          <w:rFonts w:ascii="Times New Roman" w:hAnsi="Times New Roman"/>
          <w:szCs w:val="20"/>
          <w:lang w:eastAsia="ja-JP"/>
        </w:rPr>
        <w:t>er-FS</w:t>
      </w:r>
    </w:p>
    <w:p w14:paraId="734B4FD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C24A" w14:textId="77777777" w:rsidR="0028723F" w:rsidRDefault="0028723F">
      <w:r>
        <w:separator/>
      </w:r>
    </w:p>
  </w:endnote>
  <w:endnote w:type="continuationSeparator" w:id="0">
    <w:p w14:paraId="6B1FD5EE" w14:textId="77777777" w:rsidR="0028723F" w:rsidRDefault="0028723F">
      <w:r>
        <w:continuationSeparator/>
      </w:r>
    </w:p>
  </w:endnote>
  <w:endnote w:type="continuationNotice" w:id="1">
    <w:p w14:paraId="397AEB18" w14:textId="77777777" w:rsidR="0028723F" w:rsidRDefault="00287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8209" w14:textId="77777777" w:rsidR="0028723F" w:rsidRDefault="0028723F">
      <w:r>
        <w:separator/>
      </w:r>
    </w:p>
  </w:footnote>
  <w:footnote w:type="continuationSeparator" w:id="0">
    <w:p w14:paraId="1E1025A4" w14:textId="77777777" w:rsidR="0028723F" w:rsidRDefault="0028723F">
      <w:r>
        <w:continuationSeparator/>
      </w:r>
    </w:p>
  </w:footnote>
  <w:footnote w:type="continuationNotice" w:id="1">
    <w:p w14:paraId="22D0EF5C" w14:textId="77777777" w:rsidR="0028723F" w:rsidRDefault="00287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30"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3"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CD406D"/>
    <w:multiLevelType w:val="hybridMultilevel"/>
    <w:tmpl w:val="95625072"/>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250967169">
    <w:abstractNumId w:val="3"/>
  </w:num>
  <w:num w:numId="2" w16cid:durableId="2029598498">
    <w:abstractNumId w:val="28"/>
  </w:num>
  <w:num w:numId="3" w16cid:durableId="172496677">
    <w:abstractNumId w:val="42"/>
  </w:num>
  <w:num w:numId="4" w16cid:durableId="1091587734">
    <w:abstractNumId w:val="41"/>
  </w:num>
  <w:num w:numId="5" w16cid:durableId="617832236">
    <w:abstractNumId w:val="36"/>
  </w:num>
  <w:num w:numId="6" w16cid:durableId="1462193204">
    <w:abstractNumId w:val="26"/>
  </w:num>
  <w:num w:numId="7" w16cid:durableId="437913362">
    <w:abstractNumId w:val="11"/>
  </w:num>
  <w:num w:numId="8" w16cid:durableId="1573392709">
    <w:abstractNumId w:val="44"/>
  </w:num>
  <w:num w:numId="9" w16cid:durableId="108404191">
    <w:abstractNumId w:val="19"/>
  </w:num>
  <w:num w:numId="10" w16cid:durableId="1828744227">
    <w:abstractNumId w:val="38"/>
  </w:num>
  <w:num w:numId="11" w16cid:durableId="646318941">
    <w:abstractNumId w:val="24"/>
  </w:num>
  <w:num w:numId="12" w16cid:durableId="145974071">
    <w:abstractNumId w:val="5"/>
  </w:num>
  <w:num w:numId="13" w16cid:durableId="1631471574">
    <w:abstractNumId w:val="20"/>
  </w:num>
  <w:num w:numId="14" w16cid:durableId="2061198453">
    <w:abstractNumId w:val="10"/>
  </w:num>
  <w:num w:numId="15" w16cid:durableId="1804885667">
    <w:abstractNumId w:val="22"/>
  </w:num>
  <w:num w:numId="16" w16cid:durableId="797719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2147031">
    <w:abstractNumId w:val="35"/>
  </w:num>
  <w:num w:numId="18" w16cid:durableId="79706903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428619">
    <w:abstractNumId w:val="2"/>
  </w:num>
  <w:num w:numId="20" w16cid:durableId="1762752771">
    <w:abstractNumId w:val="40"/>
  </w:num>
  <w:num w:numId="21" w16cid:durableId="1856380746">
    <w:abstractNumId w:val="29"/>
  </w:num>
  <w:num w:numId="22" w16cid:durableId="1767115672">
    <w:abstractNumId w:val="10"/>
  </w:num>
  <w:num w:numId="23" w16cid:durableId="1082490611">
    <w:abstractNumId w:val="12"/>
  </w:num>
  <w:num w:numId="24" w16cid:durableId="944308650">
    <w:abstractNumId w:val="27"/>
  </w:num>
  <w:num w:numId="25" w16cid:durableId="633486450">
    <w:abstractNumId w:val="18"/>
  </w:num>
  <w:num w:numId="26" w16cid:durableId="1549756982">
    <w:abstractNumId w:val="16"/>
  </w:num>
  <w:num w:numId="27" w16cid:durableId="1119379004">
    <w:abstractNumId w:val="33"/>
  </w:num>
  <w:num w:numId="28" w16cid:durableId="1726026433">
    <w:abstractNumId w:val="17"/>
  </w:num>
  <w:num w:numId="29" w16cid:durableId="1829785199">
    <w:abstractNumId w:val="26"/>
  </w:num>
  <w:num w:numId="30" w16cid:durableId="910390312">
    <w:abstractNumId w:val="26"/>
  </w:num>
  <w:num w:numId="31" w16cid:durableId="1698114609">
    <w:abstractNumId w:val="26"/>
  </w:num>
  <w:num w:numId="32" w16cid:durableId="730542405">
    <w:abstractNumId w:val="9"/>
  </w:num>
  <w:num w:numId="33" w16cid:durableId="18823054">
    <w:abstractNumId w:val="21"/>
  </w:num>
  <w:num w:numId="34" w16cid:durableId="2115439517">
    <w:abstractNumId w:val="43"/>
  </w:num>
  <w:num w:numId="35" w16cid:durableId="841043177">
    <w:abstractNumId w:val="23"/>
  </w:num>
  <w:num w:numId="36" w16cid:durableId="1343513570">
    <w:abstractNumId w:val="31"/>
  </w:num>
  <w:num w:numId="37" w16cid:durableId="1994676864">
    <w:abstractNumId w:val="7"/>
  </w:num>
  <w:num w:numId="38" w16cid:durableId="1531995231">
    <w:abstractNumId w:val="14"/>
  </w:num>
  <w:num w:numId="39" w16cid:durableId="1252740019">
    <w:abstractNumId w:val="15"/>
  </w:num>
  <w:num w:numId="40" w16cid:durableId="1715930490">
    <w:abstractNumId w:val="8"/>
  </w:num>
  <w:num w:numId="41" w16cid:durableId="1260989586">
    <w:abstractNumId w:val="37"/>
  </w:num>
  <w:num w:numId="42" w16cid:durableId="1016270146">
    <w:abstractNumId w:val="25"/>
  </w:num>
  <w:num w:numId="43" w16cid:durableId="930619987">
    <w:abstractNumId w:val="39"/>
  </w:num>
  <w:num w:numId="44" w16cid:durableId="179053865">
    <w:abstractNumId w:val="30"/>
  </w:num>
  <w:num w:numId="45" w16cid:durableId="246959257">
    <w:abstractNumId w:val="6"/>
  </w:num>
  <w:num w:numId="46" w16cid:durableId="1750420491">
    <w:abstractNumId w:val="34"/>
  </w:num>
  <w:num w:numId="47" w16cid:durableId="2103143045">
    <w:abstractNumId w:val="4"/>
  </w:num>
  <w:num w:numId="48" w16cid:durableId="278801604">
    <w:abstractNumId w:val="13"/>
  </w:num>
  <w:num w:numId="49" w16cid:durableId="585193529">
    <w:abstractNumId w:val="45"/>
  </w:num>
  <w:num w:numId="50" w16cid:durableId="456601690">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37"/>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ＭＳ 明朝" w:hAnsi="Times New Roman"/>
      <w:szCs w:val="20"/>
    </w:rPr>
  </w:style>
  <w:style w:type="paragraph" w:customStyle="1" w:styleId="B2">
    <w:name w:val="B2"/>
    <w:basedOn w:val="List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ＭＳ 明朝" w:hAnsi="Times New Roman"/>
      <w:sz w:val="24"/>
      <w:lang w:eastAsia="ja-JP"/>
    </w:rPr>
  </w:style>
  <w:style w:type="paragraph" w:styleId="TOC6">
    <w:name w:val="toc 6"/>
    <w:basedOn w:val="Normal"/>
    <w:next w:val="Normal"/>
    <w:autoRedefine/>
    <w:uiPriority w:val="39"/>
    <w:rsid w:val="00576214"/>
    <w:pPr>
      <w:ind w:left="1200"/>
    </w:pPr>
    <w:rPr>
      <w:rFonts w:ascii="Times New Roman" w:eastAsia="ＭＳ 明朝" w:hAnsi="Times New Roman"/>
      <w:sz w:val="24"/>
      <w:lang w:eastAsia="ja-JP"/>
    </w:rPr>
  </w:style>
  <w:style w:type="paragraph" w:styleId="TOC7">
    <w:name w:val="toc 7"/>
    <w:basedOn w:val="Normal"/>
    <w:next w:val="Normal"/>
    <w:autoRedefine/>
    <w:uiPriority w:val="39"/>
    <w:rsid w:val="00576214"/>
    <w:rPr>
      <w:rFonts w:ascii="Times New Roman" w:eastAsia="ＭＳ 明朝" w:hAnsi="Times New Roman"/>
      <w:sz w:val="24"/>
      <w:lang w:eastAsia="ja-JP"/>
    </w:rPr>
  </w:style>
  <w:style w:type="paragraph" w:styleId="TOC8">
    <w:name w:val="toc 8"/>
    <w:basedOn w:val="Normal"/>
    <w:next w:val="Normal"/>
    <w:autoRedefine/>
    <w:uiPriority w:val="39"/>
    <w:rsid w:val="00576214"/>
    <w:pPr>
      <w:ind w:left="1680"/>
    </w:pPr>
    <w:rPr>
      <w:rFonts w:ascii="Times New Roman" w:eastAsia="ＭＳ 明朝" w:hAnsi="Times New Roman"/>
      <w:sz w:val="24"/>
      <w:lang w:eastAsia="ja-JP"/>
    </w:rPr>
  </w:style>
  <w:style w:type="paragraph" w:styleId="TOC9">
    <w:name w:val="toc 9"/>
    <w:basedOn w:val="Normal"/>
    <w:next w:val="Normal"/>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ＭＳ 明朝"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ＭＳ ゴシック" w:hAnsi="Arial"/>
      <w:color w:val="000000"/>
      <w:szCs w:val="20"/>
      <w:lang w:val="x-none"/>
    </w:rPr>
  </w:style>
  <w:style w:type="character" w:customStyle="1" w:styleId="PlainTextChar">
    <w:name w:val="Plain Text Char"/>
    <w:link w:val="PlainText"/>
    <w:uiPriority w:val="99"/>
    <w:rsid w:val="001D6883"/>
    <w:rPr>
      <w:rFonts w:ascii="Arial" w:eastAsia="ＭＳ ゴシック"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
    <w:name w:val="标题 61"/>
    <w:basedOn w:val="Normal"/>
    <w:rsid w:val="000264DF"/>
    <w:pPr>
      <w:tabs>
        <w:tab w:val="num" w:pos="1152"/>
      </w:tabs>
    </w:pPr>
    <w:rPr>
      <w:rFonts w:eastAsia="ＭＳ Ｐゴシック" w:cs="Times"/>
      <w:szCs w:val="20"/>
      <w:lang w:val="en-US" w:eastAsia="ja-JP"/>
    </w:rPr>
  </w:style>
  <w:style w:type="paragraph" w:customStyle="1" w:styleId="71">
    <w:name w:val="标题 71"/>
    <w:basedOn w:val="Normal"/>
    <w:rsid w:val="000264DF"/>
    <w:pPr>
      <w:tabs>
        <w:tab w:val="num" w:pos="1296"/>
      </w:tabs>
    </w:pPr>
    <w:rPr>
      <w:rFonts w:eastAsia="ＭＳ Ｐゴシック"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ＭＳ Ｐゴシック"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ＭＳ Ｐゴシック"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ＭＳ ゴシック"/>
      <w:sz w:val="24"/>
      <w:szCs w:val="24"/>
      <w:lang w:val="en-GB" w:eastAsia="en-US"/>
    </w:rPr>
  </w:style>
  <w:style w:type="table" w:styleId="ColorfulList-Accent1">
    <w:name w:val="Colorful List Accent 1"/>
    <w:basedOn w:val="TableNormal"/>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2D871-500D-4BAF-A41F-06357D45EA70}">
  <ds:schemaRefs>
    <ds:schemaRef ds:uri="http://schemas.openxmlformats.org/officeDocument/2006/bibliography"/>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4</TotalTime>
  <Pages>20</Pages>
  <Words>8855</Words>
  <Characters>50379</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59116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Fred Takeda</cp:lastModifiedBy>
  <cp:revision>3</cp:revision>
  <cp:lastPrinted>2013-05-13T15:37:00Z</cp:lastPrinted>
  <dcterms:created xsi:type="dcterms:W3CDTF">2023-04-19T01:36:00Z</dcterms:created>
  <dcterms:modified xsi:type="dcterms:W3CDTF">2023-04-19T01:38:00Z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