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aff"/>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aff"/>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aff"/>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aff"/>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">
                <v:textbox style="mso-fit-shape-to-text:t">
                  <w:txbxContent>
                    <w:p w14:paraId="195CACF6" w14:textId="77777777"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r w:rsidRPr="001F580B">
        <w:rPr>
          <w:rFonts w:eastAsia="宋体"/>
          <w:b/>
          <w:bCs/>
          <w:i/>
          <w:iCs/>
          <w:lang w:eastAsia="zh-CN"/>
        </w:rPr>
        <w:t>pucch-config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aff"/>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r w:rsidRPr="00954533">
        <w:rPr>
          <w:i/>
          <w:iCs/>
          <w:szCs w:val="18"/>
        </w:rPr>
        <w:t>pucch-Config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宋体"/>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bookmarkStart w:id="6" w:name="OLE_LINK395"/>
      <w:r w:rsidRPr="00FC4FE5">
        <w:rPr>
          <w:rFonts w:ascii="Times" w:eastAsia="宋体" w:hAnsi="Times" w:cs="Times"/>
          <w:i w:val="0"/>
          <w:iCs/>
          <w:color w:val="000000" w:themeColor="text1"/>
          <w:sz w:val="22"/>
          <w:szCs w:val="22"/>
          <w:u w:val="single"/>
          <w:lang w:eastAsia="zh-CN"/>
        </w:rPr>
        <w:t xml:space="preserve">Discussion point </w:t>
      </w:r>
      <w:r w:rsidR="00FC4FE5" w:rsidRPr="00FC4FE5">
        <w:rPr>
          <w:rFonts w:ascii="Times" w:eastAsia="宋体" w:hAnsi="Times" w:cs="Times"/>
          <w:i w:val="0"/>
          <w:iCs/>
          <w:color w:val="000000" w:themeColor="text1"/>
          <w:sz w:val="22"/>
          <w:szCs w:val="22"/>
          <w:u w:val="single"/>
          <w:lang w:eastAsia="zh-CN"/>
        </w:rPr>
        <w:t>2.1-1</w:t>
      </w:r>
      <w:r w:rsidRPr="00FC4FE5">
        <w:rPr>
          <w:rFonts w:ascii="Times" w:eastAsia="宋体"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r w:rsidRPr="00BC7D25">
        <w:rPr>
          <w:rFonts w:eastAsia="宋体"/>
          <w:b/>
          <w:bCs/>
          <w:i/>
          <w:iCs/>
          <w:lang w:eastAsia="zh-CN"/>
        </w:rPr>
        <w:t>pucch-config</w:t>
      </w:r>
      <w:r w:rsidRPr="00BC7D25">
        <w:rPr>
          <w:rFonts w:eastAsia="宋体"/>
          <w:b/>
          <w:bCs/>
          <w:lang w:eastAsia="zh-CN"/>
        </w:rPr>
        <w:t xml:space="preserve"> 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pucch-config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r w:rsidRPr="001F580B">
              <w:rPr>
                <w:rFonts w:eastAsia="宋体"/>
                <w:b/>
                <w:bCs/>
                <w:i/>
                <w:iCs/>
                <w:lang w:eastAsia="zh-CN"/>
              </w:rPr>
              <w:t>pucch-config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r w:rsidRPr="00BC7D25">
              <w:rPr>
                <w:rFonts w:eastAsia="宋体"/>
                <w:b/>
                <w:bCs/>
                <w:i/>
                <w:iCs/>
                <w:lang w:eastAsia="zh-CN"/>
              </w:rPr>
              <w:t>pucch-config</w:t>
            </w:r>
            <w:r w:rsidRPr="009A1703">
              <w:rPr>
                <w:rFonts w:eastAsia="宋体"/>
                <w:b/>
                <w:bCs/>
                <w:i/>
                <w:iCs/>
                <w:color w:val="FF0000"/>
                <w:lang w:eastAsia="zh-CN"/>
              </w:rPr>
              <w:t>, if any,</w:t>
            </w:r>
            <w:r w:rsidRPr="009A1703">
              <w:rPr>
                <w:rFonts w:eastAsia="宋体"/>
                <w:b/>
                <w:bCs/>
                <w:color w:val="FF0000"/>
                <w:lang w:eastAsia="zh-CN"/>
              </w:rPr>
              <w:t xml:space="preserve"> </w:t>
            </w:r>
            <w:r w:rsidRPr="00BC7D25">
              <w:rPr>
                <w:rFonts w:eastAsia="宋体"/>
                <w:b/>
                <w:bCs/>
                <w:lang w:eastAsia="zh-CN"/>
              </w:rPr>
              <w:t xml:space="preserve">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Pr>
                <w:rFonts w:eastAsia="宋体"/>
                <w:b/>
                <w:bCs/>
                <w:lang w:eastAsia="zh-CN"/>
              </w:rPr>
              <w:t xml:space="preserve">, if any, </w:t>
            </w:r>
            <w:r w:rsidRPr="001F580B">
              <w:rPr>
                <w:rFonts w:eastAsia="宋体"/>
                <w:b/>
                <w:bCs/>
                <w:lang w:eastAsia="zh-CN"/>
              </w:rPr>
              <w:t xml:space="preserve">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32A96307" w14:textId="77777777" w:rsidR="00232556" w:rsidRPr="008E63A4" w:rsidRDefault="00232556" w:rsidP="001714AD">
            <w:pPr>
              <w:spacing w:before="120" w:after="120"/>
              <w:jc w:val="both"/>
              <w:rPr>
                <w:rFonts w:eastAsia="PMingLiU"/>
                <w:lang w:eastAsia="zh-TW"/>
              </w:rPr>
            </w:pPr>
            <w:r w:rsidRPr="009B0DE2">
              <w:rPr>
                <w:rFonts w:eastAsia="PMingLiU" w:hint="eastAsia"/>
                <w:lang w:eastAsia="zh-TW"/>
              </w:rPr>
              <w:t>S</w:t>
            </w:r>
            <w:r w:rsidRPr="009B0DE2">
              <w:rPr>
                <w:rFonts w:eastAsia="PMingLiU"/>
                <w:lang w:eastAsia="zh-TW"/>
              </w:rPr>
              <w:t>upport</w:t>
            </w:r>
            <w:r w:rsidRPr="008E63A4">
              <w:rPr>
                <w:rFonts w:eastAsia="PMingLiU"/>
                <w:lang w:eastAsia="zh-TW"/>
              </w:rPr>
              <w:t>: MTK, Qualcomm, Nokia, ZTE, Samsung</w:t>
            </w:r>
            <w:r>
              <w:rPr>
                <w:rFonts w:eastAsia="PMingLiU"/>
                <w:lang w:eastAsia="zh-TW"/>
              </w:rPr>
              <w:t>, Huawei</w:t>
            </w:r>
            <w:r>
              <w:rPr>
                <w:rFonts w:eastAsia="PMingLiU" w:hint="eastAsia"/>
                <w:lang w:eastAsia="zh-TW"/>
              </w:rPr>
              <w:t>,</w:t>
            </w:r>
            <w:r>
              <w:rPr>
                <w:rFonts w:eastAsia="PMingLiU"/>
                <w:lang w:eastAsia="zh-TW"/>
              </w:rPr>
              <w:t xml:space="preserve"> Ericsson</w:t>
            </w:r>
            <w:r w:rsidRPr="008E63A4">
              <w:rPr>
                <w:rFonts w:eastAsia="PMingLiU"/>
                <w:lang w:eastAsia="zh-TW"/>
              </w:rPr>
              <w:t xml:space="preserve"> </w:t>
            </w:r>
            <w:r>
              <w:rPr>
                <w:rFonts w:eastAsia="PMingLiU"/>
                <w:lang w:eastAsia="zh-TW"/>
              </w:rPr>
              <w:t>(</w:t>
            </w:r>
            <w:r w:rsidRPr="009B0DE2">
              <w:rPr>
                <w:rFonts w:eastAsia="PMingLiU"/>
                <w:highlight w:val="cyan"/>
                <w:lang w:eastAsia="zh-TW"/>
              </w:rPr>
              <w:t>7</w:t>
            </w:r>
            <w:r>
              <w:rPr>
                <w:rFonts w:eastAsia="PMingLiU"/>
                <w:lang w:eastAsia="zh-TW"/>
              </w:rPr>
              <w:t>)</w:t>
            </w:r>
          </w:p>
          <w:p w14:paraId="2748D90A" w14:textId="77777777" w:rsidR="00232556" w:rsidRDefault="00232556" w:rsidP="001714AD">
            <w:pPr>
              <w:spacing w:before="120" w:after="120"/>
              <w:rPr>
                <w:rFonts w:eastAsia="PMingLiU"/>
                <w:lang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 xml:space="preserve">Discussion point </w:t>
      </w:r>
      <w:r w:rsidR="00FC4FE5">
        <w:rPr>
          <w:rFonts w:ascii="Times" w:eastAsia="宋体" w:hAnsi="Times" w:cs="Times"/>
          <w:i w:val="0"/>
          <w:iCs/>
          <w:color w:val="000000" w:themeColor="text1"/>
          <w:sz w:val="22"/>
          <w:szCs w:val="22"/>
          <w:u w:val="single"/>
          <w:lang w:eastAsia="zh-CN"/>
        </w:rPr>
        <w:t>2.</w:t>
      </w:r>
      <w:r w:rsidR="00FC4FE5" w:rsidRPr="00FC4FE5">
        <w:rPr>
          <w:rFonts w:ascii="Times" w:eastAsia="宋体" w:hAnsi="Times" w:cs="Times"/>
          <w:i w:val="0"/>
          <w:iCs/>
          <w:color w:val="000000" w:themeColor="text1"/>
          <w:sz w:val="22"/>
          <w:szCs w:val="22"/>
          <w:u w:val="single"/>
          <w:lang w:eastAsia="zh-CN"/>
        </w:rPr>
        <w:t>1-</w:t>
      </w:r>
      <w:r w:rsidRPr="00FC4FE5">
        <w:rPr>
          <w:rFonts w:ascii="Times" w:eastAsia="宋体"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af1"/>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proofErr w:type="gramStart"/>
            <w:r w:rsidR="00813B1B">
              <w:rPr>
                <w:rFonts w:eastAsia="Malgun Gothic"/>
                <w:lang w:eastAsia="ko-KR"/>
              </w:rPr>
              <w:t>Basically</w:t>
            </w:r>
            <w:proofErr w:type="gramEnd"/>
            <w:r w:rsidR="00813B1B">
              <w:rPr>
                <w:rFonts w:eastAsia="Malgun Gothic"/>
                <w:lang w:eastAsia="ko-KR"/>
              </w:rPr>
              <w:t xml:space="preserve">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232556">
            <w:pPr>
              <w:pStyle w:val="aff"/>
              <w:numPr>
                <w:ilvl w:val="0"/>
                <w:numId w:val="19"/>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end an LS to RAN2 to capture the RAN1 conclusion in R17 38.331 spec</w:t>
            </w:r>
            <w:bookmarkEnd w:id="11"/>
          </w:p>
          <w:p w14:paraId="05ECCA0C"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end an LS to RAN2</w:t>
            </w:r>
            <w:r>
              <w:rPr>
                <w:rFonts w:eastAsia="PMingLiU"/>
                <w:lang w:eastAsia="zh-TW"/>
              </w:rPr>
              <w:t>:</w:t>
            </w:r>
          </w:p>
          <w:p w14:paraId="42D9519D" w14:textId="77777777" w:rsidR="00232556" w:rsidRPr="00E25A55"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suggests NOT to send an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t>(1</w:t>
      </w:r>
      <w:r w:rsidRPr="00103E59">
        <w:rPr>
          <w:rFonts w:ascii="Times" w:eastAsia="宋体" w:hAnsi="Times" w:cs="Times"/>
          <w:i w:val="0"/>
          <w:iCs/>
          <w:color w:val="000000" w:themeColor="text1"/>
          <w:sz w:val="22"/>
          <w:szCs w:val="22"/>
          <w:u w:val="single"/>
          <w:vertAlign w:val="superscript"/>
          <w:lang w:eastAsia="zh-CN"/>
        </w:rPr>
        <w:t>st</w:t>
      </w:r>
      <w:r>
        <w:rPr>
          <w:rFonts w:ascii="Times" w:eastAsia="宋体" w:hAnsi="Times" w:cs="Times"/>
          <w:i w:val="0"/>
          <w:iCs/>
          <w:color w:val="000000" w:themeColor="text1"/>
          <w:sz w:val="22"/>
          <w:szCs w:val="22"/>
          <w:u w:val="single"/>
          <w:lang w:eastAsia="zh-CN"/>
        </w:rPr>
        <w:t xml:space="preserve"> and 2</w:t>
      </w:r>
      <w:r w:rsidRPr="00103E59">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 xml:space="preserve">Discussion point </w:t>
      </w:r>
      <w:r>
        <w:rPr>
          <w:rFonts w:ascii="Times" w:eastAsia="宋体" w:hAnsi="Times" w:cs="Times"/>
          <w:i w:val="0"/>
          <w:iCs/>
          <w:color w:val="000000" w:themeColor="text1"/>
          <w:sz w:val="22"/>
          <w:szCs w:val="22"/>
          <w:u w:val="single"/>
          <w:lang w:eastAsia="zh-CN"/>
        </w:rPr>
        <w:t>2.1-</w:t>
      </w:r>
      <w:r w:rsidRPr="00FC4FE5">
        <w:rPr>
          <w:rFonts w:ascii="Times" w:eastAsia="宋体"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C71E40">
      <w:pPr>
        <w:pStyle w:val="aff"/>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f"/>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af1"/>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C71E40">
            <w:pPr>
              <w:pStyle w:val="aff"/>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lastRenderedPageBreak/>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gNB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232556">
            <w:pPr>
              <w:pStyle w:val="aff"/>
              <w:numPr>
                <w:ilvl w:val="1"/>
                <w:numId w:val="19"/>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T</w:t>
            </w:r>
            <w:r>
              <w:rPr>
                <w:rFonts w:eastAsia="PMingLiU"/>
                <w:lang w:eastAsia="zh-TW"/>
              </w:rPr>
              <w:t xml:space="preserve">he proposed CR indicates the same UE </w:t>
            </w:r>
            <w:proofErr w:type="spellStart"/>
            <w:r>
              <w:rPr>
                <w:rFonts w:eastAsia="PMingLiU"/>
                <w:lang w:eastAsia="zh-TW"/>
              </w:rPr>
              <w:t>behavior</w:t>
            </w:r>
            <w:proofErr w:type="spellEnd"/>
            <w:r>
              <w:rPr>
                <w:rFonts w:eastAsia="PMingLiU"/>
                <w:lang w:eastAsia="zh-TW"/>
              </w:rPr>
              <w:t xml:space="preserve">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t>F</w:t>
            </w:r>
            <w:r>
              <w:rPr>
                <w:rFonts w:eastAsia="PMingLiU"/>
                <w:lang w:eastAsia="zh-TW"/>
              </w:rPr>
              <w:t xml:space="preserve">rom moderator’s understanding, the proponent intends to clarify a scenario that can happen (as </w:t>
            </w:r>
            <w:proofErr w:type="spellStart"/>
            <w:r w:rsidRPr="00E25A55">
              <w:rPr>
                <w:rFonts w:eastAsia="PMingLiU"/>
                <w:i/>
                <w:iCs/>
                <w:lang w:eastAsia="zh-TW"/>
              </w:rPr>
              <w:t>pucch</w:t>
            </w:r>
            <w:proofErr w:type="spellEnd"/>
            <w:r w:rsidRPr="00E25A55">
              <w:rPr>
                <w:rFonts w:eastAsia="PMingLiU"/>
                <w:i/>
                <w:iCs/>
                <w:lang w:eastAsia="zh-TW"/>
              </w:rPr>
              <w:t>-</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w:t>
            </w:r>
            <w:proofErr w:type="spellStart"/>
            <w:r>
              <w:rPr>
                <w:rFonts w:eastAsia="PMingLiU"/>
                <w:lang w:eastAsia="zh-TW"/>
              </w:rPr>
              <w:t>behavior</w:t>
            </w:r>
            <w:proofErr w:type="spellEnd"/>
            <w:r>
              <w:rPr>
                <w:rFonts w:eastAsia="PMingLiU"/>
                <w:lang w:eastAsia="zh-TW"/>
              </w:rPr>
              <w:t xml:space="preserve"> is not clearly specified in current spec</w:t>
            </w:r>
          </w:p>
          <w:p w14:paraId="1B8F6032" w14:textId="77777777" w:rsidR="00232556" w:rsidRPr="00E25A55" w:rsidRDefault="00232556" w:rsidP="00232556">
            <w:pPr>
              <w:pStyle w:val="aff"/>
              <w:numPr>
                <w:ilvl w:val="0"/>
                <w:numId w:val="43"/>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signaling overhead and </w:t>
      </w:r>
      <w:r>
        <w:lastRenderedPageBreak/>
        <w:t xml:space="preserve">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af5"/>
        <w:numPr>
          <w:ilvl w:val="0"/>
          <w:numId w:val="33"/>
        </w:numPr>
        <w:suppressAutoHyphens w:val="0"/>
        <w:autoSpaceDN w:val="0"/>
        <w:adjustRightInd w:val="0"/>
      </w:pPr>
      <w:r>
        <w:t>Send LS to RAN2</w:t>
      </w:r>
    </w:p>
    <w:p w14:paraId="403D7212" w14:textId="77777777" w:rsidR="00BC2AE4" w:rsidRPr="0009569D" w:rsidRDefault="00BC2AE4" w:rsidP="00BC2AE4">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af1"/>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232556">
            <w:pPr>
              <w:pStyle w:val="aff"/>
              <w:numPr>
                <w:ilvl w:val="2"/>
                <w:numId w:val="19"/>
              </w:numPr>
              <w:spacing w:before="120" w:after="120"/>
              <w:ind w:leftChars="0"/>
              <w:jc w:val="both"/>
              <w:rPr>
                <w:rFonts w:eastAsia="PMingLiU"/>
                <w:lang w:eastAsia="zh-TW"/>
              </w:rPr>
            </w:pPr>
            <w:r>
              <w:rPr>
                <w:rFonts w:eastAsia="PMingLiU" w:hint="eastAsia"/>
                <w:lang w:eastAsia="zh-TW"/>
              </w:rPr>
              <w:lastRenderedPageBreak/>
              <w:t>N</w:t>
            </w:r>
            <w:r>
              <w:rPr>
                <w:rFonts w:eastAsia="PMingLiU"/>
                <w:lang w:eastAsia="zh-TW"/>
              </w:rPr>
              <w:t>ew UE capability needed</w:t>
            </w:r>
          </w:p>
          <w:p w14:paraId="3CFF9463"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232556">
            <w:pPr>
              <w:pStyle w:val="aff"/>
              <w:numPr>
                <w:ilvl w:val="2"/>
                <w:numId w:val="19"/>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232556">
            <w:pPr>
              <w:pStyle w:val="aff"/>
              <w:numPr>
                <w:ilvl w:val="2"/>
                <w:numId w:val="19"/>
              </w:numPr>
              <w:spacing w:before="120" w:after="120"/>
              <w:ind w:leftChars="0"/>
              <w:jc w:val="both"/>
              <w:rPr>
                <w:rFonts w:eastAsia="PMingLiU"/>
                <w:lang w:eastAsia="zh-TW"/>
              </w:rPr>
            </w:pPr>
            <w:r>
              <w:rPr>
                <w:rFonts w:eastAsia="PMingLiU"/>
                <w:lang w:eastAsia="zh-TW"/>
              </w:rPr>
              <w:t xml:space="preserve">Can be discussed in R18 (say TEI or </w:t>
            </w:r>
            <w:proofErr w:type="spellStart"/>
            <w:r>
              <w:rPr>
                <w:rFonts w:eastAsia="PMingLiU"/>
                <w:lang w:eastAsia="zh-TW"/>
              </w:rPr>
              <w:t>RedCap</w:t>
            </w:r>
            <w:proofErr w:type="spellEnd"/>
            <w:r>
              <w:rPr>
                <w:rFonts w:eastAsia="PMingLiU"/>
                <w:lang w:eastAsia="zh-TW"/>
              </w:rPr>
              <w:t xml:space="preserve">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232556">
            <w:pPr>
              <w:pStyle w:val="aff"/>
              <w:numPr>
                <w:ilvl w:val="0"/>
                <w:numId w:val="44"/>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r w:rsidR="003C1E57">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af1"/>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lastRenderedPageBreak/>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lastRenderedPageBreak/>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lastRenderedPageBreak/>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aff"/>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af1"/>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314ED0">
                  <w:pPr>
                    <w:numPr>
                      <w:ilvl w:val="0"/>
                      <w:numId w:val="34"/>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af1"/>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proofErr w:type="spellStart"/>
            <w:r w:rsidR="00D55277" w:rsidRPr="00BF0775">
              <w:rPr>
                <w:rFonts w:eastAsia="MS Mincho"/>
                <w:i/>
                <w:iCs/>
                <w:lang w:eastAsia="ja-JP"/>
              </w:rPr>
              <w:t>aperiodicTriggeringOffset</w:t>
            </w:r>
            <w:proofErr w:type="spellEnd"/>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PMingLiU" w:hint="eastAsia"/>
                <w:lang w:eastAsia="zh-TW"/>
              </w:rPr>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232556">
            <w:pPr>
              <w:pStyle w:val="aff"/>
              <w:numPr>
                <w:ilvl w:val="2"/>
                <w:numId w:val="19"/>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lastRenderedPageBreak/>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232556">
            <w:pPr>
              <w:pStyle w:val="aff"/>
              <w:numPr>
                <w:ilvl w:val="2"/>
                <w:numId w:val="19"/>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232556">
            <w:pPr>
              <w:pStyle w:val="aff"/>
              <w:numPr>
                <w:ilvl w:val="0"/>
                <w:numId w:val="19"/>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af1"/>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232556">
            <w:pPr>
              <w:pStyle w:val="aff"/>
              <w:numPr>
                <w:ilvl w:val="0"/>
                <w:numId w:val="45"/>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232556">
            <w:pPr>
              <w:pStyle w:val="aff"/>
              <w:numPr>
                <w:ilvl w:val="0"/>
                <w:numId w:val="45"/>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t>(2</w:t>
      </w:r>
      <w:r w:rsidRPr="00AA53A4">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232556">
      <w:pPr>
        <w:pStyle w:val="aff"/>
        <w:numPr>
          <w:ilvl w:val="0"/>
          <w:numId w:val="50"/>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232556">
      <w:pPr>
        <w:pStyle w:val="aff"/>
        <w:numPr>
          <w:ilvl w:val="0"/>
          <w:numId w:val="50"/>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lastRenderedPageBreak/>
        <w:t>Proposal A-1</w:t>
      </w:r>
      <w:r w:rsidRPr="00FA6BBF">
        <w:rPr>
          <w:rFonts w:ascii="Times New Roman" w:hAnsi="Times New Roman"/>
          <w:b/>
          <w:bCs/>
          <w:szCs w:val="20"/>
          <w:u w:val="single"/>
          <w:lang w:eastAsia="ja-JP"/>
        </w:rPr>
        <w:t>:</w:t>
      </w:r>
    </w:p>
    <w:p w14:paraId="69B4DB6A" w14:textId="77777777" w:rsidR="00232556" w:rsidRPr="00DD0D29" w:rsidRDefault="00232556" w:rsidP="00232556">
      <w:pPr>
        <w:pStyle w:val="aff"/>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232556">
      <w:pPr>
        <w:pStyle w:val="aff"/>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232556">
      <w:pPr>
        <w:pStyle w:val="aff"/>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232556">
      <w:pPr>
        <w:pStyle w:val="aff"/>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232556">
      <w:pPr>
        <w:pStyle w:val="aff"/>
        <w:numPr>
          <w:ilvl w:val="1"/>
          <w:numId w:val="46"/>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232556">
      <w:pPr>
        <w:pStyle w:val="aff"/>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232556">
      <w:pPr>
        <w:pStyle w:val="aff"/>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232556">
      <w:pPr>
        <w:pStyle w:val="aff"/>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232556">
      <w:pPr>
        <w:pStyle w:val="aff"/>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232556">
      <w:pPr>
        <w:pStyle w:val="aff"/>
        <w:numPr>
          <w:ilvl w:val="1"/>
          <w:numId w:val="47"/>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232556" w14:paraId="199EE463"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af1"/>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714AD">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1C8A2915" w:rsidR="009A26DE" w:rsidRDefault="009A26DE" w:rsidP="001714AD">
            <w:pPr>
              <w:spacing w:before="120" w:after="120"/>
              <w:rPr>
                <w:rFonts w:eastAsiaTheme="minorEastAsia" w:hint="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af1"/>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lastRenderedPageBreak/>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lastRenderedPageBreak/>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hint="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bookmarkStart w:id="14" w:name="_GoBack"/>
            <w:bookmarkEnd w:id="14"/>
          </w:p>
          <w:p w14:paraId="11BA1444" w14:textId="790DFD31" w:rsidR="001714AD" w:rsidRPr="001714AD" w:rsidRDefault="001714AD" w:rsidP="001714AD">
            <w:pPr>
              <w:spacing w:before="120" w:after="120"/>
              <w:rPr>
                <w:rFonts w:eastAsiaTheme="minorEastAsia" w:hint="eastAsia"/>
                <w:lang w:eastAsia="zh-CN"/>
              </w:rPr>
            </w:pPr>
          </w:p>
        </w:tc>
      </w:tr>
    </w:tbl>
    <w:p w14:paraId="0E9ECF75" w14:textId="77777777" w:rsidR="00232556" w:rsidRPr="00AA53A4"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15" w:name="OLE_LINK361"/>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">
                <v:textbox style="mso-fit-shape-to-text:t">
                  <w:txbxContent>
                    <w:p w14:paraId="62B4B553" w14:textId="423121AD"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5"/>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aff"/>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lastRenderedPageBreak/>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宋体"/>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r w:rsidRPr="001F580B">
        <w:rPr>
          <w:rFonts w:eastAsia="宋体"/>
          <w:b/>
          <w:bCs/>
          <w:i/>
          <w:iCs/>
          <w:lang w:eastAsia="zh-CN"/>
        </w:rPr>
        <w:t>pucch-config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aff"/>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宋体"/>
          <w:b/>
          <w:bCs/>
          <w:lang w:eastAsia="zh-CN"/>
        </w:rPr>
      </w:pPr>
      <w:r w:rsidRPr="0015448C">
        <w:rPr>
          <w:rFonts w:eastAsia="宋体"/>
          <w:b/>
          <w:bCs/>
          <w:lang w:eastAsia="zh-CN"/>
        </w:rPr>
        <w:t xml:space="preserve">Looking again at the RAN1 #90bis agreement, it only regulates the UE-specific RRC configuration. </w:t>
      </w:r>
      <w:r>
        <w:rPr>
          <w:rFonts w:eastAsia="宋体"/>
          <w:b/>
          <w:bCs/>
          <w:lang w:eastAsia="zh-CN"/>
        </w:rPr>
        <w:t xml:space="preserve">Hence, for the scenario mentioned above, </w:t>
      </w:r>
      <w:r w:rsidRPr="00782C19">
        <w:rPr>
          <w:rFonts w:eastAsia="宋体"/>
          <w:b/>
          <w:bCs/>
          <w:lang w:eastAsia="zh-CN"/>
        </w:rPr>
        <w:t xml:space="preserve">it seems more reasonable to transmit PUSCH on the carrier configured with </w:t>
      </w:r>
      <w:proofErr w:type="spellStart"/>
      <w:r w:rsidRPr="00782C19">
        <w:rPr>
          <w:rFonts w:eastAsia="宋体"/>
          <w:b/>
          <w:bCs/>
          <w:i/>
          <w:iCs/>
          <w:lang w:eastAsia="zh-CN"/>
        </w:rPr>
        <w:t>pusch</w:t>
      </w:r>
      <w:proofErr w:type="spellEnd"/>
      <w:r w:rsidRPr="00782C19">
        <w:rPr>
          <w:rFonts w:eastAsia="宋体"/>
          <w:b/>
          <w:bCs/>
          <w:i/>
          <w:iCs/>
          <w:lang w:eastAsia="zh-CN"/>
        </w:rPr>
        <w:t>-Config</w:t>
      </w:r>
      <w:r w:rsidRPr="00782C19">
        <w:rPr>
          <w:rFonts w:eastAsia="宋体"/>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宋体"/>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signaling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w:t>
      </w:r>
      <w:r w:rsidR="0009569D">
        <w:lastRenderedPageBreak/>
        <w:t xml:space="preserve">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af5"/>
        <w:numPr>
          <w:ilvl w:val="0"/>
          <w:numId w:val="33"/>
        </w:numPr>
        <w:suppressAutoHyphens w:val="0"/>
        <w:autoSpaceDN w:val="0"/>
        <w:adjustRightInd w:val="0"/>
      </w:pPr>
      <w:r>
        <w:t>Send LS to RAN2</w:t>
      </w:r>
    </w:p>
    <w:p w14:paraId="355E1093" w14:textId="3A0485EF" w:rsidR="0009569D" w:rsidRPr="0009569D" w:rsidRDefault="0009569D" w:rsidP="0009569D">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af1"/>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af1"/>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6" w:name="_Hlk131682977"/>
            <w:proofErr w:type="spellStart"/>
            <w:r w:rsidRPr="00362021">
              <w:t>periodicityAndPattern</w:t>
            </w:r>
            <w:proofErr w:type="spellEnd"/>
            <w:r w:rsidRPr="00362021">
              <w:t xml:space="preserve"> </w:t>
            </w:r>
            <w:bookmarkEnd w:id="16"/>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7" w:name="_Hlk22923381"/>
      <w:r w:rsidRPr="00AD1112">
        <w:rPr>
          <w:i/>
        </w:rPr>
        <w:t>rateMatchPatternGroup1DCI-1-2</w:t>
      </w:r>
      <w:r>
        <w:t xml:space="preserve">, </w:t>
      </w:r>
      <w:r w:rsidRPr="005C6C4F">
        <w:rPr>
          <w:i/>
        </w:rPr>
        <w:t>rateMatchPatternGroup2DCI-1-2</w:t>
      </w:r>
      <w:bookmarkEnd w:id="17"/>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8" w:author="CW Tsai (蔡秋薇)" w:date="2023-04-05T13:40:00Z">
        <w:r w:rsidRPr="0048482F" w:rsidDel="00843DAD">
          <w:delText xml:space="preserve"> or </w:delText>
        </w:r>
      </w:del>
      <w:ins w:id="19" w:author="CW Tsai (蔡秋薇)" w:date="2023-04-05T13:40:00Z">
        <w:r>
          <w:t>,</w:t>
        </w:r>
      </w:ins>
      <w:r w:rsidRPr="0048482F">
        <w:t>40</w:t>
      </w:r>
      <w:ins w:id="20"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1" w:author="CW Tsai (蔡秋薇)" w:date="2023-04-05T13:40:00Z">
        <w:r w:rsidRPr="00243534" w:rsidDel="00843DAD">
          <w:rPr>
            <w:color w:val="000000"/>
          </w:rPr>
          <w:delText>40</w:delText>
        </w:r>
        <w:r w:rsidDel="00843DAD">
          <w:rPr>
            <w:color w:val="000000"/>
            <w:lang w:val="en-US"/>
          </w:rPr>
          <w:delText xml:space="preserve"> </w:delText>
        </w:r>
      </w:del>
      <w:ins w:id="22"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3" w:author="CW Tsai (蔡秋薇)" w:date="2023-04-05T13:41:00Z">
        <w:r w:rsidRPr="0078757F" w:rsidDel="00843DAD">
          <w:delText>40</w:delText>
        </w:r>
        <w:r w:rsidDel="00843DAD">
          <w:rPr>
            <w:lang w:val="en-US"/>
          </w:rPr>
          <w:delText xml:space="preserve"> </w:delText>
        </w:r>
      </w:del>
      <w:ins w:id="24" w:author="CW Tsai (蔡秋薇)" w:date="2023-04-05T13:41:00Z">
        <w:r>
          <w:t>160</w:t>
        </w:r>
        <w:r>
          <w:rPr>
            <w:lang w:val="en-US"/>
          </w:rPr>
          <w:t xml:space="preserve"> </w:t>
        </w:r>
      </w:ins>
      <w:proofErr w:type="spellStart"/>
      <w:r w:rsidRPr="007C3487">
        <w:rPr>
          <w:color w:val="000000"/>
        </w:rPr>
        <w:t>msec</w:t>
      </w:r>
      <w:proofErr w:type="spellEnd"/>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5" w:author="CW Tsai (蔡秋薇)" w:date="2023-04-05T13:41:00Z">
        <w:r w:rsidDel="00843DAD">
          <w:rPr>
            <w:lang w:val="en-US"/>
          </w:rPr>
          <w:delText xml:space="preserve">4 </w:delText>
        </w:r>
      </w:del>
      <w:ins w:id="26"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proofErr w:type="spellStart"/>
      <w:r w:rsidRPr="007C3487">
        <w:rPr>
          <w:color w:val="000000"/>
        </w:rPr>
        <w:t>msec</w:t>
      </w:r>
      <w:proofErr w:type="spellEnd"/>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lastRenderedPageBreak/>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1"/>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宋体" w:hAnsi="Arial"/>
                <w:color w:val="000000"/>
                <w:szCs w:val="20"/>
              </w:rPr>
            </w:pPr>
            <w:bookmarkStart w:id="27" w:name="_Toc122105132"/>
            <w:r w:rsidRPr="00586C82">
              <w:rPr>
                <w:rFonts w:ascii="Arial" w:eastAsia="宋体" w:hAnsi="Arial"/>
                <w:color w:val="000000"/>
                <w:szCs w:val="20"/>
              </w:rPr>
              <w:t>5.2.1.5.1</w:t>
            </w:r>
            <w:r w:rsidRPr="00586C82">
              <w:rPr>
                <w:rFonts w:ascii="Arial" w:eastAsia="宋体" w:hAnsi="Arial"/>
                <w:color w:val="000000"/>
                <w:szCs w:val="20"/>
              </w:rPr>
              <w:tab/>
              <w:t>Aperiodic CSI Reporting/Aperiodic CSI-RS when the triggering PDCCH and the CSI-RS have the same numerology</w:t>
            </w:r>
            <w:bookmarkEnd w:id="27"/>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宋体" w:hAnsi="Times New Roman"/>
                <w:color w:val="000000"/>
                <w:szCs w:val="20"/>
              </w:rPr>
            </w:pPr>
            <w:r w:rsidRPr="0011268A">
              <w:rPr>
                <w:rFonts w:ascii="Times New Roman" w:eastAsia="宋体"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宋体" w:hAnsi="Times New Roman"/>
                <w:i/>
                <w:color w:val="000000"/>
                <w:szCs w:val="20"/>
              </w:rPr>
              <w:t>aperiodicTriggeringOffset</w:t>
            </w:r>
            <w:proofErr w:type="spellEnd"/>
            <w:r w:rsidRPr="0011268A">
              <w:rPr>
                <w:rFonts w:ascii="Times New Roman" w:eastAsia="宋体" w:hAnsi="Times New Roman"/>
                <w:color w:val="000000"/>
                <w:szCs w:val="20"/>
              </w:rPr>
              <w:t xml:space="preserve"> or </w:t>
            </w:r>
            <w:r w:rsidRPr="0011268A">
              <w:rPr>
                <w:rFonts w:ascii="Times New Roman" w:eastAsia="宋体" w:hAnsi="Times New Roman"/>
                <w:i/>
                <w:color w:val="000000"/>
                <w:szCs w:val="20"/>
              </w:rPr>
              <w:t>aperiodicTriggeringOffset-r16</w:t>
            </w:r>
            <w:r w:rsidRPr="0011268A">
              <w:rPr>
                <w:rFonts w:ascii="Times New Roman" w:eastAsia="宋体" w:hAnsi="Times New Roman"/>
                <w:color w:val="000000"/>
                <w:szCs w:val="20"/>
              </w:rPr>
              <w:t xml:space="preserve"> or </w:t>
            </w:r>
            <w:r w:rsidRPr="0011268A">
              <w:rPr>
                <w:rFonts w:ascii="Times New Roman" w:eastAsia="宋体" w:hAnsi="Times New Roman"/>
                <w:i/>
                <w:iCs/>
                <w:color w:val="000000"/>
                <w:szCs w:val="20"/>
              </w:rPr>
              <w:t>aperiodicTriggeringOffset-r17</w:t>
            </w:r>
            <w:r w:rsidRPr="0011268A">
              <w:rPr>
                <w:rFonts w:ascii="Times New Roman" w:eastAsia="宋体" w:hAnsi="Times New Roman"/>
                <w:color w:val="000000"/>
                <w:szCs w:val="20"/>
              </w:rPr>
              <w:t xml:space="preserve">. </w:t>
            </w:r>
            <w:r w:rsidRPr="0011268A">
              <w:rPr>
                <w:rFonts w:ascii="Times New Roman" w:eastAsia="宋体" w:hAnsi="Times New Roman"/>
                <w:color w:val="000000"/>
                <w:szCs w:val="20"/>
                <w:highlight w:val="yellow"/>
              </w:rPr>
              <w:t xml:space="preserve">The CSI-RS triggering offset has the values of {0, 1, 2, 3, 4, 5, 6, …, 15, 16, 24} slots for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≤3</m:t>
              </m:r>
            </m:oMath>
            <w:r w:rsidRPr="0011268A">
              <w:rPr>
                <w:rFonts w:ascii="Times New Roman" w:eastAsia="宋体" w:hAnsi="Times New Roman" w:hint="eastAsia"/>
                <w:szCs w:val="20"/>
                <w:highlight w:val="yellow"/>
                <w:lang w:eastAsia="ko-KR"/>
              </w:rPr>
              <w:t xml:space="preserve"> </w:t>
            </w:r>
            <w:r w:rsidRPr="0011268A">
              <w:rPr>
                <w:rFonts w:ascii="Times New Roman" w:eastAsia="宋体" w:hAnsi="Times New Roman"/>
                <w:color w:val="000000"/>
                <w:szCs w:val="20"/>
                <w:highlight w:val="yellow"/>
              </w:rPr>
              <w:t xml:space="preserve">or {0, 4, 8, 12, </w:t>
            </w:r>
            <w:r w:rsidRPr="0011268A">
              <w:rPr>
                <w:rFonts w:ascii="Times New Roman" w:eastAsia="宋体" w:hAnsi="Times New Roman"/>
                <w:szCs w:val="20"/>
                <w:highlight w:val="yellow"/>
              </w:rPr>
              <w:t xml:space="preserve">…, </w:t>
            </w:r>
            <w:r w:rsidRPr="0011268A">
              <w:rPr>
                <w:rFonts w:ascii="Times New Roman" w:eastAsia="宋体" w:hAnsi="Times New Roman"/>
                <w:color w:val="000000"/>
                <w:szCs w:val="20"/>
                <w:highlight w:val="yellow"/>
              </w:rPr>
              <w:t>60, 64, 96} slots for</w:t>
            </w:r>
            <w:r w:rsidRPr="0011268A">
              <w:rPr>
                <w:rFonts w:ascii="Times New Roman" w:eastAsia="宋体" w:hAnsi="Times New Roman"/>
                <w:szCs w:val="20"/>
                <w:highlight w:val="yellow"/>
                <w:lang w:eastAsia="zh-CN"/>
              </w:rPr>
              <w:t xml:space="preserve">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=5</m:t>
              </m:r>
            </m:oMath>
            <w:r w:rsidRPr="0011268A">
              <w:rPr>
                <w:rFonts w:ascii="Times New Roman" w:eastAsia="宋体" w:hAnsi="Times New Roman"/>
                <w:szCs w:val="20"/>
                <w:highlight w:val="yellow"/>
                <w:lang w:eastAsia="zh-CN"/>
              </w:rPr>
              <w:t xml:space="preserve"> and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=6</m:t>
              </m:r>
            </m:oMath>
            <w:r w:rsidRPr="0011268A">
              <w:rPr>
                <w:rFonts w:ascii="Times New Roman" w:eastAsia="宋体" w:hAnsi="Times New Roman"/>
                <w:color w:val="000000"/>
                <w:szCs w:val="20"/>
              </w:rPr>
              <w:t xml:space="preserve">, where </w:t>
            </w:r>
            <m:oMath>
              <m:sSub>
                <m:sSubPr>
                  <m:ctrlPr>
                    <w:rPr>
                      <w:rFonts w:ascii="Cambria Math" w:eastAsia="宋体" w:hAnsi="Cambria Math"/>
                      <w:color w:val="000000"/>
                      <w:szCs w:val="20"/>
                    </w:rPr>
                  </m:ctrlPr>
                </m:sSubPr>
                <m:e>
                  <m:r>
                    <w:rPr>
                      <w:rFonts w:ascii="Cambria Math" w:eastAsia="宋体" w:hAnsi="Cambria Math"/>
                      <w:color w:val="000000"/>
                      <w:szCs w:val="20"/>
                    </w:rPr>
                    <m:t>μ</m:t>
                  </m:r>
                </m:e>
                <m:sub>
                  <m:r>
                    <m:rPr>
                      <m:sty m:val="p"/>
                    </m:rPr>
                    <w:rPr>
                      <w:rFonts w:ascii="Cambria Math" w:eastAsia="宋体" w:hAnsi="Cambria Math"/>
                      <w:color w:val="000000"/>
                      <w:szCs w:val="20"/>
                    </w:rPr>
                    <m:t>CSIRS</m:t>
                  </m:r>
                </m:sub>
              </m:sSub>
            </m:oMath>
            <w:r w:rsidRPr="0011268A">
              <w:rPr>
                <w:rFonts w:ascii="Times New Roman" w:eastAsia="宋体" w:hAnsi="Times New Roman"/>
                <w:color w:val="000000"/>
                <w:szCs w:val="20"/>
              </w:rPr>
              <w:t xml:space="preserve"> is the subcarrier spacing configurations for CSI-RS.</w:t>
            </w:r>
            <w:r w:rsidRPr="0011268A">
              <w:rPr>
                <w:rFonts w:ascii="Times New Roman" w:eastAsia="宋体"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宋体" w:hAnsi="Arial"/>
                <w:szCs w:val="20"/>
                <w:lang w:val="x-none"/>
              </w:rPr>
            </w:pPr>
            <w:bookmarkStart w:id="28" w:name="_Toc122105133"/>
            <w:r w:rsidRPr="00515025">
              <w:rPr>
                <w:rFonts w:ascii="Arial" w:eastAsia="宋体" w:hAnsi="Arial"/>
                <w:szCs w:val="20"/>
                <w:lang w:val="x-none"/>
              </w:rPr>
              <w:t>5.2.1.5.1a</w:t>
            </w:r>
            <w:r w:rsidRPr="00515025">
              <w:rPr>
                <w:rFonts w:ascii="Arial" w:eastAsia="宋体" w:hAnsi="Arial"/>
                <w:szCs w:val="20"/>
                <w:lang w:val="x-none"/>
              </w:rPr>
              <w:tab/>
              <w:t>Aperiodic CSI Reporting/Aperiodic CSI-RS when the triggering PDCCH and the CSI-RS have different numerologies</w:t>
            </w:r>
            <w:bookmarkEnd w:id="28"/>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宋体" w:hAnsi="Times New Roman"/>
                <w:szCs w:val="20"/>
              </w:rPr>
            </w:pPr>
            <w:r w:rsidRPr="006029C1">
              <w:rPr>
                <w:rFonts w:ascii="Times New Roman" w:eastAsia="宋体" w:hAnsi="Times New Roman"/>
                <w:szCs w:val="20"/>
              </w:rPr>
              <w:t>Aperiodic CSI-RS timing:</w:t>
            </w:r>
          </w:p>
          <w:p w14:paraId="331A9D04" w14:textId="77777777" w:rsidR="008174EA" w:rsidRPr="009C1324" w:rsidRDefault="008174EA" w:rsidP="004B4EC9">
            <w:pPr>
              <w:spacing w:after="180"/>
              <w:ind w:left="568" w:hanging="284"/>
              <w:rPr>
                <w:rFonts w:ascii="Times New Roman" w:eastAsia="宋体" w:hAnsi="Times New Roman"/>
                <w:szCs w:val="20"/>
                <w:lang w:val="x-none"/>
              </w:rPr>
            </w:pPr>
            <w:r w:rsidRPr="006029C1">
              <w:rPr>
                <w:rFonts w:ascii="Times New Roman" w:eastAsia="宋体" w:hAnsi="Times New Roman"/>
                <w:szCs w:val="20"/>
                <w:lang w:val="x-none"/>
              </w:rPr>
              <w:t>-</w:t>
            </w:r>
            <w:r w:rsidRPr="006029C1">
              <w:rPr>
                <w:rFonts w:ascii="Times New Roman" w:eastAsia="宋体" w:hAnsi="Times New Roman"/>
                <w:szCs w:val="20"/>
                <w:lang w:val="x-none"/>
              </w:rPr>
              <w:tab/>
              <w:t xml:space="preserve">When the aperiodic CSI-RS is used with aperiodic CSI reporting, the CSI-RS triggering offset </w:t>
            </w:r>
            <w:r w:rsidRPr="006029C1">
              <w:rPr>
                <w:rFonts w:ascii="Times New Roman" w:eastAsia="宋体" w:hAnsi="Times New Roman"/>
                <w:i/>
                <w:szCs w:val="20"/>
                <w:lang w:val="x-none"/>
              </w:rPr>
              <w:t>X</w:t>
            </w:r>
            <w:r w:rsidRPr="006029C1">
              <w:rPr>
                <w:rFonts w:ascii="Times New Roman" w:eastAsia="宋体" w:hAnsi="Times New Roman"/>
                <w:szCs w:val="20"/>
                <w:lang w:val="x-none"/>
              </w:rPr>
              <w:t xml:space="preserve"> is configured per resource set by the higher layer parameter </w:t>
            </w:r>
            <w:proofErr w:type="spellStart"/>
            <w:r w:rsidRPr="006029C1">
              <w:rPr>
                <w:rFonts w:ascii="Times New Roman" w:eastAsia="宋体" w:hAnsi="Times New Roman"/>
                <w:i/>
                <w:szCs w:val="20"/>
                <w:lang w:val="x-none"/>
              </w:rPr>
              <w:t>aperiodicTriggeringOffset</w:t>
            </w:r>
            <w:proofErr w:type="spellEnd"/>
            <w:r w:rsidRPr="006029C1">
              <w:rPr>
                <w:rFonts w:ascii="Times New Roman" w:eastAsia="宋体" w:hAnsi="Times New Roman"/>
                <w:i/>
                <w:szCs w:val="20"/>
              </w:rPr>
              <w:t xml:space="preserve"> </w:t>
            </w:r>
            <w:r w:rsidRPr="006029C1">
              <w:rPr>
                <w:rFonts w:ascii="Times New Roman" w:eastAsia="宋体" w:hAnsi="Times New Roman"/>
                <w:color w:val="000000"/>
                <w:szCs w:val="20"/>
              </w:rPr>
              <w:t xml:space="preserve">or </w:t>
            </w:r>
            <w:r w:rsidRPr="006029C1">
              <w:rPr>
                <w:rFonts w:ascii="Times New Roman" w:eastAsia="宋体" w:hAnsi="Times New Roman"/>
                <w:i/>
                <w:color w:val="000000"/>
                <w:szCs w:val="20"/>
              </w:rPr>
              <w:t>aperiodicTriggeringOffset-r16</w:t>
            </w:r>
            <w:r w:rsidRPr="006029C1">
              <w:rPr>
                <w:rFonts w:ascii="Times New Roman" w:eastAsia="宋体" w:hAnsi="Times New Roman"/>
                <w:color w:val="000000"/>
                <w:szCs w:val="20"/>
                <w:lang w:val="x-none"/>
              </w:rPr>
              <w:t xml:space="preserve"> or </w:t>
            </w:r>
            <w:r w:rsidRPr="006029C1">
              <w:rPr>
                <w:rFonts w:ascii="Times New Roman" w:eastAsia="宋体" w:hAnsi="Times New Roman"/>
                <w:i/>
                <w:iCs/>
                <w:color w:val="000000"/>
                <w:szCs w:val="20"/>
                <w:lang w:val="x-none"/>
              </w:rPr>
              <w:t>aperiodicTriggeringOffset-r17</w:t>
            </w:r>
            <w:r w:rsidRPr="006029C1">
              <w:rPr>
                <w:rFonts w:ascii="Times New Roman" w:eastAsia="宋体" w:hAnsi="Times New Roman"/>
                <w:i/>
                <w:szCs w:val="20"/>
                <w:lang w:val="x-none"/>
              </w:rPr>
              <w:t xml:space="preserve">, </w:t>
            </w:r>
            <w:r w:rsidRPr="006029C1">
              <w:rPr>
                <w:rFonts w:ascii="Times New Roman" w:eastAsia="宋体" w:hAnsi="Times New Roman"/>
                <w:color w:val="000000"/>
                <w:szCs w:val="20"/>
                <w:lang w:val="x-none" w:eastAsia="zh-CN"/>
              </w:rPr>
              <w:t xml:space="preserve">including the case that the UE is not configured with </w:t>
            </w:r>
            <w:r w:rsidRPr="006029C1">
              <w:rPr>
                <w:rFonts w:ascii="Times New Roman" w:eastAsia="宋体" w:hAnsi="Times New Roman"/>
                <w:i/>
                <w:iCs/>
                <w:color w:val="000000"/>
                <w:szCs w:val="20"/>
                <w:lang w:val="x-none" w:eastAsia="zh-CN"/>
              </w:rPr>
              <w:t>minimumSchedulingOffsetK0</w:t>
            </w:r>
            <w:r w:rsidRPr="006029C1">
              <w:rPr>
                <w:rFonts w:ascii="Times New Roman" w:eastAsia="宋体" w:hAnsi="Times New Roman"/>
                <w:color w:val="000000"/>
                <w:szCs w:val="20"/>
                <w:lang w:val="x-none" w:eastAsia="zh-CN"/>
              </w:rPr>
              <w:t xml:space="preserve"> for any DL BWP or </w:t>
            </w:r>
            <w:r w:rsidRPr="006029C1">
              <w:rPr>
                <w:rFonts w:ascii="Times New Roman" w:eastAsia="宋体" w:hAnsi="Times New Roman"/>
                <w:i/>
                <w:iCs/>
                <w:color w:val="000000"/>
                <w:szCs w:val="20"/>
                <w:lang w:val="x-none" w:eastAsia="zh-CN"/>
              </w:rPr>
              <w:t xml:space="preserve">minimumSchedulingOffsetK2 </w:t>
            </w:r>
            <w:r w:rsidRPr="006029C1">
              <w:rPr>
                <w:rFonts w:ascii="Times New Roman" w:eastAsia="宋体" w:hAnsi="Times New Roman"/>
                <w:iCs/>
                <w:color w:val="000000"/>
                <w:szCs w:val="20"/>
                <w:lang w:val="x-none" w:eastAsia="zh-CN"/>
              </w:rPr>
              <w:t>for any</w:t>
            </w:r>
            <w:r w:rsidRPr="006029C1">
              <w:rPr>
                <w:rFonts w:ascii="Times New Roman" w:eastAsia="宋体"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宋体" w:hAnsi="Times New Roman"/>
                <w:i/>
                <w:iCs/>
                <w:color w:val="000000"/>
                <w:szCs w:val="20"/>
                <w:lang w:val="x-none" w:eastAsia="zh-CN"/>
              </w:rPr>
              <w:t>qcl</w:t>
            </w:r>
            <w:proofErr w:type="spellEnd"/>
            <w:r w:rsidRPr="006029C1">
              <w:rPr>
                <w:rFonts w:ascii="Times New Roman" w:eastAsia="宋体" w:hAnsi="Times New Roman"/>
                <w:i/>
                <w:iCs/>
                <w:color w:val="000000"/>
                <w:szCs w:val="20"/>
                <w:lang w:val="x-none" w:eastAsia="zh-CN"/>
              </w:rPr>
              <w:t>-Type</w:t>
            </w:r>
            <w:r w:rsidRPr="006029C1">
              <w:rPr>
                <w:rFonts w:ascii="Times New Roman" w:eastAsia="宋体" w:hAnsi="Times New Roman"/>
                <w:color w:val="000000"/>
                <w:szCs w:val="20"/>
                <w:lang w:val="x-none" w:eastAsia="zh-CN"/>
              </w:rPr>
              <w:t xml:space="preserve"> set to '</w:t>
            </w:r>
            <w:r w:rsidRPr="006029C1">
              <w:rPr>
                <w:rFonts w:ascii="Times New Roman" w:eastAsia="宋体" w:hAnsi="Times New Roman"/>
                <w:color w:val="000000"/>
                <w:szCs w:val="20"/>
                <w:lang w:eastAsia="zh-CN"/>
              </w:rPr>
              <w:t>t</w:t>
            </w:r>
            <w:proofErr w:type="spellStart"/>
            <w:r w:rsidRPr="006029C1">
              <w:rPr>
                <w:rFonts w:ascii="Times New Roman" w:eastAsia="宋体" w:hAnsi="Times New Roman"/>
                <w:color w:val="000000"/>
                <w:szCs w:val="20"/>
                <w:lang w:val="x-none" w:eastAsia="zh-CN"/>
              </w:rPr>
              <w:t>ypeD</w:t>
            </w:r>
            <w:proofErr w:type="spellEnd"/>
            <w:r w:rsidRPr="006029C1">
              <w:rPr>
                <w:rFonts w:ascii="Times New Roman" w:eastAsia="宋体" w:hAnsi="Times New Roman"/>
                <w:color w:val="000000"/>
                <w:szCs w:val="20"/>
                <w:lang w:val="x-none" w:eastAsia="zh-CN"/>
              </w:rPr>
              <w:t>' in the corresponding TCI states</w:t>
            </w:r>
            <w:r w:rsidRPr="006029C1">
              <w:rPr>
                <w:rFonts w:ascii="Times New Roman" w:eastAsia="宋体" w:hAnsi="Times New Roman"/>
                <w:szCs w:val="20"/>
                <w:lang w:val="x-none"/>
              </w:rPr>
              <w:t xml:space="preserve">. </w:t>
            </w:r>
            <w:r w:rsidRPr="006029C1">
              <w:rPr>
                <w:rFonts w:ascii="Times New Roman" w:eastAsia="宋体" w:hAnsi="Times New Roman"/>
                <w:szCs w:val="20"/>
                <w:highlight w:val="yellow"/>
                <w:lang w:val="x-none"/>
              </w:rPr>
              <w:t>The CSI-RS triggering offset has the values of {0, 1,</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 xml:space="preserve">31} slots </w:t>
            </w:r>
            <w:r w:rsidRPr="006029C1">
              <w:rPr>
                <w:rFonts w:ascii="Times New Roman" w:eastAsia="宋体" w:hAnsi="Times New Roman"/>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hint="eastAsia"/>
                <w:szCs w:val="20"/>
                <w:highlight w:val="yellow"/>
                <w:lang w:val="x-none" w:eastAsia="ko-KR"/>
              </w:rPr>
              <w:t xml:space="preserve"> </w:t>
            </w:r>
            <w:r w:rsidRPr="006029C1">
              <w:rPr>
                <w:rFonts w:ascii="Times New Roman" w:eastAsia="宋体" w:hAnsi="Times New Roman"/>
                <w:color w:val="000000"/>
                <w:szCs w:val="20"/>
                <w:highlight w:val="yellow"/>
                <w:lang w:val="x-none"/>
              </w:rPr>
              <w:t>or {</w:t>
            </w:r>
            <w:r w:rsidRPr="006029C1">
              <w:rPr>
                <w:rFonts w:ascii="Times New Roman" w:eastAsia="宋体" w:hAnsi="Times New Roman"/>
                <w:szCs w:val="20"/>
                <w:highlight w:val="yellow"/>
                <w:lang w:val="x-none"/>
              </w:rPr>
              <w:t>0, 4, 8, …, 124</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val="x-none"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and </w:t>
            </w:r>
            <w:r w:rsidRPr="006029C1">
              <w:rPr>
                <w:rFonts w:ascii="Times New Roman" w:eastAsia="宋体" w:hAnsi="Times New Roman"/>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color w:val="000000"/>
                <w:szCs w:val="20"/>
                <w:highlight w:val="yellow"/>
                <w:lang w:val="x-none"/>
              </w:rPr>
              <w:t xml:space="preserve"> or {</w:t>
            </w:r>
            <w:r w:rsidRPr="006029C1">
              <w:rPr>
                <w:rFonts w:ascii="Times New Roman" w:eastAsia="宋体" w:hAnsi="Times New Roman"/>
                <w:szCs w:val="20"/>
                <w:highlight w:val="yellow"/>
                <w:lang w:val="x-none"/>
              </w:rPr>
              <w:t>0, 4, 8, 12, …, 60, 64, 96</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&gt;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The aperiodic CSI-RS is transmitted in a slot </w:t>
            </w:r>
            <w:r w:rsidRPr="006029C1">
              <w:rPr>
                <w:rFonts w:ascii="Times New Roman" w:eastAsia="宋体"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391292" r:id="rId15"/>
              </w:object>
            </w:r>
            <w:r w:rsidRPr="006029C1">
              <w:rPr>
                <w:rFonts w:ascii="Times New Roman" w:eastAsia="宋体" w:hAnsi="Times New Roman"/>
                <w:szCs w:val="20"/>
                <w:lang w:val="x-none" w:eastAsia="ja-JP"/>
              </w:rPr>
              <w:t xml:space="preserve">, </w:t>
            </w:r>
            <w:r w:rsidRPr="006029C1">
              <w:rPr>
                <w:rFonts w:ascii="Times New Roman" w:eastAsia="宋体" w:hAnsi="Times New Roman"/>
                <w:color w:val="000000"/>
                <w:szCs w:val="20"/>
                <w:lang w:val="x-none"/>
              </w:rPr>
              <w:t xml:space="preserve">if UE is configured with </w:t>
            </w:r>
            <w:r w:rsidRPr="006029C1">
              <w:rPr>
                <w:rFonts w:eastAsia="宋体"/>
                <w:i/>
                <w:iCs/>
                <w:szCs w:val="20"/>
                <w:lang w:val="x-none"/>
              </w:rPr>
              <w:t>ca-</w:t>
            </w:r>
            <w:proofErr w:type="spellStart"/>
            <w:r w:rsidRPr="006029C1">
              <w:rPr>
                <w:rFonts w:eastAsia="宋体"/>
                <w:i/>
                <w:iCs/>
                <w:szCs w:val="20"/>
                <w:lang w:val="x-none"/>
              </w:rPr>
              <w:t>SlotOffset</w:t>
            </w:r>
            <w:proofErr w:type="spellEnd"/>
            <w:r w:rsidRPr="006029C1">
              <w:rPr>
                <w:rFonts w:ascii="Times New Roman" w:eastAsia="宋体" w:hAnsi="Times New Roman"/>
                <w:color w:val="000000"/>
                <w:szCs w:val="20"/>
                <w:lang w:val="x-none"/>
              </w:rPr>
              <w:t xml:space="preserve"> for at least one of the triggered and triggering cell, and </w:t>
            </w:r>
            <w:r w:rsidRPr="006029C1">
              <w:rPr>
                <w:rFonts w:ascii="Times New Roman" w:eastAsia="宋体" w:hAnsi="Times New Roman"/>
                <w:i/>
                <w:iCs/>
                <w:color w:val="000000"/>
                <w:szCs w:val="20"/>
                <w:lang w:val="x-none"/>
              </w:rPr>
              <w:t>K</w:t>
            </w:r>
            <w:r w:rsidRPr="006029C1">
              <w:rPr>
                <w:rFonts w:ascii="Times New Roman" w:eastAsia="宋体" w:hAnsi="Times New Roman"/>
                <w:i/>
                <w:iCs/>
                <w:color w:val="000000"/>
                <w:szCs w:val="20"/>
                <w:vertAlign w:val="subscript"/>
                <w:lang w:val="x-none"/>
              </w:rPr>
              <w:t xml:space="preserve">s </w:t>
            </w:r>
            <w:r w:rsidRPr="006029C1">
              <w:rPr>
                <w:rFonts w:ascii="Times New Roman" w:eastAsia="宋体" w:hAnsi="Times New Roman"/>
                <w:color w:val="000000"/>
                <w:szCs w:val="20"/>
                <w:lang w:val="x-none"/>
              </w:rPr>
              <w:t xml:space="preserve">= </w:t>
            </w:r>
            <w:r w:rsidRPr="006029C1">
              <w:rPr>
                <w:rFonts w:ascii="Calibri" w:eastAsia="宋体"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宋体" w:hAnsi="Times New Roman"/>
                <w:color w:val="000000"/>
                <w:szCs w:val="20"/>
                <w:lang w:val="x-none" w:eastAsia="ja-JP"/>
              </w:rPr>
              <w:t>, otherwise, and</w:t>
            </w:r>
            <w:r w:rsidRPr="006029C1">
              <w:rPr>
                <w:rFonts w:ascii="Times New Roman" w:eastAsia="宋体" w:hAnsi="Times New Roman"/>
                <w:szCs w:val="20"/>
                <w:lang w:eastAsia="ja-JP"/>
              </w:rPr>
              <w:t xml:space="preserve"> </w:t>
            </w:r>
            <w:r w:rsidRPr="006029C1">
              <w:rPr>
                <w:rFonts w:ascii="Times New Roman" w:eastAsia="宋体" w:hAnsi="Times New Roman"/>
                <w:szCs w:val="20"/>
                <w:lang w:val="x-none"/>
              </w:rPr>
              <w:t>where</w:t>
            </w:r>
            <w:r>
              <w:rPr>
                <w:rFonts w:ascii="Times New Roman" w:eastAsia="宋体"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9"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9"/>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eastAsia="PMingLiU"/>
          <w:bCs/>
          <w:lang w:eastAsia="zh-TW"/>
        </w:rPr>
        <w:lastRenderedPageBreak/>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lastRenderedPageBreak/>
        <w:t>P</w:t>
      </w:r>
      <w:r>
        <w:rPr>
          <w:rFonts w:ascii="Times New Roman" w:hAnsi="Times New Roman"/>
          <w:szCs w:val="20"/>
          <w:lang w:eastAsia="ja-JP"/>
        </w:rPr>
        <w:t>er-FS</w:t>
      </w:r>
    </w:p>
    <w:p w14:paraId="734B4FD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30"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30"/>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 xml:space="preserve">[R17] Draft 38.212 CR on SUL indicator and </w:t>
      </w:r>
      <w:proofErr w:type="spellStart"/>
      <w:r w:rsidR="003560E8" w:rsidRPr="003560E8">
        <w:rPr>
          <w:rFonts w:eastAsia="PMingLiU"/>
          <w:lang w:eastAsia="zh-TW"/>
        </w:rPr>
        <w:t>pusch</w:t>
      </w:r>
      <w:proofErr w:type="spellEnd"/>
      <w:r w:rsidR="003560E8" w:rsidRPr="003560E8">
        <w:rPr>
          <w:rFonts w:eastAsia="PMingLiU"/>
          <w:lang w:eastAsia="zh-TW"/>
        </w:rPr>
        <w:t>-Config/</w:t>
      </w:r>
      <w:proofErr w:type="spellStart"/>
      <w:r w:rsidR="003560E8" w:rsidRPr="003560E8">
        <w:rPr>
          <w:rFonts w:eastAsia="PMingLiU"/>
          <w:lang w:eastAsia="zh-TW"/>
        </w:rPr>
        <w:t>pucch</w:t>
      </w:r>
      <w:proofErr w:type="spellEnd"/>
      <w:r w:rsidR="003560E8" w:rsidRPr="003560E8">
        <w:rPr>
          <w:rFonts w:eastAsia="PMingLiU"/>
          <w:lang w:eastAsia="zh-TW"/>
        </w:rPr>
        <w:t>-Config for DCI 0_0</w:t>
      </w:r>
      <w:r>
        <w:rPr>
          <w:rFonts w:eastAsia="PMingLiU"/>
          <w:lang w:eastAsia="zh-TW"/>
        </w:rPr>
        <w:t xml:space="preserve">”, </w:t>
      </w:r>
      <w:r w:rsidRPr="00F33B83">
        <w:t>MediaTek</w:t>
      </w:r>
      <w:r>
        <w:t>, RAN1 #112</w:t>
      </w:r>
      <w:bookmarkStart w:id="31" w:name="OLE_LINK355"/>
      <w:bookmarkStart w:id="32" w:name="OLE_LINK364"/>
      <w:r w:rsidR="003560E8">
        <w:t>bis-e</w:t>
      </w:r>
    </w:p>
    <w:bookmarkEnd w:id="31"/>
    <w:bookmarkEnd w:id="32"/>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CC24A" w14:textId="77777777" w:rsidR="0028723F" w:rsidRDefault="0028723F">
      <w:r>
        <w:separator/>
      </w:r>
    </w:p>
  </w:endnote>
  <w:endnote w:type="continuationSeparator" w:id="0">
    <w:p w14:paraId="6B1FD5EE" w14:textId="77777777" w:rsidR="0028723F" w:rsidRDefault="0028723F">
      <w:r>
        <w:continuationSeparator/>
      </w:r>
    </w:p>
  </w:endnote>
  <w:endnote w:type="continuationNotice" w:id="1">
    <w:p w14:paraId="397AEB18" w14:textId="77777777" w:rsidR="0028723F" w:rsidRDefault="00287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88209" w14:textId="77777777" w:rsidR="0028723F" w:rsidRDefault="0028723F">
      <w:r>
        <w:separator/>
      </w:r>
    </w:p>
  </w:footnote>
  <w:footnote w:type="continuationSeparator" w:id="0">
    <w:p w14:paraId="1E1025A4" w14:textId="77777777" w:rsidR="0028723F" w:rsidRDefault="0028723F">
      <w:r>
        <w:continuationSeparator/>
      </w:r>
    </w:p>
  </w:footnote>
  <w:footnote w:type="continuationNotice" w:id="1">
    <w:p w14:paraId="22D0EF5C" w14:textId="77777777" w:rsidR="0028723F" w:rsidRDefault="002872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68587F"/>
    <w:multiLevelType w:val="hybridMultilevel"/>
    <w:tmpl w:val="86C6F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30"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3"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4"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CD406D"/>
    <w:multiLevelType w:val="hybridMultilevel"/>
    <w:tmpl w:val="95625072"/>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3"/>
  </w:num>
  <w:num w:numId="2">
    <w:abstractNumId w:val="28"/>
  </w:num>
  <w:num w:numId="3">
    <w:abstractNumId w:val="42"/>
  </w:num>
  <w:num w:numId="4">
    <w:abstractNumId w:val="41"/>
  </w:num>
  <w:num w:numId="5">
    <w:abstractNumId w:val="36"/>
  </w:num>
  <w:num w:numId="6">
    <w:abstractNumId w:val="26"/>
  </w:num>
  <w:num w:numId="7">
    <w:abstractNumId w:val="11"/>
  </w:num>
  <w:num w:numId="8">
    <w:abstractNumId w:val="44"/>
  </w:num>
  <w:num w:numId="9">
    <w:abstractNumId w:val="19"/>
  </w:num>
  <w:num w:numId="10">
    <w:abstractNumId w:val="38"/>
  </w:num>
  <w:num w:numId="11">
    <w:abstractNumId w:val="24"/>
  </w:num>
  <w:num w:numId="12">
    <w:abstractNumId w:val="5"/>
  </w:num>
  <w:num w:numId="13">
    <w:abstractNumId w:val="20"/>
  </w:num>
  <w:num w:numId="14">
    <w:abstractNumId w:val="10"/>
  </w:num>
  <w:num w:numId="15">
    <w:abstractNumId w:val="2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num>
  <w:num w:numId="21">
    <w:abstractNumId w:val="29"/>
  </w:num>
  <w:num w:numId="22">
    <w:abstractNumId w:val="10"/>
  </w:num>
  <w:num w:numId="23">
    <w:abstractNumId w:val="12"/>
  </w:num>
  <w:num w:numId="24">
    <w:abstractNumId w:val="27"/>
  </w:num>
  <w:num w:numId="25">
    <w:abstractNumId w:val="18"/>
  </w:num>
  <w:num w:numId="26">
    <w:abstractNumId w:val="16"/>
  </w:num>
  <w:num w:numId="27">
    <w:abstractNumId w:val="33"/>
  </w:num>
  <w:num w:numId="28">
    <w:abstractNumId w:val="17"/>
  </w:num>
  <w:num w:numId="29">
    <w:abstractNumId w:val="26"/>
  </w:num>
  <w:num w:numId="30">
    <w:abstractNumId w:val="26"/>
  </w:num>
  <w:num w:numId="31">
    <w:abstractNumId w:val="26"/>
  </w:num>
  <w:num w:numId="32">
    <w:abstractNumId w:val="9"/>
  </w:num>
  <w:num w:numId="33">
    <w:abstractNumId w:val="21"/>
  </w:num>
  <w:num w:numId="34">
    <w:abstractNumId w:val="43"/>
  </w:num>
  <w:num w:numId="35">
    <w:abstractNumId w:val="23"/>
  </w:num>
  <w:num w:numId="36">
    <w:abstractNumId w:val="31"/>
  </w:num>
  <w:num w:numId="37">
    <w:abstractNumId w:val="7"/>
  </w:num>
  <w:num w:numId="38">
    <w:abstractNumId w:val="14"/>
  </w:num>
  <w:num w:numId="39">
    <w:abstractNumId w:val="15"/>
  </w:num>
  <w:num w:numId="40">
    <w:abstractNumId w:val="8"/>
  </w:num>
  <w:num w:numId="41">
    <w:abstractNumId w:val="37"/>
  </w:num>
  <w:num w:numId="42">
    <w:abstractNumId w:val="25"/>
  </w:num>
  <w:num w:numId="43">
    <w:abstractNumId w:val="39"/>
  </w:num>
  <w:num w:numId="44">
    <w:abstractNumId w:val="30"/>
  </w:num>
  <w:num w:numId="45">
    <w:abstractNumId w:val="6"/>
  </w:num>
  <w:num w:numId="46">
    <w:abstractNumId w:val="34"/>
  </w:num>
  <w:num w:numId="47">
    <w:abstractNumId w:val="4"/>
  </w:num>
  <w:num w:numId="48">
    <w:abstractNumId w:val="13"/>
  </w:num>
  <w:num w:numId="49">
    <w:abstractNumId w:val="45"/>
  </w:num>
  <w:num w:numId="50">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C2537"/>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宋体" w:hAnsi="Times New Roman"/>
      <w:szCs w:val="20"/>
    </w:rPr>
  </w:style>
  <w:style w:type="character" w:customStyle="1" w:styleId="B4Char">
    <w:name w:val="B4 Char"/>
    <w:link w:val="B4"/>
    <w:qFormat/>
    <w:rsid w:val="00600325"/>
    <w:rPr>
      <w:rFonts w:eastAsia="宋体"/>
      <w:lang w:val="en-GB"/>
    </w:rPr>
  </w:style>
  <w:style w:type="character" w:customStyle="1" w:styleId="B1Char">
    <w:name w:val="B1 Char"/>
    <w:qFormat/>
    <w:rsid w:val="00FE61A7"/>
    <w:rPr>
      <w:rFonts w:ascii="Times New Roman" w:eastAsia="宋体"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E982D871-500D-4BAF-A41F-06357D45EA7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0</TotalTime>
  <Pages>20</Pages>
  <Words>8708</Words>
  <Characters>49640</Characters>
  <Application>Microsoft Office Word</Application>
  <DocSecurity>0</DocSecurity>
  <Lines>413</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58232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ZTE-Xingguang</cp:lastModifiedBy>
  <cp:revision>2</cp:revision>
  <cp:lastPrinted>2013-05-13T15:37:00Z</cp:lastPrinted>
  <dcterms:created xsi:type="dcterms:W3CDTF">2023-04-18T22:35:00Z</dcterms:created>
  <dcterms:modified xsi:type="dcterms:W3CDTF">2023-04-18T22:35:00Z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ies>
</file>