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afe"/>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300491">
      <w:pPr>
        <w:pStyle w:val="afe"/>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afe"/>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w:t>
      </w:r>
      <w:proofErr w:type="gramStart"/>
      <w:r w:rsidR="0089085D">
        <w:rPr>
          <w:rFonts w:ascii="Times New Roman" w:hAnsi="Times New Roman"/>
          <w:i/>
          <w:iCs/>
          <w:szCs w:val="20"/>
          <w:lang w:eastAsia="ja-JP"/>
        </w:rPr>
        <w:t>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proofErr w:type="gramEnd"/>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afe"/>
        <w:numPr>
          <w:ilvl w:val="0"/>
          <w:numId w:val="38"/>
        </w:numPr>
        <w:ind w:leftChars="0"/>
        <w:rPr>
          <w:rFonts w:eastAsiaTheme="minorEastAsia"/>
          <w:bCs/>
          <w:lang w:eastAsia="zh-TW"/>
        </w:rPr>
      </w:pPr>
      <w:r w:rsidRPr="0002022C">
        <w:rPr>
          <w:rFonts w:eastAsia="新細明體"/>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F400C6" w:rsidRPr="00EC39D3" w:rsidRDefault="00F400C6"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F400C6" w:rsidRPr="00393FC1" w:rsidRDefault="00F400C6"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F400C6" w:rsidRPr="0002022C" w:rsidRDefault="00F400C6"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F400C6" w:rsidRPr="00EC39D3" w:rsidRDefault="00F400C6"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F400C6" w:rsidRPr="00393FC1" w:rsidRDefault="00F400C6"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F400C6" w:rsidRPr="0002022C" w:rsidRDefault="00F400C6"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新細明體"/>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新細明體"/>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新細明體"/>
          <w:bCs/>
          <w:lang w:eastAsia="zh-TW"/>
        </w:rPr>
      </w:pPr>
    </w:p>
    <w:p w14:paraId="118EE5E5" w14:textId="10CE3290" w:rsidR="00BC7D25" w:rsidRDefault="00BC7D25" w:rsidP="0002022C">
      <w:pPr>
        <w:rPr>
          <w:rFonts w:eastAsia="新細明體"/>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新細明體"/>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新細明體"/>
          <w:bCs/>
          <w:lang w:eastAsia="zh-TW"/>
        </w:rPr>
      </w:pPr>
    </w:p>
    <w:p w14:paraId="4AEB977A" w14:textId="7D0193DB" w:rsidR="00682BDE" w:rsidRDefault="002F3D49" w:rsidP="0002022C">
      <w:pPr>
        <w:rPr>
          <w:rFonts w:eastAsia="新細明體"/>
          <w:bCs/>
          <w:lang w:eastAsia="zh-TW"/>
        </w:rPr>
      </w:pPr>
      <w:r>
        <w:rPr>
          <w:rFonts w:eastAsia="新細明體"/>
          <w:bCs/>
          <w:lang w:eastAsia="zh-TW"/>
        </w:rPr>
        <w:t>For 1), a</w:t>
      </w:r>
      <w:r w:rsidR="00682BDE">
        <w:rPr>
          <w:rFonts w:eastAsia="新細明體"/>
          <w:bCs/>
          <w:lang w:eastAsia="zh-TW"/>
        </w:rPr>
        <w:t xml:space="preserve">s companies </w:t>
      </w:r>
      <w:proofErr w:type="spellStart"/>
      <w:r w:rsidR="00682BDE">
        <w:rPr>
          <w:rFonts w:eastAsia="新細明體"/>
          <w:bCs/>
          <w:lang w:eastAsia="zh-TW"/>
        </w:rPr>
        <w:t>can not</w:t>
      </w:r>
      <w:proofErr w:type="spellEnd"/>
      <w:r w:rsidR="00682BDE">
        <w:rPr>
          <w:rFonts w:eastAsia="新細明體"/>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新細明體"/>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afe"/>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新細明體"/>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afe"/>
        <w:numPr>
          <w:ilvl w:val="0"/>
          <w:numId w:val="38"/>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r w:rsidRPr="00954533">
        <w:rPr>
          <w:i/>
          <w:iCs/>
          <w:szCs w:val="18"/>
        </w:rPr>
        <w:t>pucch-Config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新細明體"/>
          <w:bCs/>
          <w:lang w:eastAsia="zh-TW"/>
        </w:rPr>
      </w:pPr>
    </w:p>
    <w:p w14:paraId="16FB2B1B" w14:textId="233D9CD3" w:rsidR="002F3D49" w:rsidRDefault="002F3D49" w:rsidP="00B66402">
      <w:pPr>
        <w:rPr>
          <w:rFonts w:eastAsia="新細明體"/>
          <w:bCs/>
          <w:lang w:eastAsia="zh-TW"/>
        </w:rPr>
      </w:pPr>
      <w:r>
        <w:rPr>
          <w:rFonts w:eastAsia="新細明體" w:hint="eastAsia"/>
          <w:bCs/>
          <w:lang w:eastAsia="zh-TW"/>
        </w:rPr>
        <w:t>F</w:t>
      </w:r>
      <w:r>
        <w:rPr>
          <w:rFonts w:eastAsia="新細明體"/>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新細明體"/>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新細明體"/>
          <w:bCs/>
          <w:lang w:eastAsia="zh-TW"/>
        </w:rPr>
      </w:pPr>
    </w:p>
    <w:p w14:paraId="3DDE51F5" w14:textId="7EBD693C" w:rsidR="000A7AC1" w:rsidRPr="00632D52" w:rsidRDefault="00E751CB" w:rsidP="003A2E19">
      <w:pPr>
        <w:rPr>
          <w:rFonts w:eastAsia="新細明體"/>
          <w:bCs/>
          <w:lang w:eastAsia="zh-TW"/>
        </w:rPr>
      </w:pPr>
      <w:r>
        <w:rPr>
          <w:rFonts w:eastAsia="新細明體" w:hint="eastAsia"/>
          <w:bCs/>
          <w:lang w:eastAsia="zh-TW"/>
        </w:rPr>
        <w:t>T</w:t>
      </w:r>
      <w:r>
        <w:rPr>
          <w:rFonts w:eastAsia="新細明體"/>
          <w:bCs/>
          <w:lang w:eastAsia="zh-TW"/>
        </w:rPr>
        <w:t xml:space="preserve">he </w:t>
      </w:r>
      <w:r w:rsidRPr="004B3DEA">
        <w:rPr>
          <w:rFonts w:eastAsia="新細明體"/>
          <w:bCs/>
          <w:highlight w:val="yellow"/>
          <w:lang w:eastAsia="zh-TW"/>
        </w:rPr>
        <w:t>following discussions points are devised</w:t>
      </w:r>
      <w:r>
        <w:rPr>
          <w:rFonts w:eastAsia="新細明體"/>
          <w:bCs/>
          <w:lang w:eastAsia="zh-TW"/>
        </w:rPr>
        <w:t xml:space="preserve"> </w:t>
      </w:r>
      <w:r w:rsidR="008B0AEC">
        <w:rPr>
          <w:rFonts w:eastAsia="新細明體"/>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afe"/>
        <w:numPr>
          <w:ilvl w:val="0"/>
          <w:numId w:val="32"/>
        </w:numPr>
        <w:spacing w:before="120" w:after="120"/>
        <w:ind w:leftChars="0"/>
        <w:rPr>
          <w:rFonts w:eastAsia="新細明體"/>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BC7D25">
        <w:rPr>
          <w:rFonts w:eastAsia="SimSun"/>
          <w:b/>
          <w:bCs/>
          <w:lang w:eastAsia="zh-CN"/>
        </w:rPr>
        <w:t xml:space="preserve"> 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 </w:t>
      </w:r>
      <w:r w:rsidRPr="008B0AEC">
        <w:rPr>
          <w:rFonts w:eastAsia="新細明體"/>
          <w:b/>
          <w:iCs/>
          <w:highlight w:val="yellow"/>
          <w:lang w:val="en-US" w:eastAsia="zh-TW"/>
        </w:rPr>
        <w:t>Please assist to elaborat</w:t>
      </w:r>
      <w:r w:rsidRPr="00BC7D25">
        <w:rPr>
          <w:rFonts w:eastAsia="新細明體"/>
          <w:b/>
          <w:iCs/>
          <w:highlight w:val="yellow"/>
          <w:lang w:val="en-US" w:eastAsia="zh-TW"/>
        </w:rPr>
        <w:t>e</w:t>
      </w:r>
      <w:r w:rsidR="00184AF9">
        <w:rPr>
          <w:rFonts w:eastAsia="新細明體"/>
          <w:b/>
          <w:iCs/>
          <w:highlight w:val="yellow"/>
          <w:lang w:val="en-US" w:eastAsia="zh-TW"/>
        </w:rPr>
        <w:t xml:space="preserve"> (if possible)</w:t>
      </w:r>
      <w:r w:rsidRPr="00BC7D25">
        <w:rPr>
          <w:rFonts w:eastAsia="新細明體"/>
          <w:b/>
          <w:iCs/>
          <w:highlight w:val="yellow"/>
          <w:lang w:val="en-US" w:eastAsia="zh-TW"/>
        </w:rPr>
        <w:t xml:space="preserve"> you understanding on</w:t>
      </w:r>
      <w:r>
        <w:rPr>
          <w:rFonts w:eastAsia="新細明體"/>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200"/>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新細明體"/>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f0"/>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新細明體"/>
                <w:b/>
                <w:bCs/>
                <w:lang w:eastAsia="zh-TW"/>
              </w:rPr>
            </w:pPr>
            <w:r>
              <w:rPr>
                <w:rFonts w:eastAsia="新細明體" w:hint="eastAsia"/>
                <w:b/>
                <w:bCs/>
                <w:lang w:eastAsia="zh-TW"/>
              </w:rPr>
              <w:t>Y</w:t>
            </w:r>
            <w:r>
              <w:rPr>
                <w:rFonts w:eastAsia="新細明體"/>
                <w:b/>
                <w:bCs/>
                <w:lang w:eastAsia="zh-TW"/>
              </w:rPr>
              <w:t xml:space="preserve">es or </w:t>
            </w:r>
            <w:proofErr w:type="gramStart"/>
            <w:r>
              <w:rPr>
                <w:rFonts w:eastAsia="新細明體"/>
                <w:b/>
                <w:bCs/>
                <w:lang w:eastAsia="zh-TW"/>
              </w:rPr>
              <w:t>No</w:t>
            </w:r>
            <w:proofErr w:type="gramEnd"/>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新細明體"/>
                <w:lang w:eastAsia="zh-TW"/>
              </w:rPr>
            </w:pPr>
            <w:r>
              <w:rPr>
                <w:rFonts w:eastAsia="新細明體"/>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新細明體"/>
                <w:lang w:eastAsia="zh-TW"/>
              </w:rPr>
            </w:pPr>
            <w:r>
              <w:rPr>
                <w:rFonts w:eastAsia="新細明體" w:hint="eastAsia"/>
                <w:lang w:eastAsia="zh-TW"/>
              </w:rPr>
              <w:t>W</w:t>
            </w:r>
            <w:r>
              <w:rPr>
                <w:rFonts w:eastAsia="新細明體"/>
                <w:lang w:eastAsia="zh-TW"/>
              </w:rPr>
              <w:t xml:space="preserve">e think a RAN1 agreement should be reflected in spec. Although RAN1 </w:t>
            </w:r>
            <w:proofErr w:type="spellStart"/>
            <w:r>
              <w:rPr>
                <w:rFonts w:eastAsia="新細明體"/>
                <w:lang w:eastAsia="zh-TW"/>
              </w:rPr>
              <w:t>can not</w:t>
            </w:r>
            <w:proofErr w:type="spellEnd"/>
            <w:r>
              <w:rPr>
                <w:rFonts w:eastAsia="新細明體"/>
                <w:lang w:eastAsia="zh-TW"/>
              </w:rPr>
              <w:t xml:space="preserve"> achieve consensus for R15/R16 in last meeting, we think </w:t>
            </w:r>
            <w:proofErr w:type="spellStart"/>
            <w:proofErr w:type="gramStart"/>
            <w:r>
              <w:rPr>
                <w:rFonts w:eastAsia="新細明體"/>
                <w:lang w:eastAsia="zh-TW"/>
              </w:rPr>
              <w:t>a</w:t>
            </w:r>
            <w:proofErr w:type="spellEnd"/>
            <w:proofErr w:type="gramEnd"/>
            <w:r>
              <w:rPr>
                <w:rFonts w:eastAsia="新細明體"/>
                <w:lang w:eastAsia="zh-TW"/>
              </w:rPr>
              <w:t xml:space="preserve">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 xml:space="preserve">e have the same understanding that the UL carrier configured with pucch-config should also be configured with </w:t>
            </w:r>
            <w:proofErr w:type="spellStart"/>
            <w:r>
              <w:rPr>
                <w:rFonts w:eastAsia="MS Mincho"/>
                <w:lang w:eastAsia="ja-JP"/>
              </w:rPr>
              <w:t>pusch</w:t>
            </w:r>
            <w:proofErr w:type="spellEnd"/>
            <w:r>
              <w:rPr>
                <w:rFonts w:eastAsia="MS Mincho"/>
                <w:lang w:eastAsia="ja-JP"/>
              </w:rPr>
              <w:t>-config.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afe"/>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9A1703">
            <w:pPr>
              <w:pStyle w:val="afe"/>
              <w:numPr>
                <w:ilvl w:val="0"/>
                <w:numId w:val="32"/>
              </w:numPr>
              <w:spacing w:before="120" w:after="120"/>
              <w:ind w:leftChars="0"/>
              <w:rPr>
                <w:rFonts w:eastAsia="新細明體"/>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9A1703">
              <w:rPr>
                <w:rFonts w:eastAsia="SimSun"/>
                <w:b/>
                <w:bCs/>
                <w:i/>
                <w:iCs/>
                <w:color w:val="FF0000"/>
                <w:lang w:eastAsia="zh-CN"/>
              </w:rPr>
              <w:t>, if any,</w:t>
            </w:r>
            <w:r w:rsidRPr="009A1703">
              <w:rPr>
                <w:rFonts w:eastAsia="SimSun"/>
                <w:b/>
                <w:bCs/>
                <w:color w:val="FF0000"/>
                <w:lang w:eastAsia="zh-CN"/>
              </w:rPr>
              <w:t xml:space="preserve"> </w:t>
            </w:r>
            <w:r w:rsidRPr="00BC7D25">
              <w:rPr>
                <w:rFonts w:eastAsia="SimSun"/>
                <w:b/>
                <w:bCs/>
                <w:lang w:eastAsia="zh-CN"/>
              </w:rPr>
              <w:t xml:space="preserve">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384746">
            <w:pPr>
              <w:spacing w:before="120" w:after="120"/>
              <w:rPr>
                <w:rFonts w:eastAsiaTheme="minorEastAsia"/>
                <w:lang w:eastAsia="zh-CN"/>
              </w:rPr>
            </w:pPr>
            <w:bookmarkStart w:id="7" w:name="OLE_LINK507"/>
            <w:r>
              <w:rPr>
                <w:rFonts w:eastAsia="新細明體" w:hint="eastAsia"/>
                <w:lang w:eastAsia="zh-TW"/>
              </w:rPr>
              <w:t>M</w:t>
            </w:r>
            <w:r>
              <w:rPr>
                <w:rFonts w:eastAsia="新細明體"/>
                <w:lang w:eastAsia="zh-TW"/>
              </w:rPr>
              <w:t>TK (moderator)</w:t>
            </w:r>
            <w:bookmarkEnd w:id="7"/>
          </w:p>
        </w:tc>
        <w:tc>
          <w:tcPr>
            <w:tcW w:w="1570" w:type="dxa"/>
          </w:tcPr>
          <w:p w14:paraId="21ACAFCC" w14:textId="77777777" w:rsidR="00232556" w:rsidRDefault="00232556" w:rsidP="00384746">
            <w:pPr>
              <w:spacing w:before="120" w:after="120"/>
              <w:rPr>
                <w:rFonts w:eastAsia="MS Mincho" w:hint="eastAsia"/>
                <w:lang w:eastAsia="ja-JP"/>
              </w:rPr>
            </w:pPr>
            <w:bookmarkStart w:id="8" w:name="OLE_LINK515"/>
            <w:r>
              <w:rPr>
                <w:rFonts w:eastAsia="新細明體" w:hint="eastAsia"/>
                <w:lang w:eastAsia="zh-TW"/>
              </w:rPr>
              <w:t>S</w:t>
            </w:r>
            <w:r>
              <w:rPr>
                <w:rFonts w:eastAsia="新細明體"/>
                <w:lang w:eastAsia="zh-TW"/>
              </w:rPr>
              <w:t xml:space="preserve">ummary for Discussion point </w:t>
            </w:r>
            <w:bookmarkEnd w:id="8"/>
            <w:r>
              <w:rPr>
                <w:rFonts w:eastAsia="新細明體"/>
                <w:lang w:eastAsia="zh-TW"/>
              </w:rPr>
              <w:t>2.1-1</w:t>
            </w:r>
          </w:p>
        </w:tc>
        <w:tc>
          <w:tcPr>
            <w:tcW w:w="6801" w:type="dxa"/>
          </w:tcPr>
          <w:p w14:paraId="78E0D762" w14:textId="77777777" w:rsidR="00232556" w:rsidRDefault="00232556" w:rsidP="00384746">
            <w:pPr>
              <w:spacing w:before="120" w:after="120"/>
              <w:jc w:val="both"/>
              <w:rPr>
                <w:rFonts w:eastAsia="新細明體"/>
                <w:lang w:eastAsia="zh-TW"/>
              </w:rPr>
            </w:pPr>
            <w:bookmarkStart w:id="9" w:name="OLE_LINK508"/>
            <w:r>
              <w:rPr>
                <w:rFonts w:eastAsia="新細明體" w:hint="eastAsia"/>
                <w:lang w:eastAsia="zh-TW"/>
              </w:rPr>
              <w:t>I</w:t>
            </w:r>
            <w:r>
              <w:rPr>
                <w:rFonts w:eastAsia="新細明體"/>
                <w:lang w:eastAsia="zh-TW"/>
              </w:rPr>
              <w:t>t seems all companies are fine with a RAN1 conclusion as follows:</w:t>
            </w:r>
          </w:p>
          <w:p w14:paraId="64B3C63B" w14:textId="77777777" w:rsidR="00232556" w:rsidRDefault="00232556" w:rsidP="00384746">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384746">
            <w:pPr>
              <w:spacing w:before="120" w:after="120"/>
              <w:ind w:leftChars="200" w:left="400"/>
              <w:jc w:val="both"/>
              <w:rPr>
                <w:rFonts w:eastAsia="新細明體"/>
                <w:b/>
                <w:bCs/>
                <w:lang w:eastAsia="zh-TW"/>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proofErr w:type="spellStart"/>
            <w:r w:rsidRPr="001F580B">
              <w:rPr>
                <w:rFonts w:eastAsia="SimSun"/>
                <w:b/>
                <w:bCs/>
                <w:i/>
                <w:iCs/>
                <w:lang w:eastAsia="zh-CN"/>
              </w:rPr>
              <w:t>pucch</w:t>
            </w:r>
            <w:proofErr w:type="spellEnd"/>
            <w:r w:rsidRPr="001F580B">
              <w:rPr>
                <w:rFonts w:eastAsia="SimSun"/>
                <w:b/>
                <w:bCs/>
                <w:i/>
                <w:iCs/>
                <w:lang w:eastAsia="zh-CN"/>
              </w:rPr>
              <w:t>-config</w:t>
            </w:r>
            <w:r>
              <w:rPr>
                <w:rFonts w:eastAsia="SimSun"/>
                <w:b/>
                <w:bCs/>
                <w:lang w:eastAsia="zh-CN"/>
              </w:rPr>
              <w:t xml:space="preserve">, if any, </w:t>
            </w:r>
            <w:r w:rsidRPr="001F580B">
              <w:rPr>
                <w:rFonts w:eastAsia="SimSun"/>
                <w:b/>
                <w:bCs/>
                <w:lang w:eastAsia="zh-CN"/>
              </w:rPr>
              <w:t xml:space="preserve">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32A96307" w14:textId="77777777" w:rsidR="00232556" w:rsidRPr="008E63A4" w:rsidRDefault="00232556" w:rsidP="00384746">
            <w:pPr>
              <w:spacing w:before="120" w:after="120"/>
              <w:jc w:val="both"/>
              <w:rPr>
                <w:rFonts w:eastAsia="新細明體" w:hint="eastAsia"/>
                <w:lang w:eastAsia="zh-TW"/>
              </w:rPr>
            </w:pPr>
            <w:r w:rsidRPr="009B0DE2">
              <w:rPr>
                <w:rFonts w:eastAsia="新細明體" w:hint="eastAsia"/>
                <w:lang w:eastAsia="zh-TW"/>
              </w:rPr>
              <w:t>S</w:t>
            </w:r>
            <w:r w:rsidRPr="009B0DE2">
              <w:rPr>
                <w:rFonts w:eastAsia="新細明體"/>
                <w:lang w:eastAsia="zh-TW"/>
              </w:rPr>
              <w:t>upport</w:t>
            </w:r>
            <w:r w:rsidRPr="008E63A4">
              <w:rPr>
                <w:rFonts w:eastAsia="新細明體"/>
                <w:lang w:eastAsia="zh-TW"/>
              </w:rPr>
              <w:t>: MTK, Qualcomm, Nokia, ZTE, Samsung</w:t>
            </w:r>
            <w:r>
              <w:rPr>
                <w:rFonts w:eastAsia="新細明體"/>
                <w:lang w:eastAsia="zh-TW"/>
              </w:rPr>
              <w:t>, Huawei</w:t>
            </w:r>
            <w:r>
              <w:rPr>
                <w:rFonts w:eastAsia="新細明體" w:hint="eastAsia"/>
                <w:lang w:eastAsia="zh-TW"/>
              </w:rPr>
              <w:t>,</w:t>
            </w:r>
            <w:r>
              <w:rPr>
                <w:rFonts w:eastAsia="新細明體"/>
                <w:lang w:eastAsia="zh-TW"/>
              </w:rPr>
              <w:t xml:space="preserve"> Ericsson</w:t>
            </w:r>
            <w:r w:rsidRPr="008E63A4">
              <w:rPr>
                <w:rFonts w:eastAsia="新細明體"/>
                <w:lang w:eastAsia="zh-TW"/>
              </w:rPr>
              <w:t xml:space="preserve"> </w:t>
            </w:r>
            <w:r>
              <w:rPr>
                <w:rFonts w:eastAsia="新細明體"/>
                <w:lang w:eastAsia="zh-TW"/>
              </w:rPr>
              <w:t>(</w:t>
            </w:r>
            <w:r w:rsidRPr="009B0DE2">
              <w:rPr>
                <w:rFonts w:eastAsia="新細明體"/>
                <w:highlight w:val="cyan"/>
                <w:lang w:eastAsia="zh-TW"/>
              </w:rPr>
              <w:t>7</w:t>
            </w:r>
            <w:r>
              <w:rPr>
                <w:rFonts w:eastAsia="新細明體"/>
                <w:lang w:eastAsia="zh-TW"/>
              </w:rPr>
              <w:t>)</w:t>
            </w:r>
          </w:p>
          <w:p w14:paraId="2748D90A" w14:textId="77777777" w:rsidR="00232556" w:rsidRDefault="00232556" w:rsidP="00384746">
            <w:pPr>
              <w:spacing w:before="120" w:after="120"/>
              <w:rPr>
                <w:rFonts w:eastAsia="新細明體"/>
                <w:lang w:eastAsia="zh-TW"/>
              </w:rPr>
            </w:pPr>
          </w:p>
          <w:p w14:paraId="30BB11C7" w14:textId="77777777" w:rsidR="00232556" w:rsidRDefault="00232556" w:rsidP="00384746">
            <w:pPr>
              <w:spacing w:before="120" w:after="120"/>
              <w:rPr>
                <w:rFonts w:eastAsia="Malgun Gothic"/>
                <w:lang w:eastAsia="ko-KR"/>
              </w:rPr>
            </w:pPr>
            <w:r>
              <w:rPr>
                <w:rFonts w:eastAsia="新細明體" w:hint="eastAsia"/>
                <w:lang w:eastAsia="zh-TW"/>
              </w:rPr>
              <w:t>M</w:t>
            </w:r>
            <w:r>
              <w:rPr>
                <w:rFonts w:eastAsia="新細明體"/>
                <w:lang w:eastAsia="zh-TW"/>
              </w:rPr>
              <w:t xml:space="preserve">oderator hence </w:t>
            </w:r>
            <w:r w:rsidRPr="008E63A4">
              <w:rPr>
                <w:rFonts w:eastAsia="新細明體"/>
                <w:highlight w:val="yellow"/>
                <w:lang w:eastAsia="zh-TW"/>
              </w:rPr>
              <w:t>suggest</w:t>
            </w:r>
            <w:r>
              <w:rPr>
                <w:rFonts w:eastAsia="新細明體"/>
                <w:highlight w:val="yellow"/>
                <w:lang w:eastAsia="zh-TW"/>
              </w:rPr>
              <w:t>s</w:t>
            </w:r>
            <w:r w:rsidRPr="008E63A4">
              <w:rPr>
                <w:rFonts w:eastAsia="新細明體"/>
                <w:highlight w:val="yellow"/>
                <w:lang w:eastAsia="zh-TW"/>
              </w:rPr>
              <w:t xml:space="preserve"> </w:t>
            </w:r>
            <w:proofErr w:type="gramStart"/>
            <w:r w:rsidRPr="008E63A4">
              <w:rPr>
                <w:rFonts w:eastAsia="新細明體"/>
                <w:highlight w:val="yellow"/>
                <w:lang w:eastAsia="zh-TW"/>
              </w:rPr>
              <w:t>to take</w:t>
            </w:r>
            <w:proofErr w:type="gramEnd"/>
            <w:r w:rsidRPr="008E63A4">
              <w:rPr>
                <w:rFonts w:eastAsia="新細明體"/>
                <w:highlight w:val="yellow"/>
                <w:lang w:eastAsia="zh-TW"/>
              </w:rPr>
              <w:t xml:space="preserve"> the RAN1 conclusion above if no objections</w:t>
            </w:r>
            <w:r>
              <w:rPr>
                <w:rFonts w:eastAsia="新細明體"/>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384746">
            <w:pPr>
              <w:spacing w:before="120" w:after="120"/>
              <w:rPr>
                <w:rFonts w:eastAsia="新細明體" w:hint="eastAsia"/>
                <w:lang w:eastAsia="zh-TW"/>
              </w:rPr>
            </w:pPr>
          </w:p>
        </w:tc>
        <w:tc>
          <w:tcPr>
            <w:tcW w:w="1570" w:type="dxa"/>
          </w:tcPr>
          <w:p w14:paraId="10B2AE4F" w14:textId="77777777" w:rsidR="00232556" w:rsidRDefault="00232556" w:rsidP="00384746">
            <w:pPr>
              <w:spacing w:before="120" w:after="120"/>
              <w:rPr>
                <w:rFonts w:eastAsia="新細明體" w:hint="eastAsia"/>
                <w:lang w:eastAsia="zh-TW"/>
              </w:rPr>
            </w:pPr>
          </w:p>
        </w:tc>
        <w:tc>
          <w:tcPr>
            <w:tcW w:w="6801" w:type="dxa"/>
          </w:tcPr>
          <w:p w14:paraId="31D5B829" w14:textId="77777777" w:rsidR="00232556" w:rsidRDefault="00232556" w:rsidP="00384746">
            <w:pPr>
              <w:spacing w:before="120" w:after="120"/>
              <w:jc w:val="both"/>
              <w:rPr>
                <w:rFonts w:eastAsia="新細明體" w:hint="eastAsia"/>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新細明體"/>
          <w:b/>
          <w:iCs/>
          <w:lang w:val="en-US" w:eastAsia="zh-TW"/>
        </w:rPr>
      </w:pPr>
      <w:r w:rsidRPr="003C1E57">
        <w:rPr>
          <w:rFonts w:eastAsia="新細明體" w:hint="eastAsia"/>
          <w:b/>
          <w:iCs/>
          <w:highlight w:val="yellow"/>
          <w:lang w:val="en-US" w:eastAsia="zh-TW"/>
        </w:rPr>
        <w:t>If</w:t>
      </w:r>
      <w:r w:rsidRPr="003C1E57">
        <w:rPr>
          <w:rFonts w:eastAsia="新細明體"/>
          <w:b/>
          <w:iCs/>
          <w:highlight w:val="yellow"/>
          <w:lang w:val="en-US" w:eastAsia="zh-TW"/>
        </w:rPr>
        <w:t xml:space="preserve">  you answer to Discussion point 2.</w:t>
      </w:r>
      <w:r>
        <w:rPr>
          <w:rFonts w:eastAsia="新細明體"/>
          <w:b/>
          <w:iCs/>
          <w:highlight w:val="yellow"/>
          <w:lang w:val="en-US" w:eastAsia="zh-TW"/>
        </w:rPr>
        <w:t>1</w:t>
      </w:r>
      <w:r w:rsidRPr="003C1E57">
        <w:rPr>
          <w:rFonts w:eastAsia="新細明體"/>
          <w:b/>
          <w:iCs/>
          <w:highlight w:val="yellow"/>
          <w:lang w:val="en-US" w:eastAsia="zh-TW"/>
        </w:rPr>
        <w:t>-1 is “Yes”</w:t>
      </w:r>
      <w:r>
        <w:rPr>
          <w:rFonts w:eastAsia="新細明體"/>
          <w:b/>
          <w:iCs/>
          <w:lang w:val="en-US" w:eastAsia="zh-TW"/>
        </w:rPr>
        <w:t xml:space="preserve">, </w:t>
      </w:r>
      <w:r w:rsidRPr="00C71E40">
        <w:rPr>
          <w:rFonts w:eastAsia="新細明體"/>
          <w:b/>
          <w:iCs/>
          <w:highlight w:val="yellow"/>
          <w:lang w:val="en-US" w:eastAsia="zh-TW"/>
        </w:rPr>
        <w:t>are you fine</w:t>
      </w:r>
      <w:r>
        <w:rPr>
          <w:rFonts w:eastAsia="新細明體"/>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t fine”, </w:t>
      </w:r>
      <w:r w:rsidRPr="008B0AEC">
        <w:rPr>
          <w:rFonts w:eastAsia="新細明體"/>
          <w:b/>
          <w:iCs/>
          <w:highlight w:val="yellow"/>
          <w:lang w:val="en-US" w:eastAsia="zh-TW"/>
        </w:rPr>
        <w:t>Please assist to elab</w:t>
      </w:r>
      <w:r w:rsidRPr="003C1E57">
        <w:rPr>
          <w:rFonts w:eastAsia="新細明體"/>
          <w:b/>
          <w:iCs/>
          <w:highlight w:val="yellow"/>
          <w:lang w:val="en-US" w:eastAsia="zh-TW"/>
        </w:rPr>
        <w:t xml:space="preserve">orate on your reason </w:t>
      </w:r>
      <w:r>
        <w:rPr>
          <w:rFonts w:eastAsia="新細明體"/>
          <w:b/>
          <w:iCs/>
          <w:highlight w:val="yellow"/>
          <w:lang w:val="en-US" w:eastAsia="zh-TW"/>
        </w:rPr>
        <w:t>and</w:t>
      </w:r>
      <w:r w:rsidRPr="003C1E57">
        <w:rPr>
          <w:rFonts w:eastAsia="新細明體"/>
          <w:b/>
          <w:iCs/>
          <w:highlight w:val="yellow"/>
          <w:lang w:val="en-US" w:eastAsia="zh-TW"/>
        </w:rPr>
        <w:t xml:space="preserve"> suggest</w:t>
      </w:r>
      <w:r w:rsidRPr="00C71E40">
        <w:rPr>
          <w:rFonts w:eastAsia="新細明體"/>
          <w:b/>
          <w:iCs/>
          <w:highlight w:val="yellow"/>
          <w:lang w:val="en-US" w:eastAsia="zh-TW"/>
        </w:rPr>
        <w:t>ed way forward</w:t>
      </w:r>
      <w:r>
        <w:rPr>
          <w:rFonts w:eastAsia="新細明體"/>
          <w:b/>
          <w:iCs/>
          <w:lang w:val="en-US" w:eastAsia="zh-TW"/>
        </w:rPr>
        <w:t xml:space="preserve"> </w:t>
      </w:r>
      <w:r w:rsidRPr="00C71E40">
        <w:rPr>
          <w:rFonts w:eastAsia="新細明體"/>
          <w:b/>
          <w:iCs/>
          <w:lang w:val="en-US" w:eastAsia="zh-TW"/>
        </w:rPr>
        <w:t>(Ex. capture it in RAN1 spec instead)</w:t>
      </w:r>
      <w:r>
        <w:rPr>
          <w:rFonts w:eastAsia="新細明體"/>
          <w:b/>
          <w:iCs/>
          <w:lang w:val="en-US" w:eastAsia="zh-TW"/>
        </w:rPr>
        <w:t xml:space="preserve"> if possible. </w:t>
      </w:r>
    </w:p>
    <w:tbl>
      <w:tblPr>
        <w:tblStyle w:val="af0"/>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新細明體"/>
                <w:b/>
                <w:bCs/>
                <w:lang w:eastAsia="zh-TW"/>
              </w:rPr>
            </w:pPr>
            <w:r>
              <w:rPr>
                <w:rFonts w:eastAsia="新細明體" w:hint="eastAsia"/>
                <w:b/>
                <w:bCs/>
                <w:lang w:eastAsia="zh-TW"/>
              </w:rPr>
              <w:t>F</w:t>
            </w:r>
            <w:r>
              <w:rPr>
                <w:rFonts w:eastAsia="新細明體"/>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新細明體"/>
                <w:lang w:eastAsia="zh-TW"/>
              </w:rPr>
            </w:pPr>
            <w:r>
              <w:rPr>
                <w:rFonts w:eastAsia="新細明體"/>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新細明體"/>
                <w:lang w:eastAsia="zh-TW"/>
              </w:rPr>
            </w:pPr>
            <w:r>
              <w:rPr>
                <w:rFonts w:eastAsia="新細明體" w:hint="eastAsia"/>
                <w:lang w:eastAsia="zh-TW"/>
              </w:rPr>
              <w:t>F</w:t>
            </w:r>
            <w:r>
              <w:rPr>
                <w:rFonts w:eastAsia="新細明體"/>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新細明體"/>
                <w:lang w:eastAsia="zh-TW"/>
              </w:rPr>
            </w:pPr>
            <w:r>
              <w:rPr>
                <w:rFonts w:eastAsia="新細明體" w:hint="eastAsia"/>
                <w:lang w:eastAsia="zh-TW"/>
              </w:rPr>
              <w:t>N</w:t>
            </w:r>
            <w:r>
              <w:rPr>
                <w:rFonts w:eastAsia="新細明體"/>
                <w:lang w:eastAsia="zh-TW"/>
              </w:rPr>
              <w:t xml:space="preserve">ormally a RRC configuration constraint </w:t>
            </w:r>
            <w:r w:rsidR="00184AF9">
              <w:rPr>
                <w:rFonts w:eastAsia="新細明體"/>
                <w:lang w:eastAsia="zh-TW"/>
              </w:rPr>
              <w:t xml:space="preserve">is </w:t>
            </w:r>
            <w:r>
              <w:rPr>
                <w:rFonts w:eastAsia="新細明體"/>
                <w:lang w:eastAsia="zh-TW"/>
              </w:rPr>
              <w:t xml:space="preserve">described in 38.331, so we propose to send an LS to RAN2. We can also be fine to capture it in RAN1 spec (Ex. 212) if </w:t>
            </w:r>
            <w:r>
              <w:rPr>
                <w:rFonts w:eastAsia="新細明體" w:hint="eastAsia"/>
                <w:lang w:eastAsia="zh-TW"/>
              </w:rPr>
              <w:t>c</w:t>
            </w:r>
            <w:r>
              <w:rPr>
                <w:rFonts w:eastAsia="新細明體"/>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proofErr w:type="gramStart"/>
            <w:r w:rsidR="00813B1B">
              <w:rPr>
                <w:rFonts w:eastAsia="Malgun Gothic"/>
                <w:lang w:eastAsia="ko-KR"/>
              </w:rPr>
              <w:t>Basically</w:t>
            </w:r>
            <w:proofErr w:type="gramEnd"/>
            <w:r w:rsidR="00813B1B">
              <w:rPr>
                <w:rFonts w:eastAsia="Malgun Gothic"/>
                <w:lang w:eastAsia="ko-KR"/>
              </w:rPr>
              <w:t xml:space="preserve">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 xml:space="preserve">that we should be mindful, </w:t>
            </w:r>
            <w:proofErr w:type="spellStart"/>
            <w:r w:rsidR="0015451C">
              <w:rPr>
                <w:rFonts w:eastAsia="Malgun Gothic"/>
                <w:lang w:eastAsia="ko-KR"/>
              </w:rPr>
              <w:t>specially</w:t>
            </w:r>
            <w:proofErr w:type="spellEnd"/>
            <w:r w:rsidR="0015451C">
              <w:rPr>
                <w:rFonts w:eastAsia="Malgun Gothic"/>
                <w:lang w:eastAsia="ko-KR"/>
              </w:rPr>
              <w:t xml:space="preserve">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384746">
            <w:pPr>
              <w:spacing w:before="120" w:after="120"/>
              <w:rPr>
                <w:rFonts w:eastAsia="Malgun Gothic"/>
                <w:lang w:eastAsia="ko-KR"/>
              </w:rPr>
            </w:pPr>
            <w:r>
              <w:rPr>
                <w:rFonts w:eastAsia="新細明體" w:hint="eastAsia"/>
                <w:lang w:eastAsia="zh-TW"/>
              </w:rPr>
              <w:t>M</w:t>
            </w:r>
            <w:r>
              <w:rPr>
                <w:rFonts w:eastAsia="新細明體"/>
                <w:lang w:eastAsia="zh-TW"/>
              </w:rPr>
              <w:t>TK (moderator)</w:t>
            </w:r>
          </w:p>
        </w:tc>
        <w:tc>
          <w:tcPr>
            <w:tcW w:w="1570" w:type="dxa"/>
          </w:tcPr>
          <w:p w14:paraId="3A4DA521" w14:textId="77777777" w:rsidR="00232556" w:rsidRDefault="00232556" w:rsidP="00384746">
            <w:pPr>
              <w:spacing w:before="120" w:after="120"/>
              <w:rPr>
                <w:rFonts w:eastAsia="Malgun Gothic"/>
                <w:lang w:eastAsia="ko-KR"/>
              </w:rPr>
            </w:pPr>
            <w:r>
              <w:rPr>
                <w:rFonts w:eastAsia="新細明體" w:hint="eastAsia"/>
                <w:lang w:eastAsia="zh-TW"/>
              </w:rPr>
              <w:t>S</w:t>
            </w:r>
            <w:r>
              <w:rPr>
                <w:rFonts w:eastAsia="新細明體"/>
                <w:lang w:eastAsia="zh-TW"/>
              </w:rPr>
              <w:t>ummary for Discussion point 2.1-2</w:t>
            </w:r>
          </w:p>
        </w:tc>
        <w:tc>
          <w:tcPr>
            <w:tcW w:w="6801" w:type="dxa"/>
          </w:tcPr>
          <w:p w14:paraId="4FC4B57C" w14:textId="77777777" w:rsidR="00232556" w:rsidRDefault="00232556" w:rsidP="00384746">
            <w:pPr>
              <w:spacing w:before="120" w:after="120"/>
              <w:jc w:val="both"/>
              <w:rPr>
                <w:rFonts w:eastAsia="新細明體"/>
                <w:lang w:eastAsia="zh-TW"/>
              </w:rPr>
            </w:pPr>
            <w:bookmarkStart w:id="10" w:name="OLE_LINK521"/>
            <w:r>
              <w:rPr>
                <w:rFonts w:eastAsia="新細明體" w:hint="eastAsia"/>
                <w:lang w:eastAsia="zh-TW"/>
              </w:rPr>
              <w:t>A</w:t>
            </w:r>
            <w:r>
              <w:rPr>
                <w:rFonts w:eastAsia="新細明體"/>
                <w:lang w:eastAsia="zh-TW"/>
              </w:rPr>
              <w:t xml:space="preserve"> quick summary for companies’ stands below:</w:t>
            </w:r>
            <w:bookmarkEnd w:id="10"/>
          </w:p>
          <w:p w14:paraId="48732F5C" w14:textId="77777777" w:rsidR="00232556" w:rsidRDefault="00232556" w:rsidP="00232556">
            <w:pPr>
              <w:pStyle w:val="afe"/>
              <w:numPr>
                <w:ilvl w:val="0"/>
                <w:numId w:val="19"/>
              </w:numPr>
              <w:spacing w:before="120" w:after="120"/>
              <w:ind w:leftChars="0" w:left="360" w:hanging="360"/>
              <w:jc w:val="both"/>
              <w:rPr>
                <w:rFonts w:eastAsia="新細明體"/>
                <w:lang w:eastAsia="zh-TW"/>
              </w:rPr>
            </w:pPr>
            <w:bookmarkStart w:id="11" w:name="OLE_LINK497"/>
            <w:r>
              <w:rPr>
                <w:rFonts w:eastAsia="新細明體"/>
                <w:lang w:eastAsia="zh-TW"/>
              </w:rPr>
              <w:t>Fine to s</w:t>
            </w:r>
            <w:r w:rsidRPr="009B0DE2">
              <w:rPr>
                <w:rFonts w:eastAsia="新細明體"/>
                <w:lang w:eastAsia="zh-TW"/>
              </w:rPr>
              <w:t>end an LS to RAN2 to capture the RAN1 conclusion in R17 38.331 spec</w:t>
            </w:r>
            <w:bookmarkEnd w:id="11"/>
          </w:p>
          <w:p w14:paraId="05ECCA0C" w14:textId="77777777" w:rsidR="00232556" w:rsidRDefault="00232556" w:rsidP="00232556">
            <w:pPr>
              <w:pStyle w:val="afe"/>
              <w:numPr>
                <w:ilvl w:val="1"/>
                <w:numId w:val="19"/>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ZTE (</w:t>
            </w:r>
            <w:r w:rsidRPr="009B0DE2">
              <w:rPr>
                <w:rFonts w:eastAsia="新細明體"/>
                <w:highlight w:val="cyan"/>
                <w:lang w:eastAsia="zh-TW"/>
              </w:rPr>
              <w:t>2</w:t>
            </w:r>
            <w:r>
              <w:rPr>
                <w:rFonts w:eastAsia="新細明體"/>
                <w:lang w:eastAsia="zh-TW"/>
              </w:rPr>
              <w:t>)</w:t>
            </w:r>
          </w:p>
          <w:p w14:paraId="680FD7DE" w14:textId="77777777" w:rsidR="00232556" w:rsidRDefault="00232556" w:rsidP="00232556">
            <w:pPr>
              <w:pStyle w:val="afe"/>
              <w:numPr>
                <w:ilvl w:val="0"/>
                <w:numId w:val="19"/>
              </w:numPr>
              <w:spacing w:before="120" w:after="120"/>
              <w:ind w:leftChars="0" w:left="360" w:hanging="360"/>
              <w:jc w:val="both"/>
              <w:rPr>
                <w:rFonts w:eastAsia="新細明體"/>
                <w:lang w:eastAsia="zh-TW"/>
              </w:rPr>
            </w:pPr>
            <w:r>
              <w:rPr>
                <w:rFonts w:eastAsia="新細明體"/>
                <w:lang w:eastAsia="zh-TW"/>
              </w:rPr>
              <w:t>No need to s</w:t>
            </w:r>
            <w:r w:rsidRPr="009B0DE2">
              <w:rPr>
                <w:rFonts w:eastAsia="新細明體"/>
                <w:lang w:eastAsia="zh-TW"/>
              </w:rPr>
              <w:t>end an LS to RAN2</w:t>
            </w:r>
            <w:r>
              <w:rPr>
                <w:rFonts w:eastAsia="新細明體"/>
                <w:lang w:eastAsia="zh-TW"/>
              </w:rPr>
              <w:t>:</w:t>
            </w:r>
          </w:p>
          <w:p w14:paraId="42D9519D" w14:textId="77777777" w:rsidR="00232556" w:rsidRPr="00E25A55" w:rsidRDefault="00232556" w:rsidP="00232556">
            <w:pPr>
              <w:pStyle w:val="afe"/>
              <w:numPr>
                <w:ilvl w:val="1"/>
                <w:numId w:val="19"/>
              </w:numPr>
              <w:spacing w:before="120" w:after="120"/>
              <w:ind w:leftChars="0"/>
              <w:jc w:val="both"/>
              <w:rPr>
                <w:rFonts w:eastAsia="新細明體"/>
                <w:lang w:eastAsia="zh-TW"/>
              </w:rPr>
            </w:pPr>
            <w:r>
              <w:rPr>
                <w:rFonts w:eastAsia="新細明體"/>
                <w:lang w:eastAsia="zh-TW"/>
              </w:rPr>
              <w:t>Qualcomm, Nokia, Samsung, Ericsson (</w:t>
            </w:r>
            <w:r w:rsidRPr="009B0DE2">
              <w:rPr>
                <w:rFonts w:eastAsia="新細明體"/>
                <w:highlight w:val="cyan"/>
                <w:lang w:eastAsia="zh-TW"/>
              </w:rPr>
              <w:t>4</w:t>
            </w:r>
            <w:r>
              <w:rPr>
                <w:rFonts w:eastAsia="新細明體"/>
                <w:lang w:eastAsia="zh-TW"/>
              </w:rPr>
              <w:t>)</w:t>
            </w:r>
            <w:bookmarkStart w:id="12" w:name="OLE_LINK509"/>
            <w:r w:rsidRPr="00E25A55">
              <w:rPr>
                <w:rFonts w:eastAsia="新細明體"/>
                <w:lang w:eastAsia="zh-TW"/>
              </w:rPr>
              <w:t xml:space="preserve"> </w:t>
            </w:r>
            <w:bookmarkEnd w:id="12"/>
          </w:p>
          <w:p w14:paraId="261CD871" w14:textId="77777777" w:rsidR="00232556" w:rsidRDefault="00232556" w:rsidP="00384746">
            <w:pPr>
              <w:spacing w:before="120" w:after="120"/>
              <w:rPr>
                <w:rFonts w:eastAsia="新細明體"/>
                <w:lang w:eastAsia="zh-TW"/>
              </w:rPr>
            </w:pPr>
          </w:p>
          <w:p w14:paraId="3BA829D0" w14:textId="77777777" w:rsidR="00232556" w:rsidRDefault="00232556" w:rsidP="00384746">
            <w:pPr>
              <w:spacing w:before="120" w:after="120"/>
              <w:rPr>
                <w:rFonts w:eastAsia="新細明體"/>
                <w:lang w:eastAsia="zh-TW"/>
              </w:rPr>
            </w:pPr>
            <w:r>
              <w:rPr>
                <w:rFonts w:eastAsia="新細明體" w:hint="eastAsia"/>
                <w:lang w:eastAsia="zh-TW"/>
              </w:rPr>
              <w:t>M</w:t>
            </w:r>
            <w:r>
              <w:rPr>
                <w:rFonts w:eastAsia="新細明體"/>
                <w:lang w:eastAsia="zh-TW"/>
              </w:rPr>
              <w:t xml:space="preserve">oderator hence </w:t>
            </w:r>
            <w:r w:rsidRPr="009B0DE2">
              <w:rPr>
                <w:rFonts w:eastAsia="新細明體"/>
                <w:highlight w:val="yellow"/>
                <w:lang w:eastAsia="zh-TW"/>
              </w:rPr>
              <w:t>suggests NOT to send an LS to RAN2</w:t>
            </w:r>
            <w:r>
              <w:rPr>
                <w:rFonts w:eastAsia="新細明體"/>
                <w:lang w:eastAsia="zh-TW"/>
              </w:rPr>
              <w:t>.</w:t>
            </w:r>
          </w:p>
          <w:p w14:paraId="3D58E455" w14:textId="77777777" w:rsidR="00232556" w:rsidRDefault="00232556" w:rsidP="00384746">
            <w:pPr>
              <w:spacing w:before="120" w:after="120"/>
              <w:rPr>
                <w:rFonts w:eastAsia="Malgun Gothic"/>
                <w:lang w:eastAsia="ko-KR"/>
              </w:rPr>
            </w:pPr>
            <w:r w:rsidRPr="00E25A55">
              <w:rPr>
                <w:rFonts w:eastAsia="新細明體" w:hint="eastAsia"/>
                <w:b/>
                <w:bCs/>
                <w:lang w:eastAsia="zh-TW"/>
              </w:rPr>
              <w:t>T</w:t>
            </w:r>
            <w:r w:rsidRPr="00E25A55">
              <w:rPr>
                <w:rFonts w:eastAsia="新細明體"/>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(1</w:t>
      </w:r>
      <w:r w:rsidRPr="00103E59">
        <w:rPr>
          <w:rFonts w:ascii="Times" w:eastAsia="SimSun" w:hAnsi="Times" w:cs="Times"/>
          <w:i w:val="0"/>
          <w:iCs/>
          <w:color w:val="000000" w:themeColor="text1"/>
          <w:sz w:val="22"/>
          <w:szCs w:val="22"/>
          <w:u w:val="single"/>
          <w:vertAlign w:val="superscript"/>
          <w:lang w:eastAsia="zh-CN"/>
        </w:rPr>
        <w:t>st</w:t>
      </w:r>
      <w:r>
        <w:rPr>
          <w:rFonts w:ascii="Times" w:eastAsia="SimSun" w:hAnsi="Times" w:cs="Times"/>
          <w:i w:val="0"/>
          <w:iCs/>
          <w:color w:val="000000" w:themeColor="text1"/>
          <w:sz w:val="22"/>
          <w:szCs w:val="22"/>
          <w:u w:val="single"/>
          <w:lang w:eastAsia="zh-CN"/>
        </w:rPr>
        <w:t xml:space="preserve"> and 2</w:t>
      </w:r>
      <w:r w:rsidRPr="00103E59">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 xml:space="preserve">Discussion point </w:t>
      </w:r>
      <w:r>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 xml:space="preserve">adopt the R17 CR (detailed CR text in Section 4.1 of this document) to 38.212 V17.5.0 7.3.1.1.1 to address the following </w:t>
      </w:r>
      <w:proofErr w:type="gramStart"/>
      <w:r>
        <w:rPr>
          <w:rFonts w:ascii="Times New Roman" w:eastAsiaTheme="minorEastAsia" w:hAnsi="Times New Roman"/>
          <w:b/>
          <w:bCs/>
          <w:lang w:eastAsia="zh-TW"/>
        </w:rPr>
        <w:t>scenario:</w:t>
      </w:r>
      <w:proofErr w:type="gramEnd"/>
    </w:p>
    <w:p w14:paraId="0875A381" w14:textId="77777777" w:rsidR="00C71E40" w:rsidRPr="00C71E40" w:rsidRDefault="00C71E40" w:rsidP="00C71E40">
      <w:pPr>
        <w:pStyle w:val="afe"/>
        <w:numPr>
          <w:ilvl w:val="0"/>
          <w:numId w:val="32"/>
        </w:numPr>
        <w:spacing w:before="120" w:after="120"/>
        <w:ind w:leftChars="0"/>
        <w:rPr>
          <w:rFonts w:eastAsia="新細明體"/>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e"/>
        <w:spacing w:before="120" w:after="120"/>
        <w:ind w:leftChars="0" w:left="480"/>
        <w:rPr>
          <w:rFonts w:eastAsia="新細明體"/>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新細明體"/>
          <w:b/>
          <w:iCs/>
          <w:lang w:val="en-US" w:eastAsia="zh-TW"/>
        </w:rPr>
      </w:pPr>
      <w:r w:rsidRPr="00C71E40">
        <w:rPr>
          <w:rFonts w:eastAsia="新細明體" w:hint="eastAsia"/>
          <w:b/>
          <w:iCs/>
          <w:lang w:val="en-US" w:eastAsia="zh-TW"/>
        </w:rPr>
        <w:t>(</w:t>
      </w:r>
      <w:r>
        <w:rPr>
          <w:rFonts w:eastAsia="新細明體"/>
          <w:b/>
          <w:iCs/>
          <w:lang w:val="en-US" w:eastAsia="zh-TW"/>
        </w:rPr>
        <w:t>Note that the proposed CR is to cover a scenario for the branch “i</w:t>
      </w:r>
      <w:r w:rsidRPr="00C71E40">
        <w:rPr>
          <w:rFonts w:eastAsia="新細明體"/>
          <w:b/>
          <w:iCs/>
          <w:lang w:val="en-US" w:eastAsia="zh-TW"/>
        </w:rPr>
        <w:t>f the UL/SUL indicator is present</w:t>
      </w:r>
      <w:r>
        <w:rPr>
          <w:rFonts w:eastAsia="新細明體"/>
          <w:b/>
          <w:iCs/>
          <w:lang w:val="en-US" w:eastAsia="zh-TW"/>
        </w:rPr>
        <w:t>”, so the current spec under the branch “i</w:t>
      </w:r>
      <w:r w:rsidRPr="00C71E40">
        <w:rPr>
          <w:rFonts w:eastAsia="新細明體"/>
          <w:b/>
          <w:iCs/>
          <w:lang w:val="en-US" w:eastAsia="zh-TW"/>
        </w:rPr>
        <w:t xml:space="preserve">f the UL/SUL indicator is </w:t>
      </w:r>
      <w:r>
        <w:rPr>
          <w:rFonts w:eastAsia="新細明體"/>
          <w:b/>
          <w:iCs/>
          <w:lang w:val="en-US" w:eastAsia="zh-TW"/>
        </w:rPr>
        <w:t xml:space="preserve">not </w:t>
      </w:r>
      <w:r w:rsidRPr="00C71E40">
        <w:rPr>
          <w:rFonts w:eastAsia="新細明體"/>
          <w:b/>
          <w:iCs/>
          <w:lang w:val="en-US" w:eastAsia="zh-TW"/>
        </w:rPr>
        <w:t>present</w:t>
      </w:r>
      <w:r>
        <w:rPr>
          <w:rFonts w:eastAsia="新細明體"/>
          <w:b/>
          <w:iCs/>
          <w:lang w:val="en-US" w:eastAsia="zh-TW"/>
        </w:rPr>
        <w:t>” does not apply</w:t>
      </w:r>
      <w:r w:rsidRPr="00C71E40">
        <w:rPr>
          <w:rFonts w:eastAsia="新細明體"/>
          <w:b/>
          <w:iCs/>
          <w:lang w:val="en-US" w:eastAsia="zh-TW"/>
        </w:rPr>
        <w:t>)</w:t>
      </w:r>
    </w:p>
    <w:p w14:paraId="360FD1B4" w14:textId="7F87BC08" w:rsidR="008B0AEC" w:rsidRPr="00C71E40" w:rsidRDefault="00C71E40" w:rsidP="008B0AEC">
      <w:pPr>
        <w:spacing w:before="120" w:after="120"/>
        <w:rPr>
          <w:rFonts w:eastAsia="新細明體"/>
          <w:b/>
          <w:lang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 </w:t>
      </w:r>
      <w:r w:rsidRPr="008B0AEC">
        <w:rPr>
          <w:rFonts w:eastAsia="新細明體"/>
          <w:b/>
          <w:iCs/>
          <w:highlight w:val="yellow"/>
          <w:lang w:val="en-US" w:eastAsia="zh-TW"/>
        </w:rPr>
        <w:t>Please assist to elaborat</w:t>
      </w:r>
      <w:r w:rsidRPr="00C71E40">
        <w:rPr>
          <w:rFonts w:eastAsia="新細明體"/>
          <w:b/>
          <w:iCs/>
          <w:highlight w:val="yellow"/>
          <w:lang w:val="en-US" w:eastAsia="zh-TW"/>
        </w:rPr>
        <w:t>e on</w:t>
      </w:r>
      <w:r w:rsidRPr="00C71E40">
        <w:rPr>
          <w:rFonts w:eastAsia="新細明體"/>
          <w:b/>
          <w:iCs/>
          <w:lang w:val="en-US" w:eastAsia="zh-TW"/>
        </w:rPr>
        <w:t xml:space="preserve"> you</w:t>
      </w:r>
      <w:r>
        <w:rPr>
          <w:rFonts w:eastAsia="新細明體"/>
          <w:b/>
          <w:iCs/>
          <w:lang w:val="en-US" w:eastAsia="zh-TW"/>
        </w:rPr>
        <w:t>r</w:t>
      </w:r>
      <w:r w:rsidRPr="00C71E40">
        <w:rPr>
          <w:rFonts w:eastAsia="新細明體"/>
          <w:b/>
          <w:iCs/>
          <w:lang w:val="en-US" w:eastAsia="zh-TW"/>
        </w:rPr>
        <w:t xml:space="preserve"> reason</w:t>
      </w:r>
      <w:r>
        <w:rPr>
          <w:rFonts w:eastAsia="新細明體"/>
          <w:b/>
          <w:iCs/>
          <w:lang w:val="en-US" w:eastAsia="zh-TW"/>
        </w:rPr>
        <w:t>, how UE should behave when “</w:t>
      </w:r>
      <w:r w:rsidRPr="00C71E40">
        <w:rPr>
          <w:rFonts w:eastAsia="新細明體"/>
          <w:b/>
          <w:iCs/>
          <w:lang w:val="en-US" w:eastAsia="zh-TW"/>
        </w:rPr>
        <w:t>UL/SUL indicator is present</w:t>
      </w:r>
      <w:r>
        <w:rPr>
          <w:rFonts w:eastAsia="新細明體"/>
          <w:b/>
          <w:iCs/>
          <w:lang w:val="en-US" w:eastAsia="zh-TW"/>
        </w:rPr>
        <w:t>” and “</w:t>
      </w:r>
      <w:r w:rsidRPr="00C71E40">
        <w:rPr>
          <w:rFonts w:eastAsia="新細明體"/>
          <w:b/>
          <w:i/>
          <w:lang w:val="en-US" w:eastAsia="zh-TW"/>
        </w:rPr>
        <w:t>pucch-Config</w:t>
      </w:r>
      <w:r>
        <w:rPr>
          <w:rFonts w:eastAsia="新細明體"/>
          <w:b/>
          <w:iCs/>
          <w:lang w:val="en-US" w:eastAsia="zh-TW"/>
        </w:rPr>
        <w:t xml:space="preserve"> is not configured”, and suggested revision/way forward, if possible.</w:t>
      </w:r>
    </w:p>
    <w:tbl>
      <w:tblPr>
        <w:tblStyle w:val="af0"/>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新細明體"/>
                <w:lang w:eastAsia="zh-TW"/>
              </w:rPr>
            </w:pPr>
            <w:r>
              <w:rPr>
                <w:rFonts w:eastAsia="新細明體" w:hint="eastAsia"/>
                <w:lang w:eastAsia="zh-TW"/>
              </w:rPr>
              <w:t>D</w:t>
            </w:r>
            <w:r>
              <w:rPr>
                <w:rFonts w:eastAsia="新細明體"/>
                <w:lang w:eastAsia="zh-TW"/>
              </w:rPr>
              <w:t xml:space="preserve">ue to the reason that </w:t>
            </w:r>
            <w:r w:rsidRPr="00C71E40">
              <w:rPr>
                <w:rFonts w:eastAsia="新細明體"/>
                <w:i/>
                <w:iCs/>
                <w:lang w:eastAsia="zh-TW"/>
              </w:rPr>
              <w:t>pucch-Config</w:t>
            </w:r>
            <w:r w:rsidRPr="00C71E40">
              <w:rPr>
                <w:rFonts w:eastAsia="新細明體"/>
                <w:lang w:eastAsia="zh-TW"/>
              </w:rPr>
              <w:t xml:space="preserve"> is an optional IE</w:t>
            </w:r>
            <w:r>
              <w:rPr>
                <w:rFonts w:eastAsia="新細明體"/>
                <w:lang w:eastAsia="zh-TW"/>
              </w:rPr>
              <w:t xml:space="preserve">, we think the UE behavior of </w:t>
            </w:r>
          </w:p>
          <w:p w14:paraId="111AA536" w14:textId="77777777" w:rsidR="00C71E40" w:rsidRPr="00C71E40" w:rsidRDefault="00C71E40" w:rsidP="00C71E40">
            <w:pPr>
              <w:pStyle w:val="afe"/>
              <w:numPr>
                <w:ilvl w:val="0"/>
                <w:numId w:val="32"/>
              </w:numPr>
              <w:spacing w:before="120" w:after="120"/>
              <w:ind w:leftChars="0"/>
              <w:rPr>
                <w:rFonts w:eastAsia="新細明體"/>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新細明體"/>
                <w:lang w:eastAsia="zh-TW"/>
              </w:rPr>
            </w:pPr>
            <w:r>
              <w:rPr>
                <w:rFonts w:eastAsia="新細明體"/>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lastRenderedPageBreak/>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-Config is configured on only one carrier of UL or SUL, and the higher layer parameter pucch-Config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Huawei, HiSilicon</w:t>
            </w:r>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 xml:space="preserve">A similar clarification and correction </w:t>
            </w:r>
            <w:proofErr w:type="gramStart"/>
            <w:r>
              <w:rPr>
                <w:rFonts w:ascii="Times New Roman" w:hAnsi="Times New Roman"/>
                <w:szCs w:val="20"/>
                <w:lang w:eastAsia="ko-KR"/>
              </w:rPr>
              <w:t>was</w:t>
            </w:r>
            <w:proofErr w:type="gramEnd"/>
            <w:r>
              <w:rPr>
                <w:rFonts w:ascii="Times New Roman" w:hAnsi="Times New Roman"/>
                <w:szCs w:val="20"/>
                <w:lang w:eastAsia="ko-KR"/>
              </w:rPr>
              <w:t xml:space="preserve">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gNB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384746">
            <w:pPr>
              <w:spacing w:before="120" w:after="120"/>
              <w:rPr>
                <w:rFonts w:eastAsia="Malgun Gothic"/>
                <w:lang w:eastAsia="ko-KR"/>
              </w:rPr>
            </w:pPr>
            <w:r>
              <w:rPr>
                <w:rFonts w:eastAsia="新細明體" w:hint="eastAsia"/>
                <w:lang w:eastAsia="zh-TW"/>
              </w:rPr>
              <w:t>M</w:t>
            </w:r>
            <w:r>
              <w:rPr>
                <w:rFonts w:eastAsia="新細明體"/>
                <w:lang w:eastAsia="zh-TW"/>
              </w:rPr>
              <w:t>TK (moderator)</w:t>
            </w:r>
          </w:p>
        </w:tc>
        <w:tc>
          <w:tcPr>
            <w:tcW w:w="1570" w:type="dxa"/>
          </w:tcPr>
          <w:p w14:paraId="1F0A2952" w14:textId="77777777" w:rsidR="00232556" w:rsidRDefault="00232556" w:rsidP="00384746">
            <w:pPr>
              <w:spacing w:before="120" w:after="120"/>
              <w:rPr>
                <w:rFonts w:eastAsia="Malgun Gothic"/>
                <w:lang w:eastAsia="ko-KR"/>
              </w:rPr>
            </w:pPr>
            <w:r>
              <w:rPr>
                <w:rFonts w:eastAsia="新細明體" w:hint="eastAsia"/>
                <w:lang w:eastAsia="zh-TW"/>
              </w:rPr>
              <w:t>S</w:t>
            </w:r>
            <w:r>
              <w:rPr>
                <w:rFonts w:eastAsia="新細明體"/>
                <w:lang w:eastAsia="zh-TW"/>
              </w:rPr>
              <w:t>ummary for Discussion point 2.1-3</w:t>
            </w:r>
          </w:p>
        </w:tc>
        <w:tc>
          <w:tcPr>
            <w:tcW w:w="6801" w:type="dxa"/>
          </w:tcPr>
          <w:p w14:paraId="63E0003C" w14:textId="77777777" w:rsidR="00232556" w:rsidRDefault="00232556" w:rsidP="00384746">
            <w:pPr>
              <w:spacing w:before="120" w:after="120"/>
              <w:jc w:val="both"/>
              <w:rPr>
                <w:rFonts w:eastAsia="新細明體"/>
                <w:lang w:eastAsia="zh-TW"/>
              </w:rPr>
            </w:pPr>
            <w:r>
              <w:rPr>
                <w:rFonts w:eastAsia="新細明體" w:hint="eastAsia"/>
                <w:lang w:eastAsia="zh-TW"/>
              </w:rPr>
              <w:t>A</w:t>
            </w:r>
            <w:r>
              <w:rPr>
                <w:rFonts w:eastAsia="新細明體"/>
                <w:lang w:eastAsia="zh-TW"/>
              </w:rPr>
              <w:t xml:space="preserve"> quick summary for companies’ stands below:</w:t>
            </w:r>
          </w:p>
          <w:p w14:paraId="2375E8A6" w14:textId="77777777" w:rsidR="00232556" w:rsidRDefault="00232556" w:rsidP="00232556">
            <w:pPr>
              <w:pStyle w:val="afe"/>
              <w:numPr>
                <w:ilvl w:val="0"/>
                <w:numId w:val="19"/>
              </w:numPr>
              <w:spacing w:before="120" w:after="120"/>
              <w:ind w:leftChars="0" w:left="360" w:hanging="360"/>
              <w:jc w:val="both"/>
              <w:rPr>
                <w:rFonts w:eastAsia="新細明體"/>
                <w:lang w:eastAsia="zh-TW"/>
              </w:rPr>
            </w:pPr>
            <w:r>
              <w:rPr>
                <w:rFonts w:eastAsia="新細明體" w:hint="eastAsia"/>
                <w:lang w:eastAsia="zh-TW"/>
              </w:rPr>
              <w:t>S</w:t>
            </w:r>
            <w:r>
              <w:rPr>
                <w:rFonts w:eastAsia="新細明體"/>
                <w:lang w:eastAsia="zh-TW"/>
              </w:rPr>
              <w:t>upport to adopt the R17 CR from [1, MTK]</w:t>
            </w:r>
          </w:p>
          <w:p w14:paraId="7D6ADC87" w14:textId="77777777" w:rsidR="00232556" w:rsidRDefault="00232556" w:rsidP="00232556">
            <w:pPr>
              <w:pStyle w:val="afe"/>
              <w:numPr>
                <w:ilvl w:val="1"/>
                <w:numId w:val="19"/>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Huawei (</w:t>
            </w:r>
            <w:r w:rsidRPr="009B0DE2">
              <w:rPr>
                <w:rFonts w:eastAsia="新細明體"/>
                <w:highlight w:val="cyan"/>
                <w:lang w:eastAsia="zh-TW"/>
              </w:rPr>
              <w:t>2</w:t>
            </w:r>
            <w:r>
              <w:rPr>
                <w:rFonts w:eastAsia="新細明體"/>
                <w:lang w:eastAsia="zh-TW"/>
              </w:rPr>
              <w:t>)</w:t>
            </w:r>
          </w:p>
          <w:p w14:paraId="079B180A" w14:textId="77777777" w:rsidR="00232556" w:rsidRDefault="00232556" w:rsidP="00232556">
            <w:pPr>
              <w:pStyle w:val="afe"/>
              <w:numPr>
                <w:ilvl w:val="0"/>
                <w:numId w:val="19"/>
              </w:numPr>
              <w:spacing w:before="120" w:after="120"/>
              <w:ind w:leftChars="0" w:left="360" w:hanging="360"/>
              <w:jc w:val="both"/>
              <w:rPr>
                <w:rFonts w:eastAsia="新細明體"/>
                <w:lang w:eastAsia="zh-TW"/>
              </w:rPr>
            </w:pPr>
            <w:r>
              <w:rPr>
                <w:rFonts w:eastAsia="新細明體"/>
                <w:lang w:eastAsia="zh-TW"/>
              </w:rPr>
              <w:t>Not support to adopt the R17 CR:</w:t>
            </w:r>
          </w:p>
          <w:p w14:paraId="63F5E7CF" w14:textId="77777777" w:rsidR="00232556" w:rsidRDefault="00232556" w:rsidP="00232556">
            <w:pPr>
              <w:pStyle w:val="afe"/>
              <w:numPr>
                <w:ilvl w:val="1"/>
                <w:numId w:val="19"/>
              </w:numPr>
              <w:spacing w:before="120" w:after="120"/>
              <w:ind w:leftChars="0"/>
              <w:jc w:val="both"/>
              <w:rPr>
                <w:rFonts w:eastAsia="新細明體"/>
                <w:lang w:eastAsia="zh-TW"/>
              </w:rPr>
            </w:pPr>
            <w:r>
              <w:rPr>
                <w:rFonts w:eastAsia="新細明體"/>
                <w:lang w:eastAsia="zh-TW"/>
              </w:rPr>
              <w:t xml:space="preserve">Not see why </w:t>
            </w:r>
            <w:r>
              <w:t>this would be a configuration NW needs UE to support:</w:t>
            </w:r>
            <w:r>
              <w:rPr>
                <w:rFonts w:eastAsia="新細明體"/>
                <w:lang w:eastAsia="zh-TW"/>
              </w:rPr>
              <w:t xml:space="preserve"> Nokia, Samsung, Ericsson (</w:t>
            </w:r>
            <w:r w:rsidRPr="009B0DE2">
              <w:rPr>
                <w:rFonts w:eastAsia="新細明體"/>
                <w:highlight w:val="cyan"/>
                <w:lang w:eastAsia="zh-TW"/>
              </w:rPr>
              <w:t>3</w:t>
            </w:r>
            <w:r>
              <w:rPr>
                <w:rFonts w:eastAsia="新細明體"/>
                <w:lang w:eastAsia="zh-TW"/>
              </w:rPr>
              <w:t>)</w:t>
            </w:r>
          </w:p>
          <w:p w14:paraId="6BCAE888" w14:textId="77777777" w:rsidR="00232556" w:rsidRPr="009B0DE2" w:rsidRDefault="00232556" w:rsidP="00232556">
            <w:pPr>
              <w:pStyle w:val="afe"/>
              <w:numPr>
                <w:ilvl w:val="1"/>
                <w:numId w:val="19"/>
              </w:numPr>
              <w:spacing w:before="120" w:after="120"/>
              <w:ind w:leftChars="0"/>
              <w:jc w:val="both"/>
              <w:rPr>
                <w:rFonts w:eastAsia="新細明體"/>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232556">
            <w:pPr>
              <w:pStyle w:val="afe"/>
              <w:numPr>
                <w:ilvl w:val="1"/>
                <w:numId w:val="19"/>
              </w:numPr>
              <w:spacing w:before="120" w:after="120"/>
              <w:ind w:leftChars="0"/>
              <w:jc w:val="both"/>
              <w:rPr>
                <w:rFonts w:eastAsia="新細明體"/>
                <w:lang w:eastAsia="zh-TW"/>
              </w:rPr>
            </w:pPr>
            <w:r>
              <w:rPr>
                <w:rFonts w:eastAsia="新細明體" w:hint="eastAsia"/>
                <w:lang w:eastAsia="zh-TW"/>
              </w:rPr>
              <w:t>T</w:t>
            </w:r>
            <w:r>
              <w:rPr>
                <w:rFonts w:eastAsia="新細明體"/>
                <w:lang w:eastAsia="zh-TW"/>
              </w:rPr>
              <w:t xml:space="preserve">he proposed CR indicates the same UE </w:t>
            </w:r>
            <w:proofErr w:type="spellStart"/>
            <w:r>
              <w:rPr>
                <w:rFonts w:eastAsia="新細明體"/>
                <w:lang w:eastAsia="zh-TW"/>
              </w:rPr>
              <w:t>behavior</w:t>
            </w:r>
            <w:proofErr w:type="spellEnd"/>
            <w:r>
              <w:rPr>
                <w:rFonts w:eastAsia="新細明體"/>
                <w:lang w:eastAsia="zh-TW"/>
              </w:rPr>
              <w:t xml:space="preserve"> as current spec:</w:t>
            </w:r>
            <w:r>
              <w:rPr>
                <w:rFonts w:eastAsia="新細明體" w:hint="eastAsia"/>
                <w:lang w:eastAsia="zh-TW"/>
              </w:rPr>
              <w:t xml:space="preserve"> </w:t>
            </w:r>
            <w:r>
              <w:rPr>
                <w:rFonts w:eastAsia="新細明體"/>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384746">
            <w:pPr>
              <w:spacing w:before="120" w:after="120"/>
              <w:rPr>
                <w:rFonts w:eastAsia="新細明體"/>
                <w:lang w:eastAsia="zh-TW"/>
              </w:rPr>
            </w:pPr>
            <w:r>
              <w:rPr>
                <w:rFonts w:eastAsia="新細明體" w:hint="eastAsia"/>
                <w:lang w:eastAsia="zh-TW"/>
              </w:rPr>
              <w:t>F</w:t>
            </w:r>
            <w:r>
              <w:rPr>
                <w:rFonts w:eastAsia="新細明體"/>
                <w:lang w:eastAsia="zh-TW"/>
              </w:rPr>
              <w:t xml:space="preserve">rom moderator’s understanding, the proponent intends to clarify a scenario that can happen (as </w:t>
            </w:r>
            <w:proofErr w:type="spellStart"/>
            <w:r w:rsidRPr="00E25A55">
              <w:rPr>
                <w:rFonts w:eastAsia="新細明體"/>
                <w:i/>
                <w:iCs/>
                <w:lang w:eastAsia="zh-TW"/>
              </w:rPr>
              <w:t>pucch</w:t>
            </w:r>
            <w:proofErr w:type="spellEnd"/>
            <w:r w:rsidRPr="00E25A55">
              <w:rPr>
                <w:rFonts w:eastAsia="新細明體"/>
                <w:i/>
                <w:iCs/>
                <w:lang w:eastAsia="zh-TW"/>
              </w:rPr>
              <w:t>-</w:t>
            </w:r>
            <w:r>
              <w:rPr>
                <w:rFonts w:eastAsia="新細明體"/>
                <w:i/>
                <w:iCs/>
                <w:lang w:eastAsia="zh-TW"/>
              </w:rPr>
              <w:t>C</w:t>
            </w:r>
            <w:r w:rsidRPr="00E25A55">
              <w:rPr>
                <w:rFonts w:eastAsia="新細明體"/>
                <w:i/>
                <w:iCs/>
                <w:lang w:eastAsia="zh-TW"/>
              </w:rPr>
              <w:t>onfig</w:t>
            </w:r>
            <w:r>
              <w:rPr>
                <w:rFonts w:eastAsia="新細明體"/>
                <w:lang w:eastAsia="zh-TW"/>
              </w:rPr>
              <w:t xml:space="preserve"> is an optional IE) but the corresponding UE </w:t>
            </w:r>
            <w:proofErr w:type="spellStart"/>
            <w:r>
              <w:rPr>
                <w:rFonts w:eastAsia="新細明體"/>
                <w:lang w:eastAsia="zh-TW"/>
              </w:rPr>
              <w:t>behavior</w:t>
            </w:r>
            <w:proofErr w:type="spellEnd"/>
            <w:r>
              <w:rPr>
                <w:rFonts w:eastAsia="新細明體"/>
                <w:lang w:eastAsia="zh-TW"/>
              </w:rPr>
              <w:t xml:space="preserve"> is not clearly specified in current spec</w:t>
            </w:r>
          </w:p>
          <w:p w14:paraId="1B8F6032" w14:textId="77777777" w:rsidR="00232556" w:rsidRPr="00E25A55" w:rsidRDefault="00232556" w:rsidP="00232556">
            <w:pPr>
              <w:pStyle w:val="afe"/>
              <w:numPr>
                <w:ilvl w:val="0"/>
                <w:numId w:val="43"/>
              </w:numPr>
              <w:spacing w:before="120" w:after="120"/>
              <w:ind w:leftChars="0"/>
              <w:rPr>
                <w:rFonts w:eastAsia="新細明體"/>
                <w:lang w:eastAsia="zh-TW"/>
              </w:rPr>
            </w:pPr>
            <w:r>
              <w:rPr>
                <w:rFonts w:eastAsia="新細明體"/>
                <w:lang w:eastAsia="zh-TW"/>
              </w:rPr>
              <w:t>However,</w:t>
            </w:r>
            <w:r w:rsidRPr="00E25A55">
              <w:rPr>
                <w:rFonts w:eastAsia="新細明體"/>
                <w:lang w:eastAsia="zh-TW"/>
              </w:rPr>
              <w:t xml:space="preserve"> companies seem to have diverse understanding on current spec. </w:t>
            </w:r>
            <w:r>
              <w:rPr>
                <w:rFonts w:eastAsia="新細明體"/>
                <w:lang w:eastAsia="zh-TW"/>
              </w:rPr>
              <w:t>To moderator, t</w:t>
            </w:r>
            <w:r w:rsidRPr="00E25A55">
              <w:rPr>
                <w:rFonts w:eastAsia="新細明體"/>
                <w:lang w:eastAsia="zh-TW"/>
              </w:rPr>
              <w:t>he proposed CR</w:t>
            </w:r>
            <w:r>
              <w:rPr>
                <w:rFonts w:eastAsia="新細明體"/>
                <w:lang w:eastAsia="zh-TW"/>
              </w:rPr>
              <w:t xml:space="preserve"> from MTK</w:t>
            </w:r>
            <w:r w:rsidRPr="00E25A55">
              <w:rPr>
                <w:rFonts w:eastAsia="新細明體"/>
                <w:lang w:eastAsia="zh-TW"/>
              </w:rPr>
              <w:t xml:space="preserve"> seems like an intuitive </w:t>
            </w:r>
            <w:r>
              <w:rPr>
                <w:rFonts w:eastAsia="新細明體"/>
                <w:lang w:eastAsia="zh-TW"/>
              </w:rPr>
              <w:t>one</w:t>
            </w:r>
            <w:r w:rsidRPr="00E25A55">
              <w:rPr>
                <w:rFonts w:eastAsia="新細明體"/>
                <w:lang w:eastAsia="zh-TW"/>
              </w:rPr>
              <w:t xml:space="preserve"> if the scenario is supported, as one company (Qualcomm) thinks </w:t>
            </w:r>
            <w:r>
              <w:rPr>
                <w:rFonts w:eastAsia="新細明體"/>
                <w:lang w:eastAsia="zh-TW"/>
              </w:rPr>
              <w:t>current spec is already interpreted that way.</w:t>
            </w:r>
          </w:p>
          <w:p w14:paraId="666A17EF" w14:textId="77777777" w:rsidR="00232556" w:rsidRDefault="00232556" w:rsidP="00384746">
            <w:pPr>
              <w:spacing w:before="120" w:after="120"/>
              <w:rPr>
                <w:rFonts w:eastAsia="新細明體"/>
                <w:lang w:eastAsia="zh-TW"/>
              </w:rPr>
            </w:pPr>
          </w:p>
          <w:p w14:paraId="0F250764" w14:textId="77777777" w:rsidR="00232556" w:rsidRDefault="00232556" w:rsidP="00384746">
            <w:pPr>
              <w:spacing w:before="120" w:after="120"/>
              <w:rPr>
                <w:rFonts w:eastAsia="新細明體"/>
                <w:lang w:eastAsia="zh-TW"/>
              </w:rPr>
            </w:pPr>
            <w:r>
              <w:rPr>
                <w:rFonts w:eastAsia="新細明體"/>
                <w:lang w:eastAsia="zh-TW"/>
              </w:rPr>
              <w:t xml:space="preserve">Per </w:t>
            </w:r>
            <w:proofErr w:type="gramStart"/>
            <w:r>
              <w:rPr>
                <w:rFonts w:eastAsia="新細明體"/>
                <w:lang w:eastAsia="zh-TW"/>
              </w:rPr>
              <w:t>current status</w:t>
            </w:r>
            <w:proofErr w:type="gramEnd"/>
            <w:r>
              <w:rPr>
                <w:rFonts w:eastAsia="新細明體"/>
                <w:lang w:eastAsia="zh-TW"/>
              </w:rPr>
              <w:t xml:space="preserve">, moderator hence </w:t>
            </w:r>
            <w:r w:rsidRPr="00E25A55">
              <w:rPr>
                <w:rFonts w:eastAsia="新細明體"/>
                <w:highlight w:val="yellow"/>
                <w:lang w:eastAsia="zh-TW"/>
              </w:rPr>
              <w:t>suggests NOT to adopt the proposed CR</w:t>
            </w:r>
            <w:r>
              <w:rPr>
                <w:rFonts w:eastAsia="新細明體"/>
                <w:lang w:eastAsia="zh-TW"/>
              </w:rPr>
              <w:t>.</w:t>
            </w:r>
          </w:p>
          <w:p w14:paraId="1A993975" w14:textId="77777777" w:rsidR="00232556" w:rsidRDefault="00232556" w:rsidP="00384746">
            <w:pPr>
              <w:rPr>
                <w:rFonts w:ascii="Times New Roman" w:hAnsi="Times New Roman"/>
                <w:szCs w:val="20"/>
                <w:lang w:eastAsia="ko-KR"/>
              </w:rPr>
            </w:pPr>
            <w:r w:rsidRPr="00E25A55">
              <w:rPr>
                <w:rFonts w:eastAsia="新細明體" w:hint="eastAsia"/>
                <w:b/>
                <w:bCs/>
                <w:lang w:eastAsia="zh-TW"/>
              </w:rPr>
              <w:t>C</w:t>
            </w:r>
            <w:r w:rsidRPr="00E25A55">
              <w:rPr>
                <w:rFonts w:eastAsia="新細明體"/>
                <w:b/>
                <w:bCs/>
                <w:lang w:eastAsia="zh-TW"/>
              </w:rPr>
              <w:t>ompanies can still provide comments</w:t>
            </w:r>
            <w:r>
              <w:rPr>
                <w:rFonts w:eastAsia="新細明體"/>
                <w:b/>
                <w:bCs/>
                <w:lang w:eastAsia="zh-TW"/>
              </w:rPr>
              <w:t xml:space="preserve"> in 2</w:t>
            </w:r>
            <w:r w:rsidRPr="00103E59">
              <w:rPr>
                <w:rFonts w:eastAsia="新細明體"/>
                <w:b/>
                <w:bCs/>
                <w:vertAlign w:val="superscript"/>
                <w:lang w:eastAsia="zh-TW"/>
              </w:rPr>
              <w:t>nd</w:t>
            </w:r>
            <w:r>
              <w:rPr>
                <w:rFonts w:eastAsia="新細明體"/>
                <w:b/>
                <w:bCs/>
                <w:lang w:eastAsia="zh-TW"/>
              </w:rPr>
              <w:t xml:space="preserve"> round discussion to clarify their understanding</w:t>
            </w:r>
            <w:r w:rsidRPr="00E25A55">
              <w:rPr>
                <w:rFonts w:eastAsia="新細明體"/>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77777777" w:rsidR="00232556" w:rsidRDefault="00232556" w:rsidP="00384746">
            <w:pPr>
              <w:spacing w:before="120" w:after="120"/>
              <w:rPr>
                <w:rFonts w:eastAsia="新細明體" w:hint="eastAsia"/>
                <w:lang w:eastAsia="zh-TW"/>
              </w:rPr>
            </w:pPr>
          </w:p>
        </w:tc>
        <w:tc>
          <w:tcPr>
            <w:tcW w:w="1570" w:type="dxa"/>
          </w:tcPr>
          <w:p w14:paraId="7588ADF9" w14:textId="77777777" w:rsidR="00232556" w:rsidRDefault="00232556" w:rsidP="00384746">
            <w:pPr>
              <w:spacing w:before="120" w:after="120"/>
              <w:rPr>
                <w:rFonts w:eastAsia="新細明體" w:hint="eastAsia"/>
                <w:lang w:eastAsia="zh-TW"/>
              </w:rPr>
            </w:pPr>
          </w:p>
        </w:tc>
        <w:tc>
          <w:tcPr>
            <w:tcW w:w="6801" w:type="dxa"/>
          </w:tcPr>
          <w:p w14:paraId="17872551" w14:textId="77777777" w:rsidR="00232556" w:rsidRDefault="00232556" w:rsidP="00384746">
            <w:pPr>
              <w:spacing w:before="120" w:after="120"/>
              <w:jc w:val="both"/>
              <w:rPr>
                <w:rFonts w:eastAsia="新細明體" w:hint="eastAsia"/>
                <w:lang w:eastAsia="zh-TW"/>
              </w:rPr>
            </w:pPr>
          </w:p>
        </w:tc>
      </w:tr>
    </w:tbl>
    <w:p w14:paraId="58A38005" w14:textId="77777777" w:rsidR="008B0AEC" w:rsidRPr="00232556" w:rsidRDefault="008B0AEC" w:rsidP="007535C6"/>
    <w:p w14:paraId="0ED6D8DC" w14:textId="77777777" w:rsidR="00FC4FE5" w:rsidRPr="00FC4FE5" w:rsidRDefault="00FC4FE5" w:rsidP="00FC4FE5">
      <w:pPr>
        <w:rPr>
          <w:rFonts w:eastAsia="新細明體"/>
          <w:bCs/>
          <w:lang w:eastAsia="zh-TW"/>
        </w:rPr>
      </w:pPr>
    </w:p>
    <w:p w14:paraId="634A3049" w14:textId="4BA13408" w:rsidR="00FC4FE5" w:rsidRPr="0060638E" w:rsidRDefault="00FC4FE5" w:rsidP="00FC4FE5">
      <w:pPr>
        <w:pStyle w:val="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新細明體"/>
          <w:bCs/>
          <w:lang w:eastAsia="zh-TW"/>
        </w:rPr>
        <w:t>In [</w:t>
      </w:r>
      <w:r>
        <w:rPr>
          <w:rFonts w:eastAsia="新細明體"/>
          <w:bCs/>
          <w:lang w:eastAsia="zh-TW"/>
        </w:rPr>
        <w:t>3</w:t>
      </w:r>
      <w:r w:rsidRPr="00FC4FE5">
        <w:rPr>
          <w:rFonts w:eastAsia="新細明體"/>
          <w:bCs/>
          <w:lang w:eastAsia="zh-TW"/>
        </w:rPr>
        <w:t>, MTK], it is mentioned that</w:t>
      </w:r>
      <w:r>
        <w:rPr>
          <w:rFonts w:eastAsia="新細明體"/>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signaling overhead and </w:t>
      </w:r>
      <w:r>
        <w:lastRenderedPageBreak/>
        <w:t xml:space="preserve">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新細明體"/>
          <w:bCs/>
          <w:lang w:eastAsia="zh-TW"/>
        </w:rPr>
      </w:pPr>
    </w:p>
    <w:p w14:paraId="6155D108" w14:textId="77777777" w:rsidR="00BC2AE4" w:rsidRDefault="00BC2AE4" w:rsidP="00BC2AE4">
      <w:pPr>
        <w:pStyle w:val="af4"/>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BC2AE4">
      <w:pPr>
        <w:pStyle w:val="af4"/>
        <w:numPr>
          <w:ilvl w:val="0"/>
          <w:numId w:val="33"/>
        </w:numPr>
        <w:suppressAutoHyphens w:val="0"/>
        <w:autoSpaceDN w:val="0"/>
        <w:adjustRightInd w:val="0"/>
      </w:pPr>
      <w:r>
        <w:t>Send LS to RAN2</w:t>
      </w:r>
    </w:p>
    <w:p w14:paraId="403D7212" w14:textId="77777777" w:rsidR="00BC2AE4" w:rsidRPr="0009569D" w:rsidRDefault="00BC2AE4" w:rsidP="00BC2AE4">
      <w:pPr>
        <w:pStyle w:val="af4"/>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新細明體"/>
          <w:bCs/>
          <w:lang w:eastAsia="zh-TW"/>
        </w:rPr>
      </w:pPr>
    </w:p>
    <w:p w14:paraId="0595CB28" w14:textId="6FF66D9C" w:rsidR="00FC4FE5" w:rsidRPr="00FC4FE5" w:rsidRDefault="00BC2AE4" w:rsidP="00FC4FE5">
      <w:pPr>
        <w:rPr>
          <w:rFonts w:eastAsia="新細明體"/>
          <w:bCs/>
          <w:lang w:eastAsia="zh-TW"/>
        </w:rPr>
      </w:pPr>
      <w:r>
        <w:rPr>
          <w:rFonts w:eastAsia="新細明體" w:hint="eastAsia"/>
          <w:bCs/>
          <w:lang w:eastAsia="zh-TW"/>
        </w:rPr>
        <w:t>D</w:t>
      </w:r>
      <w:r>
        <w:rPr>
          <w:rFonts w:eastAsia="新細明體"/>
          <w:bCs/>
          <w:lang w:eastAsia="zh-TW"/>
        </w:rPr>
        <w:t xml:space="preserve">etailed spec quote and proposed CR text from [3, 4, MTK] can be found </w:t>
      </w:r>
      <w:r w:rsidRPr="00BC2AE4">
        <w:rPr>
          <w:rFonts w:eastAsia="新細明體"/>
          <w:bCs/>
          <w:lang w:eastAsia="zh-TW"/>
        </w:rPr>
        <w:t>in Section 4.</w:t>
      </w:r>
      <w:r>
        <w:rPr>
          <w:rFonts w:eastAsia="新細明體"/>
          <w:bCs/>
          <w:lang w:eastAsia="zh-TW"/>
        </w:rPr>
        <w:t>2</w:t>
      </w:r>
      <w:r w:rsidRPr="00BC2AE4">
        <w:rPr>
          <w:rFonts w:eastAsia="新細明體"/>
          <w:bCs/>
          <w:lang w:eastAsia="zh-TW"/>
        </w:rPr>
        <w:t xml:space="preserve"> of this document</w:t>
      </w:r>
      <w:r>
        <w:rPr>
          <w:rFonts w:eastAsia="新細明體"/>
          <w:bCs/>
          <w:lang w:eastAsia="zh-TW"/>
        </w:rPr>
        <w:t xml:space="preserve">. </w:t>
      </w:r>
      <w:r>
        <w:rPr>
          <w:rFonts w:eastAsia="新細明體" w:hint="eastAsia"/>
          <w:bCs/>
          <w:lang w:eastAsia="zh-TW"/>
        </w:rPr>
        <w:t>T</w:t>
      </w:r>
      <w:r>
        <w:rPr>
          <w:rFonts w:eastAsia="新細明體"/>
          <w:bCs/>
          <w:lang w:eastAsia="zh-TW"/>
        </w:rPr>
        <w:t xml:space="preserve">he </w:t>
      </w:r>
      <w:r w:rsidRPr="004B3DEA">
        <w:rPr>
          <w:rFonts w:eastAsia="新細明體"/>
          <w:bCs/>
          <w:highlight w:val="yellow"/>
          <w:lang w:eastAsia="zh-TW"/>
        </w:rPr>
        <w:t>following discussions points are devised</w:t>
      </w:r>
      <w:r>
        <w:rPr>
          <w:rFonts w:eastAsia="新細明體"/>
          <w:bCs/>
          <w:lang w:eastAsia="zh-TW"/>
        </w:rPr>
        <w:t xml:space="preserve"> to </w:t>
      </w:r>
      <w:r>
        <w:rPr>
          <w:lang w:val="en-US"/>
        </w:rPr>
        <w:t>discuss the Proposals 1 above:</w:t>
      </w:r>
    </w:p>
    <w:p w14:paraId="5E9F7F77" w14:textId="5BD7DB27" w:rsidR="00FC4FE5" w:rsidRDefault="00FC4FE5" w:rsidP="00FC4FE5">
      <w:pPr>
        <w:rPr>
          <w:rFonts w:eastAsia="新細明體"/>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新細明體"/>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 xml:space="preserve">”, </w:t>
      </w:r>
      <w:r w:rsidR="00184AF9">
        <w:rPr>
          <w:rFonts w:eastAsia="新細明體"/>
          <w:b/>
          <w:iCs/>
          <w:highlight w:val="yellow"/>
          <w:lang w:val="en-US" w:eastAsia="zh-TW"/>
        </w:rPr>
        <w:t>p</w:t>
      </w:r>
      <w:r w:rsidRPr="008B0AEC">
        <w:rPr>
          <w:rFonts w:eastAsia="新細明體"/>
          <w:b/>
          <w:iCs/>
          <w:highlight w:val="yellow"/>
          <w:lang w:val="en-US" w:eastAsia="zh-TW"/>
        </w:rPr>
        <w:t>lease assist to elaborate on the reasoning of your answer</w:t>
      </w:r>
      <w:r>
        <w:rPr>
          <w:rFonts w:eastAsia="新細明體"/>
          <w:b/>
          <w:iCs/>
          <w:lang w:val="en-US" w:eastAsia="zh-TW"/>
        </w:rPr>
        <w:t xml:space="preserve"> if possible. </w:t>
      </w:r>
    </w:p>
    <w:p w14:paraId="1B35A45A" w14:textId="0D54195E" w:rsidR="00BC2AE4" w:rsidRDefault="00BC2AE4" w:rsidP="00BC2AE4">
      <w:pPr>
        <w:spacing w:before="120" w:after="120"/>
        <w:rPr>
          <w:rFonts w:eastAsia="新細明體"/>
          <w:b/>
          <w:iCs/>
          <w:lang w:val="en-US" w:eastAsia="zh-TW"/>
        </w:rPr>
      </w:pPr>
      <w:r>
        <w:rPr>
          <w:rFonts w:eastAsia="新細明體" w:hint="eastAsia"/>
          <w:b/>
          <w:iCs/>
          <w:lang w:val="en-US" w:eastAsia="zh-TW"/>
        </w:rPr>
        <w:t>I</w:t>
      </w:r>
      <w:r>
        <w:rPr>
          <w:rFonts w:eastAsia="新細明體"/>
          <w:b/>
          <w:iCs/>
          <w:lang w:val="en-US" w:eastAsia="zh-TW"/>
        </w:rPr>
        <w:t>f you have other views, please also elaborate.</w:t>
      </w:r>
    </w:p>
    <w:tbl>
      <w:tblPr>
        <w:tblStyle w:val="af0"/>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新細明體"/>
                <w:lang w:eastAsia="zh-TW"/>
              </w:rPr>
            </w:pPr>
            <w:r>
              <w:rPr>
                <w:rFonts w:eastAsia="新細明體" w:hint="eastAsia"/>
                <w:lang w:eastAsia="zh-TW"/>
              </w:rPr>
              <w:t>W</w:t>
            </w:r>
            <w:r>
              <w:rPr>
                <w:rFonts w:eastAsia="新細明體"/>
                <w:lang w:eastAsia="zh-TW"/>
              </w:rPr>
              <w:t xml:space="preserve">e think the proposal assists to </w:t>
            </w:r>
            <w:r w:rsidRPr="00C71E40">
              <w:rPr>
                <w:rFonts w:eastAsia="新細明體"/>
                <w:lang w:eastAsia="zh-TW"/>
              </w:rPr>
              <w:t>avoid unnecessary resource waste when NCD-SSB is configured with a periodicity of 80ms or 160ms</w:t>
            </w:r>
            <w:r>
              <w:rPr>
                <w:rFonts w:eastAsia="新細明體"/>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 xml:space="preserve">a fraction of percent for those UEs while the system gain would be an order of magnitude smaller. </w:t>
            </w:r>
            <w:proofErr w:type="gramStart"/>
            <w:r w:rsidR="00770015">
              <w:t>So</w:t>
            </w:r>
            <w:proofErr w:type="gramEnd"/>
            <w:r w:rsidR="00770015">
              <w:t xml:space="preserve">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384746">
            <w:pPr>
              <w:spacing w:before="120" w:after="120"/>
              <w:rPr>
                <w:rFonts w:eastAsiaTheme="minorEastAsia" w:hint="eastAsia"/>
                <w:lang w:eastAsia="zh-CN"/>
              </w:rPr>
            </w:pPr>
            <w:r>
              <w:rPr>
                <w:rFonts w:eastAsia="新細明體" w:hint="eastAsia"/>
                <w:lang w:eastAsia="zh-TW"/>
              </w:rPr>
              <w:t>M</w:t>
            </w:r>
            <w:r>
              <w:rPr>
                <w:rFonts w:eastAsia="新細明體"/>
                <w:lang w:eastAsia="zh-TW"/>
              </w:rPr>
              <w:t>TK (moderator)</w:t>
            </w:r>
          </w:p>
        </w:tc>
        <w:tc>
          <w:tcPr>
            <w:tcW w:w="1570" w:type="dxa"/>
          </w:tcPr>
          <w:p w14:paraId="43E2094F" w14:textId="77777777" w:rsidR="00232556" w:rsidRDefault="00232556" w:rsidP="00384746">
            <w:pPr>
              <w:spacing w:before="120" w:after="120"/>
              <w:rPr>
                <w:rFonts w:eastAsiaTheme="minorEastAsia" w:hint="eastAsia"/>
                <w:lang w:eastAsia="zh-CN"/>
              </w:rPr>
            </w:pPr>
            <w:r>
              <w:rPr>
                <w:rFonts w:eastAsia="新細明體" w:hint="eastAsia"/>
                <w:lang w:eastAsia="zh-TW"/>
              </w:rPr>
              <w:t>S</w:t>
            </w:r>
            <w:r>
              <w:rPr>
                <w:rFonts w:eastAsia="新細明體"/>
                <w:lang w:eastAsia="zh-TW"/>
              </w:rPr>
              <w:t>ummary for Discussion point 2.2-1</w:t>
            </w:r>
          </w:p>
        </w:tc>
        <w:tc>
          <w:tcPr>
            <w:tcW w:w="6801" w:type="dxa"/>
          </w:tcPr>
          <w:p w14:paraId="518C0665" w14:textId="77777777" w:rsidR="00232556" w:rsidRDefault="00232556" w:rsidP="00384746">
            <w:pPr>
              <w:spacing w:before="120" w:after="120"/>
              <w:jc w:val="both"/>
              <w:rPr>
                <w:rFonts w:eastAsia="新細明體"/>
                <w:lang w:eastAsia="zh-TW"/>
              </w:rPr>
            </w:pPr>
            <w:r>
              <w:rPr>
                <w:rFonts w:eastAsia="新細明體" w:hint="eastAsia"/>
                <w:lang w:eastAsia="zh-TW"/>
              </w:rPr>
              <w:t>A</w:t>
            </w:r>
            <w:r>
              <w:rPr>
                <w:rFonts w:eastAsia="新細明體"/>
                <w:lang w:eastAsia="zh-TW"/>
              </w:rPr>
              <w:t xml:space="preserve"> quick summary for companies’ stands below:</w:t>
            </w:r>
          </w:p>
          <w:p w14:paraId="03DE43B6" w14:textId="77777777" w:rsidR="00232556" w:rsidRPr="00E25A55" w:rsidRDefault="00232556" w:rsidP="00232556">
            <w:pPr>
              <w:pStyle w:val="afe"/>
              <w:numPr>
                <w:ilvl w:val="0"/>
                <w:numId w:val="19"/>
              </w:numPr>
              <w:spacing w:before="120" w:after="120"/>
              <w:ind w:leftChars="0" w:left="360" w:hanging="360"/>
              <w:jc w:val="both"/>
              <w:rPr>
                <w:rFonts w:eastAsia="新細明體"/>
                <w:lang w:eastAsia="zh-TW"/>
              </w:rPr>
            </w:pPr>
            <w:r>
              <w:rPr>
                <w:rFonts w:eastAsia="新細明體"/>
                <w:lang w:eastAsia="zh-TW"/>
              </w:rPr>
              <w:t>Fine</w:t>
            </w:r>
            <w:r w:rsidRPr="00E25A55">
              <w:rPr>
                <w:rFonts w:eastAsia="新細明體"/>
                <w:lang w:eastAsia="zh-TW"/>
              </w:rPr>
              <w:t xml:space="preserve"> to </w:t>
            </w:r>
            <w:r w:rsidRPr="00E25A55">
              <w:rPr>
                <w:lang w:val="en-US"/>
              </w:rPr>
              <w:t>“add</w:t>
            </w:r>
            <w:r w:rsidRPr="00E25A55">
              <w:rPr>
                <w:lang w:eastAsia="zh-CN"/>
              </w:rPr>
              <w:t xml:space="preserve"> periodicities of n80 and n160 to</w:t>
            </w:r>
            <w:r w:rsidRPr="00E25A55">
              <w:t xml:space="preserve"> </w:t>
            </w:r>
            <w:proofErr w:type="spellStart"/>
            <w:r w:rsidRPr="00E25A55">
              <w:rPr>
                <w:i/>
                <w:iCs/>
                <w:lang w:eastAsia="zh-CN"/>
              </w:rPr>
              <w:t>periodicityAndPattern</w:t>
            </w:r>
            <w:proofErr w:type="spellEnd"/>
            <w:r w:rsidRPr="00E25A55">
              <w:rPr>
                <w:lang w:eastAsia="zh-CN"/>
              </w:rPr>
              <w:t xml:space="preserve"> in </w:t>
            </w:r>
            <w:proofErr w:type="spellStart"/>
            <w:r w:rsidRPr="00E25A55">
              <w:rPr>
                <w:i/>
                <w:iCs/>
                <w:lang w:eastAsia="zh-CN"/>
              </w:rPr>
              <w:t>RateMatchPattern</w:t>
            </w:r>
            <w:proofErr w:type="spellEnd"/>
            <w:r w:rsidRPr="00E25A55">
              <w:rPr>
                <w:lang w:eastAsia="zh-CN"/>
              </w:rPr>
              <w:t>”</w:t>
            </w:r>
            <w:r>
              <w:rPr>
                <w:lang w:eastAsia="zh-CN"/>
              </w:rPr>
              <w:t xml:space="preserve"> </w:t>
            </w:r>
            <w:r w:rsidRPr="00E25A55">
              <w:rPr>
                <w:b/>
                <w:bCs/>
                <w:lang w:eastAsia="zh-CN"/>
              </w:rPr>
              <w:t>in R17</w:t>
            </w:r>
          </w:p>
          <w:p w14:paraId="00D849A1" w14:textId="77777777" w:rsidR="00232556" w:rsidRDefault="00232556" w:rsidP="00232556">
            <w:pPr>
              <w:pStyle w:val="afe"/>
              <w:numPr>
                <w:ilvl w:val="1"/>
                <w:numId w:val="19"/>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Qualcomm, ZTE (</w:t>
            </w:r>
            <w:r w:rsidRPr="00E25A55">
              <w:rPr>
                <w:rFonts w:eastAsia="新細明體"/>
                <w:highlight w:val="cyan"/>
                <w:lang w:eastAsia="zh-TW"/>
              </w:rPr>
              <w:t>3</w:t>
            </w:r>
            <w:r>
              <w:rPr>
                <w:rFonts w:eastAsia="新細明體"/>
                <w:lang w:eastAsia="zh-TW"/>
              </w:rPr>
              <w:t>)</w:t>
            </w:r>
          </w:p>
          <w:p w14:paraId="048D54EC" w14:textId="77777777" w:rsidR="00232556" w:rsidRDefault="00232556" w:rsidP="00232556">
            <w:pPr>
              <w:pStyle w:val="afe"/>
              <w:numPr>
                <w:ilvl w:val="2"/>
                <w:numId w:val="19"/>
              </w:numPr>
              <w:spacing w:before="120" w:after="120"/>
              <w:ind w:leftChars="0"/>
              <w:jc w:val="both"/>
              <w:rPr>
                <w:rFonts w:eastAsia="新細明體"/>
                <w:lang w:eastAsia="zh-TW"/>
              </w:rPr>
            </w:pPr>
            <w:r>
              <w:rPr>
                <w:rFonts w:eastAsia="新細明體" w:hint="eastAsia"/>
                <w:lang w:eastAsia="zh-TW"/>
              </w:rPr>
              <w:lastRenderedPageBreak/>
              <w:t>N</w:t>
            </w:r>
            <w:r>
              <w:rPr>
                <w:rFonts w:eastAsia="新細明體"/>
                <w:lang w:eastAsia="zh-TW"/>
              </w:rPr>
              <w:t>ew UE capability needed</w:t>
            </w:r>
          </w:p>
          <w:p w14:paraId="3CFF9463" w14:textId="77777777" w:rsidR="00232556" w:rsidRDefault="00232556" w:rsidP="00232556">
            <w:pPr>
              <w:pStyle w:val="afe"/>
              <w:numPr>
                <w:ilvl w:val="0"/>
                <w:numId w:val="19"/>
              </w:numPr>
              <w:spacing w:before="120" w:after="120"/>
              <w:ind w:leftChars="0" w:left="360" w:hanging="360"/>
              <w:jc w:val="both"/>
              <w:rPr>
                <w:rFonts w:eastAsia="新細明體"/>
                <w:lang w:eastAsia="zh-TW"/>
              </w:rPr>
            </w:pPr>
            <w:r>
              <w:rPr>
                <w:rFonts w:eastAsia="新細明體"/>
                <w:lang w:eastAsia="zh-TW"/>
              </w:rPr>
              <w:t>Not fine for R17, but may be fine for R18:</w:t>
            </w:r>
          </w:p>
          <w:p w14:paraId="33EC7736" w14:textId="77777777" w:rsidR="00232556" w:rsidRDefault="00232556" w:rsidP="00232556">
            <w:pPr>
              <w:pStyle w:val="afe"/>
              <w:numPr>
                <w:ilvl w:val="1"/>
                <w:numId w:val="19"/>
              </w:numPr>
              <w:spacing w:before="120" w:after="120"/>
              <w:ind w:leftChars="0"/>
              <w:jc w:val="both"/>
              <w:rPr>
                <w:rFonts w:eastAsia="新細明體"/>
                <w:lang w:eastAsia="zh-TW"/>
              </w:rPr>
            </w:pPr>
            <w:r>
              <w:rPr>
                <w:rFonts w:eastAsia="新細明體"/>
                <w:lang w:eastAsia="zh-TW"/>
              </w:rPr>
              <w:t>Nokia, Ericsson (</w:t>
            </w:r>
            <w:r w:rsidRPr="00E25A55">
              <w:rPr>
                <w:rFonts w:eastAsia="新細明體"/>
                <w:highlight w:val="cyan"/>
                <w:lang w:eastAsia="zh-TW"/>
              </w:rPr>
              <w:t>2</w:t>
            </w:r>
            <w:r>
              <w:rPr>
                <w:rFonts w:eastAsia="新細明體"/>
                <w:lang w:eastAsia="zh-TW"/>
              </w:rPr>
              <w:t>)</w:t>
            </w:r>
          </w:p>
          <w:p w14:paraId="11A613A8" w14:textId="77777777" w:rsidR="00232556" w:rsidRPr="00E25A55" w:rsidRDefault="00232556" w:rsidP="00232556">
            <w:pPr>
              <w:pStyle w:val="afe"/>
              <w:numPr>
                <w:ilvl w:val="2"/>
                <w:numId w:val="19"/>
              </w:numPr>
              <w:spacing w:before="120" w:after="120"/>
              <w:ind w:leftChars="0"/>
              <w:jc w:val="both"/>
              <w:rPr>
                <w:rFonts w:eastAsia="新細明體"/>
                <w:lang w:eastAsia="zh-TW"/>
              </w:rPr>
            </w:pPr>
            <w:r>
              <w:rPr>
                <w:rFonts w:eastAsia="新細明體" w:hint="eastAsia"/>
                <w:lang w:eastAsia="zh-TW"/>
              </w:rPr>
              <w:t>A</w:t>
            </w:r>
            <w:r>
              <w:rPr>
                <w:rFonts w:eastAsia="新細明體"/>
                <w:lang w:eastAsia="zh-TW"/>
              </w:rPr>
              <w:t xml:space="preserve"> </w:t>
            </w:r>
            <w:r>
              <w:t>nice-to-have feature but not essential correction for Rel-17</w:t>
            </w:r>
          </w:p>
          <w:p w14:paraId="2B4CE0FC" w14:textId="77777777" w:rsidR="00232556" w:rsidRPr="00E25A55" w:rsidRDefault="00232556" w:rsidP="00232556">
            <w:pPr>
              <w:pStyle w:val="afe"/>
              <w:numPr>
                <w:ilvl w:val="2"/>
                <w:numId w:val="19"/>
              </w:numPr>
              <w:spacing w:before="120" w:after="120"/>
              <w:ind w:leftChars="0"/>
              <w:jc w:val="both"/>
              <w:rPr>
                <w:rFonts w:eastAsia="新細明體" w:hint="eastAsia"/>
                <w:lang w:eastAsia="zh-TW"/>
              </w:rPr>
            </w:pPr>
            <w:r>
              <w:rPr>
                <w:rFonts w:eastAsia="新細明體"/>
                <w:lang w:eastAsia="zh-TW"/>
              </w:rPr>
              <w:t xml:space="preserve">Can be discussed in R18 (say TEI or </w:t>
            </w:r>
            <w:proofErr w:type="spellStart"/>
            <w:r>
              <w:rPr>
                <w:rFonts w:eastAsia="新細明體"/>
                <w:lang w:eastAsia="zh-TW"/>
              </w:rPr>
              <w:t>RedCap</w:t>
            </w:r>
            <w:proofErr w:type="spellEnd"/>
            <w:r>
              <w:rPr>
                <w:rFonts w:eastAsia="新細明體"/>
                <w:lang w:eastAsia="zh-TW"/>
              </w:rPr>
              <w:t xml:space="preserve"> related agenda)</w:t>
            </w:r>
          </w:p>
          <w:p w14:paraId="3F5FEBEE" w14:textId="77777777" w:rsidR="00232556" w:rsidRDefault="00232556" w:rsidP="00384746">
            <w:pPr>
              <w:spacing w:before="120" w:after="120"/>
              <w:rPr>
                <w:rFonts w:eastAsia="新細明體"/>
                <w:lang w:eastAsia="zh-TW"/>
              </w:rPr>
            </w:pPr>
          </w:p>
          <w:p w14:paraId="5DEACEC5" w14:textId="77777777" w:rsidR="00232556" w:rsidRDefault="00232556" w:rsidP="00384746">
            <w:pPr>
              <w:spacing w:before="120" w:after="120"/>
              <w:rPr>
                <w:rFonts w:eastAsia="新細明體"/>
                <w:lang w:eastAsia="zh-TW"/>
              </w:rPr>
            </w:pPr>
            <w:r>
              <w:rPr>
                <w:rFonts w:eastAsia="新細明體"/>
                <w:lang w:eastAsia="zh-TW"/>
              </w:rPr>
              <w:t xml:space="preserve">Moderator hence </w:t>
            </w:r>
            <w:r w:rsidRPr="00E25A55">
              <w:rPr>
                <w:rFonts w:eastAsia="新細明體"/>
                <w:highlight w:val="yellow"/>
                <w:lang w:eastAsia="zh-TW"/>
              </w:rPr>
              <w:t>suggests NOT to adopt the proposed CR in Rel-17</w:t>
            </w:r>
          </w:p>
          <w:p w14:paraId="140B3615" w14:textId="77777777" w:rsidR="00232556" w:rsidRDefault="00232556" w:rsidP="00232556">
            <w:pPr>
              <w:pStyle w:val="afe"/>
              <w:numPr>
                <w:ilvl w:val="0"/>
                <w:numId w:val="44"/>
              </w:numPr>
              <w:spacing w:before="120" w:after="120"/>
              <w:ind w:leftChars="0"/>
              <w:rPr>
                <w:rFonts w:eastAsia="新細明體"/>
                <w:lang w:eastAsia="zh-TW"/>
              </w:rPr>
            </w:pPr>
            <w:r>
              <w:rPr>
                <w:rFonts w:eastAsia="新細明體" w:hint="eastAsia"/>
                <w:lang w:eastAsia="zh-TW"/>
              </w:rPr>
              <w:t>P</w:t>
            </w:r>
            <w:r>
              <w:rPr>
                <w:rFonts w:eastAsia="新細明體"/>
                <w:lang w:eastAsia="zh-TW"/>
              </w:rPr>
              <w:t>roponent can try to propose it in R18 per companies’ input</w:t>
            </w:r>
          </w:p>
          <w:p w14:paraId="0D26874B" w14:textId="77777777" w:rsidR="00232556" w:rsidRPr="00E25A55" w:rsidRDefault="00232556" w:rsidP="00384746">
            <w:pPr>
              <w:spacing w:before="120" w:after="120"/>
              <w:rPr>
                <w:rFonts w:eastAsia="新細明體" w:hint="eastAsia"/>
                <w:lang w:eastAsia="zh-TW"/>
              </w:rPr>
            </w:pPr>
          </w:p>
          <w:p w14:paraId="1A20FC8C" w14:textId="77777777" w:rsidR="00232556" w:rsidRPr="002A546A" w:rsidRDefault="00232556" w:rsidP="00384746">
            <w:pPr>
              <w:rPr>
                <w:rFonts w:ascii="Times New Roman" w:hAnsi="Times New Roman"/>
                <w:szCs w:val="20"/>
              </w:rPr>
            </w:pPr>
            <w:r w:rsidRPr="00E25A55">
              <w:rPr>
                <w:rFonts w:eastAsia="新細明體" w:hint="eastAsia"/>
                <w:b/>
                <w:bCs/>
                <w:lang w:eastAsia="zh-TW"/>
              </w:rPr>
              <w:t>T</w:t>
            </w:r>
            <w:r w:rsidRPr="00E25A55">
              <w:rPr>
                <w:rFonts w:eastAsia="新細明體"/>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新細明體"/>
          <w:b/>
          <w:iCs/>
          <w:lang w:val="en-US" w:eastAsia="zh-TW"/>
        </w:rPr>
      </w:pPr>
      <w:r w:rsidRPr="003C1E57">
        <w:rPr>
          <w:rFonts w:eastAsia="新細明體" w:hint="eastAsia"/>
          <w:b/>
          <w:iCs/>
          <w:highlight w:val="yellow"/>
          <w:lang w:val="en-US" w:eastAsia="zh-TW"/>
        </w:rPr>
        <w:t>If</w:t>
      </w:r>
      <w:r w:rsidRPr="003C1E57">
        <w:rPr>
          <w:rFonts w:eastAsia="新細明體"/>
          <w:b/>
          <w:iCs/>
          <w:highlight w:val="yellow"/>
          <w:lang w:val="en-US" w:eastAsia="zh-TW"/>
        </w:rPr>
        <w:t xml:space="preserve"> </w:t>
      </w:r>
      <w:r w:rsidR="00BC2AE4" w:rsidRPr="003C1E57">
        <w:rPr>
          <w:rFonts w:eastAsia="新細明體"/>
          <w:b/>
          <w:iCs/>
          <w:highlight w:val="yellow"/>
          <w:lang w:val="en-US" w:eastAsia="zh-TW"/>
        </w:rPr>
        <w:t xml:space="preserve"> </w:t>
      </w:r>
      <w:r w:rsidRPr="003C1E57">
        <w:rPr>
          <w:rFonts w:eastAsia="新細明體"/>
          <w:b/>
          <w:iCs/>
          <w:highlight w:val="yellow"/>
          <w:lang w:val="en-US" w:eastAsia="zh-TW"/>
        </w:rPr>
        <w:t>you answer to Discussion point 2.2-1 is “Yes”</w:t>
      </w:r>
      <w:r>
        <w:rPr>
          <w:rFonts w:eastAsia="新細明體"/>
          <w:b/>
          <w:iCs/>
          <w:lang w:val="en-US" w:eastAsia="zh-TW"/>
        </w:rPr>
        <w:t xml:space="preserve">, </w:t>
      </w:r>
      <w:r w:rsidRPr="00C71E40">
        <w:rPr>
          <w:rFonts w:eastAsia="新細明體"/>
          <w:b/>
          <w:iCs/>
          <w:highlight w:val="yellow"/>
          <w:lang w:val="en-US" w:eastAsia="zh-TW"/>
        </w:rPr>
        <w:t>are you fine</w:t>
      </w:r>
      <w:r>
        <w:rPr>
          <w:rFonts w:eastAsia="新細明體"/>
          <w:b/>
          <w:iCs/>
          <w:lang w:val="en-US" w:eastAsia="zh-TW"/>
        </w:rPr>
        <w:t xml:space="preserve"> with the proposed </w:t>
      </w:r>
      <w:r w:rsidRPr="003C1E57">
        <w:rPr>
          <w:rFonts w:eastAsia="新細明體"/>
          <w:b/>
          <w:iCs/>
          <w:lang w:val="en-US" w:eastAsia="zh-TW"/>
        </w:rPr>
        <w:t>draft 38.214 CR provided in R1-2303366 [4</w:t>
      </w:r>
      <w:r>
        <w:rPr>
          <w:rFonts w:eastAsia="新細明體" w:hint="eastAsia"/>
          <w:b/>
          <w:iCs/>
          <w:lang w:val="en-US" w:eastAsia="zh-TW"/>
        </w:rPr>
        <w:t xml:space="preserve">, </w:t>
      </w:r>
      <w:r>
        <w:rPr>
          <w:rFonts w:eastAsia="新細明體"/>
          <w:b/>
          <w:iCs/>
          <w:lang w:val="en-US" w:eastAsia="zh-TW"/>
        </w:rPr>
        <w:t>MTK</w:t>
      </w:r>
      <w:r w:rsidRPr="003C1E57">
        <w:rPr>
          <w:rFonts w:eastAsia="新細明體"/>
          <w:b/>
          <w:iCs/>
          <w:lang w:val="en-US" w:eastAsia="zh-TW"/>
        </w:rPr>
        <w:t>]</w:t>
      </w:r>
      <w:r>
        <w:rPr>
          <w:rFonts w:eastAsia="新細明體"/>
          <w:b/>
          <w:iCs/>
          <w:lang w:val="en-US" w:eastAsia="zh-TW"/>
        </w:rPr>
        <w:t xml:space="preserve"> (</w:t>
      </w:r>
      <w:r w:rsidRPr="003C1E57">
        <w:rPr>
          <w:rFonts w:eastAsia="新細明體"/>
          <w:b/>
          <w:iCs/>
          <w:lang w:val="en-US" w:eastAsia="zh-TW"/>
        </w:rPr>
        <w:t>CR text from [</w:t>
      </w:r>
      <w:r>
        <w:rPr>
          <w:rFonts w:eastAsia="新細明體"/>
          <w:b/>
          <w:iCs/>
          <w:lang w:val="en-US" w:eastAsia="zh-TW"/>
        </w:rPr>
        <w:t>4, MTK</w:t>
      </w:r>
      <w:r w:rsidRPr="003C1E57">
        <w:rPr>
          <w:rFonts w:eastAsia="新細明體"/>
          <w:b/>
          <w:iCs/>
          <w:lang w:val="en-US" w:eastAsia="zh-TW"/>
        </w:rPr>
        <w:t>] can be found in Section 4.2 of this document</w:t>
      </w:r>
      <w:r>
        <w:rPr>
          <w:rFonts w:eastAsia="新細明體"/>
          <w:b/>
          <w:iCs/>
          <w:lang w:val="en-US" w:eastAsia="zh-TW"/>
        </w:rPr>
        <w:t>)?</w:t>
      </w:r>
    </w:p>
    <w:p w14:paraId="5713BD39" w14:textId="3AC3AB61" w:rsidR="00BC2AE4" w:rsidRDefault="00BC2AE4" w:rsidP="00BC2AE4">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sidR="003C1E57">
        <w:rPr>
          <w:rFonts w:eastAsia="新細明體"/>
          <w:b/>
          <w:iCs/>
          <w:highlight w:val="yellow"/>
          <w:lang w:val="en-US" w:eastAsia="zh-TW"/>
        </w:rPr>
        <w:t>t fine</w:t>
      </w:r>
      <w:r>
        <w:rPr>
          <w:rFonts w:eastAsia="新細明體"/>
          <w:b/>
          <w:iCs/>
          <w:highlight w:val="yellow"/>
          <w:lang w:val="en-US" w:eastAsia="zh-TW"/>
        </w:rPr>
        <w:t xml:space="preserve">”, </w:t>
      </w:r>
      <w:r w:rsidR="00184AF9">
        <w:rPr>
          <w:rFonts w:eastAsia="新細明體"/>
          <w:b/>
          <w:iCs/>
          <w:highlight w:val="yellow"/>
          <w:lang w:val="en-US" w:eastAsia="zh-TW"/>
        </w:rPr>
        <w:t>p</w:t>
      </w:r>
      <w:r w:rsidRPr="008B0AEC">
        <w:rPr>
          <w:rFonts w:eastAsia="新細明體"/>
          <w:b/>
          <w:iCs/>
          <w:highlight w:val="yellow"/>
          <w:lang w:val="en-US" w:eastAsia="zh-TW"/>
        </w:rPr>
        <w:t>lease assist to elab</w:t>
      </w:r>
      <w:r w:rsidRPr="003C1E57">
        <w:rPr>
          <w:rFonts w:eastAsia="新細明體"/>
          <w:b/>
          <w:iCs/>
          <w:highlight w:val="yellow"/>
          <w:lang w:val="en-US" w:eastAsia="zh-TW"/>
        </w:rPr>
        <w:t>orate on</w:t>
      </w:r>
      <w:r w:rsidR="003C1E57" w:rsidRPr="003C1E57">
        <w:rPr>
          <w:rFonts w:eastAsia="新細明體"/>
          <w:b/>
          <w:iCs/>
          <w:highlight w:val="yellow"/>
          <w:lang w:val="en-US" w:eastAsia="zh-TW"/>
        </w:rPr>
        <w:t xml:space="preserve"> your reason and suggested revision</w:t>
      </w:r>
      <w:r w:rsidR="003C1E57">
        <w:rPr>
          <w:rFonts w:eastAsia="新細明體"/>
          <w:b/>
          <w:iCs/>
          <w:lang w:val="en-US" w:eastAsia="zh-TW"/>
        </w:rPr>
        <w:t xml:space="preserve"> </w:t>
      </w:r>
      <w:r>
        <w:rPr>
          <w:rFonts w:eastAsia="新細明體"/>
          <w:b/>
          <w:iCs/>
          <w:lang w:val="en-US" w:eastAsia="zh-TW"/>
        </w:rPr>
        <w:t xml:space="preserve">if possible. </w:t>
      </w:r>
    </w:p>
    <w:tbl>
      <w:tblPr>
        <w:tblStyle w:val="af0"/>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新細明體"/>
                <w:b/>
                <w:bCs/>
                <w:lang w:eastAsia="zh-TW"/>
              </w:rPr>
            </w:pPr>
            <w:r>
              <w:rPr>
                <w:rFonts w:eastAsia="新細明體"/>
                <w:b/>
                <w:bCs/>
                <w:lang w:eastAsia="zh-TW"/>
              </w:rPr>
              <w:t>Fine</w:t>
            </w:r>
            <w:r w:rsidR="00BC2AE4">
              <w:rPr>
                <w:rFonts w:eastAsia="新細明體"/>
                <w:b/>
                <w:bCs/>
                <w:lang w:eastAsia="zh-TW"/>
              </w:rPr>
              <w:t xml:space="preserve"> or No</w:t>
            </w:r>
            <w:r>
              <w:rPr>
                <w:rFonts w:eastAsia="新細明體"/>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新細明體"/>
                <w:lang w:eastAsia="zh-TW"/>
              </w:rPr>
            </w:pPr>
            <w:r>
              <w:rPr>
                <w:rFonts w:eastAsia="新細明體" w:hint="eastAsia"/>
                <w:lang w:eastAsia="zh-TW"/>
              </w:rPr>
              <w:t>F</w:t>
            </w:r>
            <w:r>
              <w:rPr>
                <w:rFonts w:eastAsia="新細明體"/>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新細明體"/>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新細明體"/>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新細明體"/>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新細明體"/>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新細明體"/>
                <w:lang w:eastAsia="zh-TW"/>
              </w:rPr>
            </w:pPr>
            <w:r>
              <w:rPr>
                <w:rFonts w:eastAsia="新細明體"/>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新細明體"/>
                <w:lang w:eastAsia="zh-TW"/>
              </w:rPr>
            </w:pPr>
            <w:r>
              <w:rPr>
                <w:rFonts w:eastAsia="新細明體"/>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新細明體"/>
                <w:lang w:eastAsia="zh-TW"/>
              </w:rPr>
            </w:pPr>
            <w:r>
              <w:rPr>
                <w:rFonts w:eastAsia="新細明體"/>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新細明體"/>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新細明體"/>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384746">
            <w:pPr>
              <w:spacing w:before="120" w:after="120"/>
              <w:rPr>
                <w:rFonts w:eastAsiaTheme="minorEastAsia" w:hint="eastAsia"/>
                <w:lang w:eastAsia="zh-CN"/>
              </w:rPr>
            </w:pPr>
            <w:r>
              <w:rPr>
                <w:rFonts w:eastAsia="新細明體" w:hint="eastAsia"/>
                <w:lang w:eastAsia="zh-TW"/>
              </w:rPr>
              <w:t>M</w:t>
            </w:r>
            <w:r>
              <w:rPr>
                <w:rFonts w:eastAsia="新細明體"/>
                <w:lang w:eastAsia="zh-TW"/>
              </w:rPr>
              <w:t>TK (moderator)</w:t>
            </w:r>
          </w:p>
        </w:tc>
        <w:tc>
          <w:tcPr>
            <w:tcW w:w="1570" w:type="dxa"/>
          </w:tcPr>
          <w:p w14:paraId="204837CC" w14:textId="77777777" w:rsidR="00232556" w:rsidRDefault="00232556" w:rsidP="00384746">
            <w:pPr>
              <w:spacing w:before="120" w:after="120"/>
              <w:rPr>
                <w:rFonts w:eastAsia="新細明體"/>
                <w:lang w:eastAsia="zh-TW"/>
              </w:rPr>
            </w:pPr>
            <w:r>
              <w:rPr>
                <w:rFonts w:eastAsia="新細明體" w:hint="eastAsia"/>
                <w:lang w:eastAsia="zh-TW"/>
              </w:rPr>
              <w:t>S</w:t>
            </w:r>
            <w:r>
              <w:rPr>
                <w:rFonts w:eastAsia="新細明體"/>
                <w:lang w:eastAsia="zh-TW"/>
              </w:rPr>
              <w:t>ummary for Discussion point 2.2-2</w:t>
            </w:r>
          </w:p>
        </w:tc>
        <w:tc>
          <w:tcPr>
            <w:tcW w:w="6801" w:type="dxa"/>
          </w:tcPr>
          <w:p w14:paraId="0D913ECA" w14:textId="77777777" w:rsidR="00232556" w:rsidRDefault="00232556" w:rsidP="00384746">
            <w:pPr>
              <w:spacing w:before="120" w:after="120"/>
              <w:rPr>
                <w:rFonts w:eastAsia="新細明體"/>
                <w:lang w:eastAsia="zh-TW"/>
              </w:rPr>
            </w:pPr>
            <w:r>
              <w:rPr>
                <w:rFonts w:eastAsia="新細明體" w:hint="eastAsia"/>
                <w:lang w:eastAsia="zh-TW"/>
              </w:rPr>
              <w:t>S</w:t>
            </w:r>
            <w:r>
              <w:rPr>
                <w:rFonts w:eastAsia="新細明體"/>
                <w:lang w:eastAsia="zh-TW"/>
              </w:rPr>
              <w:t xml:space="preserve">ame summary as Discussion </w:t>
            </w:r>
            <w:proofErr w:type="gramStart"/>
            <w:r>
              <w:rPr>
                <w:rFonts w:eastAsia="新細明體"/>
                <w:lang w:eastAsia="zh-TW"/>
              </w:rPr>
              <w:t>point</w:t>
            </w:r>
            <w:proofErr w:type="gramEnd"/>
            <w:r>
              <w:rPr>
                <w:rFonts w:eastAsia="新細明體"/>
                <w:lang w:eastAsia="zh-TW"/>
              </w:rPr>
              <w:t xml:space="preserve"> 2.2-1.</w:t>
            </w:r>
          </w:p>
          <w:p w14:paraId="18228F45" w14:textId="77777777" w:rsidR="00232556" w:rsidRDefault="00232556" w:rsidP="00384746">
            <w:pPr>
              <w:spacing w:before="120" w:after="120"/>
              <w:rPr>
                <w:rFonts w:eastAsiaTheme="minorEastAsia" w:hint="eastAsia"/>
                <w:lang w:eastAsia="zh-CN"/>
              </w:rPr>
            </w:pPr>
            <w:r w:rsidRPr="00E25A55">
              <w:rPr>
                <w:rFonts w:eastAsia="新細明體" w:hint="eastAsia"/>
                <w:b/>
                <w:bCs/>
                <w:lang w:eastAsia="zh-TW"/>
              </w:rPr>
              <w:t>T</w:t>
            </w:r>
            <w:r w:rsidRPr="00E25A55">
              <w:rPr>
                <w:rFonts w:eastAsia="新細明體"/>
                <w:b/>
                <w:bCs/>
                <w:lang w:eastAsia="zh-TW"/>
              </w:rPr>
              <w:t>his discussion point can be closed.</w:t>
            </w:r>
          </w:p>
        </w:tc>
      </w:tr>
    </w:tbl>
    <w:p w14:paraId="764A13BB" w14:textId="41FF2BCF" w:rsidR="00BC2AE4" w:rsidRPr="00232556" w:rsidRDefault="00BC2AE4" w:rsidP="00FC4FE5">
      <w:pPr>
        <w:rPr>
          <w:rFonts w:eastAsia="新細明體"/>
          <w:bCs/>
          <w:lang w:eastAsia="zh-TW"/>
        </w:rPr>
      </w:pPr>
    </w:p>
    <w:bookmarkEnd w:id="13"/>
    <w:p w14:paraId="32151811" w14:textId="77777777" w:rsidR="00BC2AE4" w:rsidRPr="00FC4FE5" w:rsidRDefault="00BC2AE4" w:rsidP="00FC4FE5">
      <w:pPr>
        <w:rPr>
          <w:rFonts w:eastAsia="新細明體"/>
          <w:bCs/>
          <w:lang w:eastAsia="zh-TW"/>
        </w:rPr>
      </w:pPr>
    </w:p>
    <w:p w14:paraId="27E9F271" w14:textId="222EBDE6"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新細明體"/>
          <w:bCs/>
          <w:lang w:eastAsia="zh-TW"/>
        </w:rPr>
      </w:pPr>
      <w:r>
        <w:rPr>
          <w:rFonts w:eastAsia="新細明體" w:hint="eastAsia"/>
          <w:bCs/>
          <w:lang w:eastAsia="zh-TW"/>
        </w:rPr>
        <w:t>I</w:t>
      </w:r>
      <w:r>
        <w:rPr>
          <w:rFonts w:eastAsia="新細明體"/>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0"/>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af0"/>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lastRenderedPageBreak/>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lastRenderedPageBreak/>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新細明體" w:hAnsi="Times New Roman"/>
          <w:szCs w:val="20"/>
          <w:lang w:eastAsia="zh-TW"/>
        </w:rPr>
      </w:pPr>
    </w:p>
    <w:p w14:paraId="5E09E2D9" w14:textId="77777777" w:rsidR="00AD7747" w:rsidRDefault="00AD7747" w:rsidP="00AD7747">
      <w:pPr>
        <w:jc w:val="both"/>
        <w:rPr>
          <w:rFonts w:ascii="Times New Roman" w:eastAsia="新細明體" w:hAnsi="Times New Roman"/>
          <w:szCs w:val="20"/>
          <w:lang w:eastAsia="zh-TW"/>
        </w:rPr>
      </w:pPr>
    </w:p>
    <w:p w14:paraId="598786BB" w14:textId="0A131BB0" w:rsidR="00AD7747" w:rsidRPr="008174EA" w:rsidRDefault="00AD7747" w:rsidP="00AD7747">
      <w:pPr>
        <w:jc w:val="both"/>
        <w:rPr>
          <w:rFonts w:ascii="Times New Roman" w:eastAsia="新細明體" w:hAnsi="Times New Roman"/>
          <w:szCs w:val="20"/>
          <w:lang w:eastAsia="zh-TW"/>
        </w:rPr>
      </w:pPr>
      <w:r>
        <w:rPr>
          <w:rFonts w:ascii="Times New Roman" w:eastAsia="新細明體" w:hAnsi="Times New Roman" w:hint="eastAsia"/>
          <w:szCs w:val="20"/>
          <w:lang w:eastAsia="zh-TW"/>
        </w:rPr>
        <w:t>F</w:t>
      </w:r>
      <w:r>
        <w:rPr>
          <w:rFonts w:ascii="Times New Roman" w:eastAsia="新細明體"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新細明體"/>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新細明體"/>
          <w:bCs/>
          <w:lang w:eastAsia="zh-TW"/>
        </w:rPr>
      </w:pPr>
    </w:p>
    <w:p w14:paraId="2803D428" w14:textId="77777777" w:rsidR="00AD7747" w:rsidRDefault="00AD7747" w:rsidP="00AD7747">
      <w:pPr>
        <w:rPr>
          <w:rFonts w:eastAsia="新細明體"/>
          <w:bCs/>
          <w:lang w:eastAsia="zh-TW"/>
        </w:rPr>
      </w:pPr>
      <w:r>
        <w:rPr>
          <w:rFonts w:eastAsia="新細明體" w:hint="eastAsia"/>
          <w:bCs/>
          <w:lang w:eastAsia="zh-TW"/>
        </w:rPr>
        <w:t>T</w:t>
      </w:r>
      <w:r>
        <w:rPr>
          <w:rFonts w:eastAsia="新細明體"/>
          <w:bCs/>
          <w:lang w:eastAsia="zh-TW"/>
        </w:rPr>
        <w:t xml:space="preserve">wo separate agreements related to </w:t>
      </w:r>
      <w:r w:rsidRPr="008174EA">
        <w:rPr>
          <w:rFonts w:eastAsia="新細明體"/>
          <w:bCs/>
          <w:lang w:eastAsia="zh-TW"/>
        </w:rPr>
        <w:t>value range of</w:t>
      </w:r>
      <w:r>
        <w:rPr>
          <w:rFonts w:eastAsia="新細明體"/>
          <w:bCs/>
          <w:lang w:eastAsia="zh-TW"/>
        </w:rPr>
        <w:t xml:space="preserve"> </w:t>
      </w:r>
      <w:r w:rsidRPr="008174EA">
        <w:rPr>
          <w:rFonts w:eastAsia="新細明體"/>
          <w:bCs/>
          <w:lang w:eastAsia="zh-TW"/>
        </w:rPr>
        <w:t>aperiodic CSI-RS triggering offset</w:t>
      </w:r>
      <w:r>
        <w:rPr>
          <w:rFonts w:eastAsia="新細明體"/>
          <w:bCs/>
          <w:lang w:eastAsia="zh-TW"/>
        </w:rPr>
        <w:t xml:space="preserve"> in Rel-16 from </w:t>
      </w:r>
    </w:p>
    <w:p w14:paraId="35EEC84A" w14:textId="77777777" w:rsidR="00AD7747" w:rsidRPr="008174EA" w:rsidRDefault="00AD7747" w:rsidP="00AD7747">
      <w:pPr>
        <w:pStyle w:val="afe"/>
        <w:numPr>
          <w:ilvl w:val="0"/>
          <w:numId w:val="32"/>
        </w:numPr>
        <w:ind w:leftChars="0"/>
        <w:rPr>
          <w:rFonts w:ascii="Times New Roman" w:hAnsi="Times New Roman"/>
          <w:szCs w:val="20"/>
          <w:lang w:eastAsia="ja-JP"/>
        </w:rPr>
      </w:pPr>
      <w:r w:rsidRPr="008174EA">
        <w:rPr>
          <w:rFonts w:eastAsia="新細明體"/>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afe"/>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af0"/>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新細明體" w:hAnsi="Times New Roman"/>
          <w:szCs w:val="20"/>
          <w:lang w:eastAsia="zh-TW"/>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p>
    <w:p w14:paraId="341D4F8F" w14:textId="77777777" w:rsidR="00AD7747" w:rsidRDefault="00AD7747" w:rsidP="00AD7747">
      <w:pPr>
        <w:pStyle w:val="afe"/>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afe"/>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新細明體"/>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afe"/>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afe"/>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新細明體"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lastRenderedPageBreak/>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afe"/>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afe"/>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新細明體"/>
          <w:bCs/>
          <w:lang w:eastAsia="zh-TW"/>
        </w:rPr>
      </w:pPr>
    </w:p>
    <w:p w14:paraId="09312496" w14:textId="38895275" w:rsidR="006477D5" w:rsidRDefault="00AD7747" w:rsidP="00FC4FE5">
      <w:pPr>
        <w:rPr>
          <w:rFonts w:eastAsia="新細明體"/>
          <w:bCs/>
          <w:lang w:eastAsia="zh-TW"/>
        </w:rPr>
      </w:pPr>
      <w:r>
        <w:rPr>
          <w:rFonts w:eastAsia="新細明體"/>
          <w:bCs/>
          <w:lang w:eastAsia="zh-TW"/>
        </w:rPr>
        <w:t xml:space="preserve">The </w:t>
      </w:r>
      <w:r w:rsidRPr="004B3DEA">
        <w:rPr>
          <w:rFonts w:eastAsia="新細明體"/>
          <w:bCs/>
          <w:highlight w:val="yellow"/>
          <w:lang w:eastAsia="zh-TW"/>
        </w:rPr>
        <w:t>following discussions points are devised</w:t>
      </w:r>
      <w:r>
        <w:rPr>
          <w:rFonts w:eastAsia="新細明體"/>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新細明體"/>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新細明體"/>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新細明體" w:hAnsi="Times New Roman" w:hint="eastAsia"/>
          <w:b/>
          <w:szCs w:val="20"/>
          <w:lang w:val="x-none" w:eastAsia="zh-TW"/>
        </w:rPr>
        <w:t>}</w:t>
      </w:r>
      <w:r w:rsidRPr="00AD7747">
        <w:rPr>
          <w:rFonts w:ascii="Times New Roman" w:eastAsia="新細明體" w:hAnsi="Times New Roman" w:hint="eastAsia"/>
          <w:b/>
          <w:szCs w:val="20"/>
          <w:lang w:val="x-none" w:eastAsia="zh-TW"/>
        </w:rPr>
        <w:t xml:space="preserve"> </w:t>
      </w:r>
      <w:r w:rsidRPr="00AD7747">
        <w:rPr>
          <w:rFonts w:ascii="Times New Roman" w:eastAsia="新細明體" w:hAnsi="Times New Roman"/>
          <w:b/>
          <w:szCs w:val="20"/>
          <w:lang w:val="x-none" w:eastAsia="zh-TW"/>
        </w:rPr>
        <w:t xml:space="preserve">and </w:t>
      </w:r>
      <w:r>
        <w:rPr>
          <w:rFonts w:ascii="Times New Roman" w:eastAsia="新細明體"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新細明體"/>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w:t>
      </w:r>
      <w:r w:rsidRPr="00C71E40">
        <w:rPr>
          <w:rFonts w:eastAsia="新細明體"/>
          <w:b/>
          <w:iCs/>
          <w:lang w:val="en-US" w:eastAsia="zh-TW"/>
        </w:rPr>
        <w:t xml:space="preserve">, </w:t>
      </w:r>
      <w:r w:rsidR="00C71E40">
        <w:rPr>
          <w:rFonts w:eastAsia="新細明體"/>
          <w:b/>
          <w:iCs/>
          <w:highlight w:val="yellow"/>
          <w:lang w:val="en-US" w:eastAsia="zh-TW"/>
        </w:rPr>
        <w:t>p</w:t>
      </w:r>
      <w:r w:rsidRPr="008B0AEC">
        <w:rPr>
          <w:rFonts w:eastAsia="新細明體"/>
          <w:b/>
          <w:iCs/>
          <w:highlight w:val="yellow"/>
          <w:lang w:val="en-US" w:eastAsia="zh-TW"/>
        </w:rPr>
        <w:t>lease assist to elaborate on the reasoning of your answer</w:t>
      </w:r>
      <w:r>
        <w:rPr>
          <w:rFonts w:eastAsia="新細明體"/>
          <w:b/>
          <w:iCs/>
          <w:lang w:val="en-US" w:eastAsia="zh-TW"/>
        </w:rPr>
        <w:t xml:space="preserve"> if possible, </w:t>
      </w:r>
      <w:r>
        <w:rPr>
          <w:rFonts w:eastAsia="新細明體" w:hint="eastAsia"/>
          <w:b/>
          <w:iCs/>
          <w:lang w:val="en-US" w:eastAsia="zh-TW"/>
        </w:rPr>
        <w:t>a</w:t>
      </w:r>
      <w:r>
        <w:rPr>
          <w:rFonts w:eastAsia="新細明體"/>
          <w:b/>
          <w:iCs/>
          <w:lang w:val="en-US" w:eastAsia="zh-TW"/>
        </w:rPr>
        <w:t xml:space="preserve">nd </w:t>
      </w:r>
      <w:r w:rsidRPr="00AD7747">
        <w:rPr>
          <w:rFonts w:eastAsia="新細明體"/>
          <w:b/>
          <w:iCs/>
          <w:highlight w:val="yellow"/>
          <w:lang w:val="en-US" w:eastAsia="zh-TW"/>
        </w:rPr>
        <w:t>how the identified ambiguity (observation) in Issue 1 and Issue 2</w:t>
      </w:r>
      <w:r w:rsidR="00C71E40">
        <w:rPr>
          <w:rFonts w:eastAsia="新細明體"/>
          <w:b/>
          <w:iCs/>
          <w:highlight w:val="yellow"/>
          <w:lang w:val="en-US" w:eastAsia="zh-TW"/>
        </w:rPr>
        <w:t xml:space="preserve"> described above</w:t>
      </w:r>
      <w:r w:rsidRPr="00AD7747">
        <w:rPr>
          <w:rFonts w:eastAsia="新細明體"/>
          <w:b/>
          <w:iCs/>
          <w:highlight w:val="yellow"/>
          <w:lang w:val="en-US" w:eastAsia="zh-TW"/>
        </w:rPr>
        <w:t xml:space="preserve"> can be addressed by current spec</w:t>
      </w:r>
      <w:r>
        <w:rPr>
          <w:rFonts w:eastAsia="新細明體"/>
          <w:b/>
          <w:iCs/>
          <w:lang w:val="en-US" w:eastAsia="zh-TW"/>
        </w:rPr>
        <w:t>.</w:t>
      </w:r>
    </w:p>
    <w:tbl>
      <w:tblPr>
        <w:tblStyle w:val="af0"/>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新細明體"/>
                <w:b/>
                <w:bCs/>
                <w:lang w:eastAsia="zh-TW"/>
              </w:rPr>
            </w:pPr>
            <w:r>
              <w:rPr>
                <w:rFonts w:eastAsia="新細明體"/>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新細明體"/>
                <w:lang w:eastAsia="zh-TW"/>
              </w:rPr>
            </w:pPr>
            <w:r>
              <w:rPr>
                <w:rFonts w:eastAsia="新細明體" w:hint="eastAsia"/>
                <w:lang w:eastAsia="zh-TW"/>
              </w:rPr>
              <w:t>T</w:t>
            </w:r>
            <w:r>
              <w:rPr>
                <w:rFonts w:eastAsia="新細明體"/>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proofErr w:type="gramStart"/>
            <w:r w:rsidRPr="00200C6E">
              <w:rPr>
                <w:rFonts w:ascii="Times New Roman" w:hAnsi="Times New Roman"/>
                <w:szCs w:val="20"/>
                <w:lang w:eastAsia="ja-JP"/>
              </w:rPr>
              <w:t>Furthermore</w:t>
            </w:r>
            <w:proofErr w:type="gramEnd"/>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w:t>
            </w:r>
            <w:proofErr w:type="gramStart"/>
            <w:r w:rsidR="005774ED">
              <w:rPr>
                <w:szCs w:val="20"/>
              </w:rPr>
              <w:t>So</w:t>
            </w:r>
            <w:proofErr w:type="gramEnd"/>
            <w:r w:rsidR="005774ED">
              <w:rPr>
                <w:szCs w:val="20"/>
              </w:rPr>
              <w:t xml:space="preserve"> we’d suggest adding a bullet</w:t>
            </w:r>
          </w:p>
          <w:p w14:paraId="549D2B91" w14:textId="33474400" w:rsidR="005774ED" w:rsidRPr="005774ED" w:rsidRDefault="005774ED" w:rsidP="005774ED">
            <w:pPr>
              <w:pStyle w:val="afe"/>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afe"/>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afe"/>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afe"/>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lastRenderedPageBreak/>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afe"/>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afe"/>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gNB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gNB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MS Mincho"/>
                <w:lang w:eastAsia="ja-JP"/>
              </w:rPr>
            </w:pPr>
            <w:r>
              <w:rPr>
                <w:rFonts w:eastAsia="MS Mincho" w:hint="eastAsia"/>
                <w:lang w:eastAsia="ja-JP"/>
              </w:rPr>
              <w:t>R</w:t>
            </w:r>
            <w:r>
              <w:rPr>
                <w:rFonts w:eastAsia="MS Mincho"/>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MS Mincho"/>
                <w:lang w:eastAsia="ja-JP"/>
              </w:rPr>
            </w:pPr>
            <w:r>
              <w:rPr>
                <w:rFonts w:eastAsia="MS Mincho" w:hint="eastAsia"/>
                <w:lang w:eastAsia="ja-JP"/>
              </w:rPr>
              <w:t>@</w:t>
            </w:r>
            <w:r>
              <w:rPr>
                <w:rFonts w:eastAsia="MS Mincho"/>
                <w:lang w:eastAsia="ja-JP"/>
              </w:rPr>
              <w:t>Huawei</w:t>
            </w:r>
          </w:p>
          <w:p w14:paraId="583EEB2E" w14:textId="56B81CEC" w:rsidR="00EB3A8B" w:rsidRDefault="00A03EAB" w:rsidP="0017346F">
            <w:pPr>
              <w:spacing w:before="120" w:after="120"/>
              <w:jc w:val="both"/>
              <w:rPr>
                <w:rFonts w:eastAsia="MS Mincho"/>
                <w:lang w:eastAsia="ja-JP"/>
              </w:rPr>
            </w:pPr>
            <w:r>
              <w:rPr>
                <w:rFonts w:eastAsia="MS Mincho" w:hint="eastAsia"/>
                <w:lang w:eastAsia="ja-JP"/>
              </w:rPr>
              <w:t>E</w:t>
            </w:r>
            <w:r>
              <w:rPr>
                <w:rFonts w:eastAsia="MS Mincho"/>
                <w:lang w:eastAsia="ja-JP"/>
              </w:rPr>
              <w:t>xtended value range for A-CSI-RS triggering offset was agreed for two independent purpose for two different WIs:</w:t>
            </w:r>
          </w:p>
          <w:tbl>
            <w:tblPr>
              <w:tblStyle w:val="af0"/>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314ED0">
                  <w:pPr>
                    <w:numPr>
                      <w:ilvl w:val="0"/>
                      <w:numId w:val="34"/>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MS Mincho"/>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MS Mincho"/>
                <w:lang w:eastAsia="ja-JP"/>
              </w:rPr>
            </w:pPr>
          </w:p>
          <w:tbl>
            <w:tblPr>
              <w:tblStyle w:val="af0"/>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MS Mincho"/>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MS Mincho"/>
                <w:lang w:eastAsia="ja-JP"/>
              </w:rPr>
            </w:pPr>
          </w:p>
          <w:p w14:paraId="0657AAF9" w14:textId="6C23A54F"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w:t>
            </w:r>
            <w:r w:rsidR="00D55277">
              <w:rPr>
                <w:rFonts w:eastAsia="MS Mincho"/>
                <w:lang w:eastAsia="ja-JP"/>
              </w:rPr>
              <w:t>a component of “</w:t>
            </w:r>
            <w:r>
              <w:rPr>
                <w:rFonts w:eastAsia="MS Mincho"/>
                <w:lang w:eastAsia="ja-JP"/>
              </w:rPr>
              <w:t>extended value range for A-CSI-RS triggering offset</w:t>
            </w:r>
            <w:r w:rsidR="00D55277">
              <w:rPr>
                <w:rFonts w:eastAsia="MS Mincho"/>
                <w:lang w:eastAsia="ja-JP"/>
              </w:rPr>
              <w:t>”</w:t>
            </w:r>
            <w:r>
              <w:rPr>
                <w:rFonts w:eastAsia="MS Mincho"/>
                <w:lang w:eastAsia="ja-JP"/>
              </w:rPr>
              <w:t xml:space="preserve">. </w:t>
            </w:r>
            <w:r w:rsidR="00D55277">
              <w:rPr>
                <w:rFonts w:eastAsia="MS Mincho"/>
                <w:lang w:eastAsia="ja-JP"/>
              </w:rPr>
              <w:t xml:space="preserve">Then, for a UE supporting </w:t>
            </w:r>
            <w:r w:rsidR="00D55277" w:rsidRPr="00670B4B">
              <w:rPr>
                <w:rFonts w:eastAsia="MS Mincho"/>
                <w:i/>
                <w:iCs/>
                <w:lang w:eastAsia="ja-JP"/>
              </w:rPr>
              <w:t>crossCarrierA-CSI-trigDiffSCS-r16</w:t>
            </w:r>
            <w:r w:rsidR="00BF0775">
              <w:rPr>
                <w:rFonts w:eastAsia="MS Mincho"/>
                <w:lang w:eastAsia="ja-JP"/>
              </w:rPr>
              <w:t xml:space="preserve"> </w:t>
            </w:r>
            <w:r w:rsidR="001A784B">
              <w:rPr>
                <w:rFonts w:eastAsia="MS Mincho"/>
                <w:lang w:eastAsia="ja-JP"/>
              </w:rPr>
              <w:t xml:space="preserve">for low-to-high SCS </w:t>
            </w:r>
            <w:r w:rsidR="00BF0775">
              <w:rPr>
                <w:rFonts w:eastAsia="MS Mincho"/>
                <w:lang w:eastAsia="ja-JP"/>
              </w:rPr>
              <w:t xml:space="preserve">(but not supporting </w:t>
            </w:r>
            <w:r w:rsidR="00BF0775" w:rsidRPr="00BF0775">
              <w:rPr>
                <w:rFonts w:eastAsia="MS Mincho"/>
                <w:i/>
                <w:iCs/>
                <w:lang w:eastAsia="ja-JP"/>
              </w:rPr>
              <w:t>crossSlotScheduling-r16</w:t>
            </w:r>
            <w:r w:rsidR="00BF0775">
              <w:rPr>
                <w:rFonts w:eastAsia="MS Mincho"/>
                <w:lang w:eastAsia="ja-JP"/>
              </w:rPr>
              <w:t>),</w:t>
            </w:r>
            <w:r w:rsidR="00D55277">
              <w:rPr>
                <w:rFonts w:eastAsia="MS Mincho"/>
                <w:lang w:eastAsia="ja-JP"/>
              </w:rPr>
              <w:t xml:space="preserve"> how can we avoid ambiguity of the value range of </w:t>
            </w:r>
            <w:proofErr w:type="spellStart"/>
            <w:r w:rsidR="00D55277" w:rsidRPr="00BF0775">
              <w:rPr>
                <w:rFonts w:eastAsia="MS Mincho"/>
                <w:i/>
                <w:iCs/>
                <w:lang w:eastAsia="ja-JP"/>
              </w:rPr>
              <w:t>aperiodicTriggeringOffset</w:t>
            </w:r>
            <w:proofErr w:type="spellEnd"/>
            <w:r w:rsidR="00D55277">
              <w:rPr>
                <w:rFonts w:eastAsia="MS Mincho"/>
                <w:lang w:eastAsia="ja-JP"/>
              </w:rPr>
              <w:t xml:space="preserve"> </w:t>
            </w:r>
            <w:r w:rsidR="00BF0775">
              <w:rPr>
                <w:rFonts w:eastAsia="MS Mincho"/>
                <w:lang w:eastAsia="ja-JP"/>
              </w:rPr>
              <w:t>for the UE?</w:t>
            </w:r>
          </w:p>
          <w:p w14:paraId="6F8F113D" w14:textId="657B0643" w:rsidR="00A827BE" w:rsidRDefault="00A827BE" w:rsidP="0017346F">
            <w:pPr>
              <w:spacing w:before="120" w:after="120"/>
              <w:jc w:val="both"/>
              <w:rPr>
                <w:rFonts w:eastAsia="MS Mincho"/>
                <w:lang w:eastAsia="ja-JP"/>
              </w:rPr>
            </w:pPr>
          </w:p>
          <w:p w14:paraId="3BAC2C1B" w14:textId="7B9BEF0F" w:rsidR="001A784B" w:rsidRDefault="00957B8C" w:rsidP="0017346F">
            <w:pPr>
              <w:spacing w:before="120" w:after="120"/>
              <w:jc w:val="both"/>
              <w:rPr>
                <w:rFonts w:eastAsia="MS Mincho"/>
                <w:lang w:eastAsia="ja-JP"/>
              </w:rPr>
            </w:pPr>
            <w:r>
              <w:rPr>
                <w:rFonts w:eastAsia="MS Mincho"/>
                <w:lang w:eastAsia="ja-JP"/>
              </w:rPr>
              <w:t xml:space="preserve">Regarding Rel-17 parameter and </w:t>
            </w:r>
            <w:r w:rsidR="00734B09">
              <w:rPr>
                <w:rFonts w:eastAsia="MS Mincho"/>
                <w:lang w:eastAsia="ja-JP"/>
              </w:rPr>
              <w:t xml:space="preserve">the </w:t>
            </w:r>
            <w:r>
              <w:rPr>
                <w:rFonts w:eastAsia="MS Mincho"/>
                <w:lang w:eastAsia="ja-JP"/>
              </w:rPr>
              <w:t>value range</w:t>
            </w:r>
            <w:r w:rsidR="00734B09">
              <w:rPr>
                <w:rFonts w:eastAsia="MS Mincho"/>
                <w:lang w:eastAsia="ja-JP"/>
              </w:rPr>
              <w:t xml:space="preserve"> for A-CSI-RS triggering for {low-to-high SCS, high-to-low SCS, and same SCS}</w:t>
            </w:r>
            <w:r>
              <w:rPr>
                <w:rFonts w:eastAsia="MS Mincho"/>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MS Mincho"/>
                <w:lang w:eastAsia="ja-JP"/>
              </w:rPr>
            </w:pPr>
          </w:p>
        </w:tc>
      </w:tr>
      <w:tr w:rsidR="00232556" w:rsidRPr="00DD0D29" w14:paraId="770B8AB7" w14:textId="77777777" w:rsidTr="00232556">
        <w:tc>
          <w:tcPr>
            <w:tcW w:w="1265" w:type="dxa"/>
          </w:tcPr>
          <w:p w14:paraId="7F0C29D5" w14:textId="77777777" w:rsidR="00232556" w:rsidRPr="00D43E91" w:rsidRDefault="00232556" w:rsidP="00384746">
            <w:pPr>
              <w:spacing w:before="120" w:after="120"/>
              <w:rPr>
                <w:rFonts w:eastAsia="MS Mincho"/>
                <w:lang w:eastAsia="ja-JP"/>
              </w:rPr>
            </w:pPr>
            <w:r>
              <w:rPr>
                <w:rFonts w:eastAsia="新細明體" w:hint="eastAsia"/>
                <w:lang w:eastAsia="zh-TW"/>
              </w:rPr>
              <w:t>M</w:t>
            </w:r>
            <w:r>
              <w:rPr>
                <w:rFonts w:eastAsia="新細明體"/>
                <w:lang w:eastAsia="zh-TW"/>
              </w:rPr>
              <w:t>TK (moderator)</w:t>
            </w:r>
          </w:p>
        </w:tc>
        <w:tc>
          <w:tcPr>
            <w:tcW w:w="1570" w:type="dxa"/>
          </w:tcPr>
          <w:p w14:paraId="10ADD9F3" w14:textId="77777777" w:rsidR="00232556" w:rsidRDefault="00232556" w:rsidP="00384746">
            <w:pPr>
              <w:spacing w:before="120" w:after="120"/>
              <w:rPr>
                <w:rFonts w:eastAsia="MS Mincho"/>
                <w:lang w:eastAsia="ja-JP"/>
              </w:rPr>
            </w:pPr>
            <w:r>
              <w:rPr>
                <w:rFonts w:eastAsia="新細明體" w:hint="eastAsia"/>
                <w:lang w:eastAsia="zh-TW"/>
              </w:rPr>
              <w:t>S</w:t>
            </w:r>
            <w:r>
              <w:rPr>
                <w:rFonts w:eastAsia="新細明體"/>
                <w:lang w:eastAsia="zh-TW"/>
              </w:rPr>
              <w:t>ummary for Discussion point 2.3-1</w:t>
            </w:r>
          </w:p>
        </w:tc>
        <w:tc>
          <w:tcPr>
            <w:tcW w:w="6801" w:type="dxa"/>
          </w:tcPr>
          <w:p w14:paraId="788F05A2" w14:textId="77777777" w:rsidR="00232556" w:rsidRDefault="00232556" w:rsidP="00384746">
            <w:pPr>
              <w:spacing w:before="120" w:after="120"/>
              <w:jc w:val="both"/>
              <w:rPr>
                <w:rFonts w:eastAsia="新細明體"/>
                <w:lang w:eastAsia="zh-TW"/>
              </w:rPr>
            </w:pPr>
            <w:r>
              <w:rPr>
                <w:rFonts w:eastAsia="新細明體" w:hint="eastAsia"/>
                <w:lang w:eastAsia="zh-TW"/>
              </w:rPr>
              <w:t>A</w:t>
            </w:r>
            <w:r>
              <w:rPr>
                <w:rFonts w:eastAsia="新細明體"/>
                <w:lang w:eastAsia="zh-TW"/>
              </w:rPr>
              <w:t xml:space="preserve"> quick summary for companies’ stands below:</w:t>
            </w:r>
          </w:p>
          <w:p w14:paraId="21D80732" w14:textId="77777777" w:rsidR="00232556" w:rsidRPr="00E25A55" w:rsidRDefault="00232556" w:rsidP="00232556">
            <w:pPr>
              <w:pStyle w:val="afe"/>
              <w:numPr>
                <w:ilvl w:val="0"/>
                <w:numId w:val="19"/>
              </w:numPr>
              <w:spacing w:before="120" w:after="120"/>
              <w:ind w:leftChars="0" w:left="360" w:hanging="360"/>
              <w:jc w:val="both"/>
              <w:rPr>
                <w:rFonts w:eastAsia="新細明體"/>
                <w:lang w:eastAsia="zh-TW"/>
              </w:rPr>
            </w:pPr>
            <w:r>
              <w:rPr>
                <w:rFonts w:eastAsia="新細明體"/>
                <w:lang w:eastAsia="zh-TW"/>
              </w:rPr>
              <w:t>Fine</w:t>
            </w:r>
            <w:r w:rsidRPr="00E25A55">
              <w:rPr>
                <w:rFonts w:eastAsia="新細明體"/>
                <w:lang w:eastAsia="zh-TW"/>
              </w:rPr>
              <w:t xml:space="preserve"> to </w:t>
            </w:r>
            <w:r w:rsidRPr="008E326E">
              <w:rPr>
                <w:rFonts w:eastAsia="新細明體"/>
                <w:lang w:eastAsia="zh-TW"/>
              </w:rPr>
              <w:t>introduce new Rel-17 UE capability for “extended value range for aperiodic CSI-RS triggering offset</w:t>
            </w:r>
            <w:r>
              <w:rPr>
                <w:rFonts w:eastAsia="新細明體"/>
                <w:lang w:eastAsia="zh-TW"/>
              </w:rPr>
              <w:t>”</w:t>
            </w:r>
          </w:p>
          <w:p w14:paraId="7798E001" w14:textId="77777777" w:rsidR="00232556" w:rsidRDefault="00232556" w:rsidP="00232556">
            <w:pPr>
              <w:pStyle w:val="afe"/>
              <w:numPr>
                <w:ilvl w:val="1"/>
                <w:numId w:val="19"/>
              </w:numPr>
              <w:spacing w:before="120" w:after="120"/>
              <w:ind w:leftChars="0"/>
              <w:jc w:val="both"/>
              <w:rPr>
                <w:rFonts w:eastAsia="新細明體"/>
                <w:lang w:eastAsia="zh-TW"/>
              </w:rPr>
            </w:pPr>
            <w:r>
              <w:rPr>
                <w:rFonts w:eastAsia="新細明體" w:hint="eastAsia"/>
                <w:lang w:eastAsia="zh-TW"/>
              </w:rPr>
              <w:t>M</w:t>
            </w:r>
            <w:r>
              <w:rPr>
                <w:rFonts w:eastAsia="新細明體"/>
                <w:lang w:eastAsia="zh-TW"/>
              </w:rPr>
              <w:t>TK, Qualcomm, Nokia (</w:t>
            </w:r>
            <w:r w:rsidRPr="00E25A55">
              <w:rPr>
                <w:rFonts w:eastAsia="新細明體"/>
                <w:highlight w:val="cyan"/>
                <w:lang w:eastAsia="zh-TW"/>
              </w:rPr>
              <w:t>3</w:t>
            </w:r>
            <w:r>
              <w:rPr>
                <w:rFonts w:eastAsia="新細明體"/>
                <w:lang w:eastAsia="zh-TW"/>
              </w:rPr>
              <w:t>)</w:t>
            </w:r>
          </w:p>
          <w:p w14:paraId="3ED67435" w14:textId="77777777" w:rsidR="00232556" w:rsidRDefault="00232556" w:rsidP="00232556">
            <w:pPr>
              <w:pStyle w:val="afe"/>
              <w:numPr>
                <w:ilvl w:val="2"/>
                <w:numId w:val="19"/>
              </w:numPr>
              <w:spacing w:before="120" w:after="120"/>
              <w:ind w:leftChars="0"/>
              <w:jc w:val="both"/>
              <w:rPr>
                <w:rFonts w:eastAsia="新細明體"/>
                <w:lang w:eastAsia="zh-TW"/>
              </w:rPr>
            </w:pPr>
            <w:r>
              <w:rPr>
                <w:rFonts w:eastAsia="新細明體"/>
                <w:lang w:eastAsia="zh-TW"/>
              </w:rPr>
              <w:t>Nokia: Need to limit the UE capability combinations</w:t>
            </w:r>
          </w:p>
          <w:p w14:paraId="4434FA2F" w14:textId="77777777" w:rsidR="00232556" w:rsidRDefault="00232556" w:rsidP="00232556">
            <w:pPr>
              <w:pStyle w:val="afe"/>
              <w:numPr>
                <w:ilvl w:val="0"/>
                <w:numId w:val="19"/>
              </w:numPr>
              <w:spacing w:before="120" w:after="120"/>
              <w:ind w:leftChars="0" w:left="360" w:hanging="360"/>
              <w:jc w:val="both"/>
              <w:rPr>
                <w:rFonts w:eastAsia="新細明體"/>
                <w:lang w:eastAsia="zh-TW"/>
              </w:rPr>
            </w:pPr>
            <w:r>
              <w:rPr>
                <w:rFonts w:eastAsia="新細明體"/>
                <w:lang w:eastAsia="zh-TW"/>
              </w:rPr>
              <w:lastRenderedPageBreak/>
              <w:t>Not fine</w:t>
            </w:r>
            <w:r w:rsidRPr="00E25A55">
              <w:rPr>
                <w:rFonts w:eastAsia="新細明體"/>
                <w:lang w:eastAsia="zh-TW"/>
              </w:rPr>
              <w:t xml:space="preserve"> to </w:t>
            </w:r>
            <w:r w:rsidRPr="008E326E">
              <w:rPr>
                <w:rFonts w:eastAsia="新細明體"/>
                <w:lang w:eastAsia="zh-TW"/>
              </w:rPr>
              <w:t>introduce new Rel-17 UE capability</w:t>
            </w:r>
            <w:r>
              <w:rPr>
                <w:rFonts w:eastAsia="新細明體"/>
                <w:lang w:eastAsia="zh-TW"/>
              </w:rPr>
              <w:t>:</w:t>
            </w:r>
          </w:p>
          <w:p w14:paraId="3F6EAA40" w14:textId="77777777" w:rsidR="00232556" w:rsidRDefault="00232556" w:rsidP="00232556">
            <w:pPr>
              <w:pStyle w:val="afe"/>
              <w:numPr>
                <w:ilvl w:val="1"/>
                <w:numId w:val="19"/>
              </w:numPr>
              <w:spacing w:before="120" w:after="120"/>
              <w:ind w:leftChars="0"/>
              <w:jc w:val="both"/>
              <w:rPr>
                <w:rFonts w:eastAsia="新細明體"/>
                <w:lang w:eastAsia="zh-TW"/>
              </w:rPr>
            </w:pPr>
            <w:r>
              <w:rPr>
                <w:rFonts w:eastAsia="新細明體"/>
                <w:lang w:eastAsia="zh-TW"/>
              </w:rPr>
              <w:t>ZTE, Huawei (</w:t>
            </w:r>
            <w:r w:rsidRPr="00E25A55">
              <w:rPr>
                <w:rFonts w:eastAsia="新細明體"/>
                <w:highlight w:val="cyan"/>
                <w:lang w:eastAsia="zh-TW"/>
              </w:rPr>
              <w:t>2</w:t>
            </w:r>
            <w:r>
              <w:rPr>
                <w:rFonts w:eastAsia="新細明體"/>
                <w:lang w:eastAsia="zh-TW"/>
              </w:rPr>
              <w:t>)</w:t>
            </w:r>
          </w:p>
          <w:p w14:paraId="1386368A" w14:textId="77777777" w:rsidR="00232556" w:rsidRPr="00E25A55" w:rsidRDefault="00232556" w:rsidP="00232556">
            <w:pPr>
              <w:pStyle w:val="afe"/>
              <w:numPr>
                <w:ilvl w:val="2"/>
                <w:numId w:val="19"/>
              </w:numPr>
              <w:spacing w:before="120" w:after="120"/>
              <w:ind w:leftChars="0"/>
              <w:jc w:val="both"/>
              <w:rPr>
                <w:rFonts w:eastAsia="新細明體"/>
                <w:lang w:eastAsia="zh-TW"/>
              </w:rPr>
            </w:pPr>
            <w:r>
              <w:rPr>
                <w:rFonts w:eastAsia="新細明體" w:hint="eastAsia"/>
                <w:lang w:eastAsia="zh-TW"/>
              </w:rPr>
              <w:t>U</w:t>
            </w:r>
            <w:r>
              <w:rPr>
                <w:rFonts w:eastAsia="新細明體"/>
                <w:lang w:eastAsia="zh-TW"/>
              </w:rPr>
              <w:t>E should support all the proposed UE capabilities in R17 already</w:t>
            </w:r>
          </w:p>
          <w:p w14:paraId="1EE70515" w14:textId="77777777" w:rsidR="00232556" w:rsidRDefault="00232556" w:rsidP="00232556">
            <w:pPr>
              <w:pStyle w:val="afe"/>
              <w:numPr>
                <w:ilvl w:val="0"/>
                <w:numId w:val="19"/>
              </w:numPr>
              <w:spacing w:before="120" w:after="120"/>
              <w:ind w:leftChars="0"/>
              <w:jc w:val="both"/>
              <w:rPr>
                <w:rFonts w:eastAsia="新細明體"/>
                <w:lang w:eastAsia="zh-TW"/>
              </w:rPr>
            </w:pPr>
            <w:r>
              <w:rPr>
                <w:rFonts w:eastAsia="新細明體"/>
                <w:lang w:eastAsia="zh-TW"/>
              </w:rPr>
              <w:t>Need further clarification on the proposed UE capability:</w:t>
            </w:r>
          </w:p>
          <w:p w14:paraId="1FBAABE8" w14:textId="77777777" w:rsidR="00232556" w:rsidRPr="00E25A55" w:rsidRDefault="00232556" w:rsidP="00232556">
            <w:pPr>
              <w:pStyle w:val="afe"/>
              <w:numPr>
                <w:ilvl w:val="1"/>
                <w:numId w:val="19"/>
              </w:numPr>
              <w:spacing w:before="120" w:after="120"/>
              <w:ind w:leftChars="0"/>
              <w:jc w:val="both"/>
              <w:rPr>
                <w:rFonts w:eastAsia="新細明體" w:hint="eastAsia"/>
                <w:lang w:eastAsia="zh-TW"/>
              </w:rPr>
            </w:pPr>
            <w:r>
              <w:rPr>
                <w:rFonts w:eastAsia="新細明體" w:hint="eastAsia"/>
                <w:lang w:eastAsia="zh-TW"/>
              </w:rPr>
              <w:t>E</w:t>
            </w:r>
            <w:r>
              <w:rPr>
                <w:rFonts w:eastAsia="新細明體"/>
                <w:lang w:eastAsia="zh-TW"/>
              </w:rPr>
              <w:t>ricsson (</w:t>
            </w:r>
            <w:r w:rsidRPr="008E326E">
              <w:rPr>
                <w:rFonts w:eastAsia="新細明體"/>
                <w:highlight w:val="cyan"/>
                <w:lang w:eastAsia="zh-TW"/>
              </w:rPr>
              <w:t>1</w:t>
            </w:r>
            <w:r>
              <w:rPr>
                <w:rFonts w:eastAsia="新細明體"/>
                <w:lang w:eastAsia="zh-TW"/>
              </w:rPr>
              <w:t>)</w:t>
            </w:r>
          </w:p>
          <w:p w14:paraId="57619C60" w14:textId="77777777" w:rsidR="00232556" w:rsidRDefault="00232556" w:rsidP="00384746">
            <w:pPr>
              <w:spacing w:before="120" w:after="120"/>
              <w:rPr>
                <w:rFonts w:eastAsia="新細明體"/>
                <w:lang w:eastAsia="zh-TW"/>
              </w:rPr>
            </w:pPr>
          </w:p>
          <w:p w14:paraId="56B8F873" w14:textId="77777777" w:rsidR="00232556" w:rsidRDefault="00232556" w:rsidP="00384746">
            <w:pPr>
              <w:spacing w:before="120" w:after="120"/>
              <w:rPr>
                <w:rFonts w:eastAsia="新細明體"/>
                <w:lang w:eastAsia="zh-TW"/>
              </w:rPr>
            </w:pPr>
            <w:r>
              <w:rPr>
                <w:rFonts w:eastAsia="新細明體" w:hint="eastAsia"/>
                <w:lang w:eastAsia="zh-TW"/>
              </w:rPr>
              <w:t>I</w:t>
            </w:r>
            <w:r>
              <w:rPr>
                <w:rFonts w:eastAsia="新細明體"/>
                <w:lang w:eastAsia="zh-TW"/>
              </w:rPr>
              <w:t>t seems we may need a 2</w:t>
            </w:r>
            <w:r w:rsidRPr="00DD0D29">
              <w:rPr>
                <w:rFonts w:eastAsia="新細明體"/>
                <w:vertAlign w:val="superscript"/>
                <w:lang w:eastAsia="zh-TW"/>
              </w:rPr>
              <w:t>nd</w:t>
            </w:r>
            <w:r>
              <w:rPr>
                <w:rFonts w:eastAsia="新細明體"/>
                <w:lang w:eastAsia="zh-TW"/>
              </w:rPr>
              <w:t xml:space="preserve"> round discussion as there are some new arguments made from the </w:t>
            </w:r>
            <w:r>
              <w:rPr>
                <w:rFonts w:eastAsia="新細明體" w:hint="eastAsia"/>
                <w:lang w:eastAsia="zh-TW"/>
              </w:rPr>
              <w:t>p</w:t>
            </w:r>
            <w:r>
              <w:rPr>
                <w:rFonts w:eastAsia="新細明體"/>
                <w:lang w:eastAsia="zh-TW"/>
              </w:rPr>
              <w:t>roponent:</w:t>
            </w:r>
          </w:p>
          <w:p w14:paraId="11202AFF" w14:textId="77777777" w:rsidR="00232556" w:rsidRPr="00AA53A4" w:rsidRDefault="00232556" w:rsidP="00384746">
            <w:pPr>
              <w:spacing w:before="120" w:after="120"/>
              <w:rPr>
                <w:rFonts w:eastAsia="新細明體"/>
                <w:lang w:eastAsia="zh-TW"/>
              </w:rPr>
            </w:pPr>
            <w:r w:rsidRPr="00AA53A4">
              <w:rPr>
                <w:rFonts w:eastAsia="新細明體" w:hint="eastAsia"/>
                <w:lang w:eastAsia="zh-TW"/>
              </w:rPr>
              <w:t>C</w:t>
            </w:r>
            <w:r w:rsidRPr="00AA53A4">
              <w:rPr>
                <w:rFonts w:eastAsia="新細明體"/>
                <w:lang w:eastAsia="zh-TW"/>
              </w:rPr>
              <w:t xml:space="preserve">onsidering the following RRC parameters, RAN1 agreements, and only one UE capability to indicate “extended value range for aperiodic CSI-RS triggering offset”, </w:t>
            </w:r>
            <w:r>
              <w:rPr>
                <w:rFonts w:eastAsia="新細明體"/>
                <w:lang w:eastAsia="zh-TW"/>
              </w:rPr>
              <w:t>two ambiguities 1) and 2) seem to exist in current spec:</w:t>
            </w:r>
          </w:p>
          <w:tbl>
            <w:tblPr>
              <w:tblStyle w:val="af0"/>
              <w:tblW w:w="0" w:type="auto"/>
              <w:tblLook w:val="04A0" w:firstRow="1" w:lastRow="0" w:firstColumn="1" w:lastColumn="0" w:noHBand="0" w:noVBand="1"/>
            </w:tblPr>
            <w:tblGrid>
              <w:gridCol w:w="6575"/>
            </w:tblGrid>
            <w:tr w:rsidR="00232556" w:rsidRPr="00220691" w14:paraId="78B6ACC6" w14:textId="77777777" w:rsidTr="00384746">
              <w:tc>
                <w:tcPr>
                  <w:tcW w:w="6575" w:type="dxa"/>
                </w:tcPr>
                <w:p w14:paraId="1A1E3C99" w14:textId="77777777" w:rsidR="00232556" w:rsidRPr="00AA53A4" w:rsidRDefault="00232556" w:rsidP="00384746">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384746">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384746">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985E8EF" w14:textId="77777777" w:rsidTr="00384746">
              <w:tc>
                <w:tcPr>
                  <w:tcW w:w="6575" w:type="dxa"/>
                </w:tcPr>
                <w:p w14:paraId="130F128E" w14:textId="77777777" w:rsidR="00232556" w:rsidRPr="00220691" w:rsidRDefault="00232556" w:rsidP="00384746">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232556">
                  <w:pPr>
                    <w:numPr>
                      <w:ilvl w:val="0"/>
                      <w:numId w:val="34"/>
                    </w:numPr>
                  </w:pPr>
                  <w:r w:rsidRPr="009360BC">
                    <w:t>Aperiodic CSI-RS triggering offset value range is extended from {0, 1, 2, 3, 4, 16, 24} to {0, 1, 2, 3, 4, 5, 6, …, 15, 16, 24}</w:t>
                  </w:r>
                </w:p>
              </w:tc>
            </w:tr>
            <w:tr w:rsidR="00232556" w14:paraId="208EA6CC" w14:textId="77777777" w:rsidTr="00384746">
              <w:tc>
                <w:tcPr>
                  <w:tcW w:w="6575" w:type="dxa"/>
                </w:tcPr>
                <w:p w14:paraId="7145C3C1" w14:textId="77777777" w:rsidR="00232556" w:rsidRPr="00516E32" w:rsidRDefault="00232556" w:rsidP="00384746">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384746">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384746">
              <w:tc>
                <w:tcPr>
                  <w:tcW w:w="6575" w:type="dxa"/>
                </w:tcPr>
                <w:p w14:paraId="1BA1A9FE" w14:textId="77777777" w:rsidR="00232556" w:rsidRPr="003D78B1" w:rsidRDefault="00232556" w:rsidP="00384746">
                  <w:pPr>
                    <w:keepNext/>
                    <w:keepLines/>
                    <w:overflowPunct w:val="0"/>
                    <w:autoSpaceDE w:val="0"/>
                    <w:autoSpaceDN w:val="0"/>
                    <w:adjustRightInd w:val="0"/>
                    <w:textAlignment w:val="baseline"/>
                    <w:rPr>
                      <w:rFonts w:ascii="Arial" w:eastAsia="新細明體" w:hAnsi="Arial" w:hint="eastAsia"/>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384746">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232556">
            <w:pPr>
              <w:pStyle w:val="afe"/>
              <w:numPr>
                <w:ilvl w:val="0"/>
                <w:numId w:val="45"/>
              </w:numPr>
              <w:spacing w:before="120" w:after="120"/>
              <w:ind w:leftChars="0"/>
              <w:jc w:val="both"/>
              <w:rPr>
                <w:rFonts w:eastAsia="MS Mincho"/>
                <w:lang w:eastAsia="ja-JP"/>
              </w:rPr>
            </w:pPr>
            <w:r w:rsidRPr="00674483">
              <w:rPr>
                <w:rFonts w:eastAsia="MS Mincho" w:hint="eastAsia"/>
                <w:lang w:eastAsia="ja-JP"/>
              </w:rPr>
              <w:t>T</w:t>
            </w:r>
            <w:r w:rsidRPr="00674483">
              <w:rPr>
                <w:rFonts w:eastAsia="MS Mincho"/>
                <w:lang w:eastAsia="ja-JP"/>
              </w:rPr>
              <w:t xml:space="preserve">he “extended value range for A-CSI-RS triggering offset” is a component of per-UE capability </w:t>
            </w:r>
            <w:r w:rsidRPr="00674483">
              <w:rPr>
                <w:rFonts w:eastAsia="MS Mincho"/>
                <w:i/>
                <w:iCs/>
                <w:lang w:eastAsia="ja-JP"/>
              </w:rPr>
              <w:t>crossSlotScheduling-r16</w:t>
            </w:r>
            <w:r w:rsidRPr="00674483">
              <w:rPr>
                <w:rFonts w:eastAsia="MS Mincho"/>
                <w:lang w:eastAsia="ja-JP"/>
              </w:rPr>
              <w:t xml:space="preserve">. There is a per-BC capability for cross-numerology A-CSI-RS triggering, </w:t>
            </w:r>
            <w:r w:rsidRPr="00674483">
              <w:rPr>
                <w:rFonts w:eastAsia="MS Mincho"/>
                <w:i/>
                <w:iCs/>
                <w:lang w:eastAsia="ja-JP"/>
              </w:rPr>
              <w:t>crossCarrierA-CSI-trigDiffSCS-r16</w:t>
            </w:r>
            <w:r w:rsidRPr="00674483">
              <w:rPr>
                <w:rFonts w:eastAsia="MS Mincho"/>
                <w:lang w:eastAsia="ja-JP"/>
              </w:rPr>
              <w:t xml:space="preserve">, which does not contain extended value range for A-CSI-RS triggering offset. For a UE supporting </w:t>
            </w:r>
            <w:r w:rsidRPr="00674483">
              <w:rPr>
                <w:rFonts w:eastAsia="MS Mincho"/>
                <w:i/>
                <w:iCs/>
                <w:lang w:eastAsia="ja-JP"/>
              </w:rPr>
              <w:t>crossCarrierA-CSI-trigDiffSCS-r16</w:t>
            </w:r>
            <w:r w:rsidRPr="00674483">
              <w:rPr>
                <w:rFonts w:eastAsia="MS Mincho"/>
                <w:lang w:eastAsia="ja-JP"/>
              </w:rPr>
              <w:t xml:space="preserve"> for low-to-high SCS (but not supporting </w:t>
            </w:r>
            <w:r w:rsidRPr="00674483">
              <w:rPr>
                <w:rFonts w:eastAsia="MS Mincho"/>
                <w:i/>
                <w:iCs/>
                <w:lang w:eastAsia="ja-JP"/>
              </w:rPr>
              <w:t>crossSlotScheduling-r16</w:t>
            </w:r>
            <w:r w:rsidRPr="00674483">
              <w:rPr>
                <w:rFonts w:eastAsia="MS Mincho"/>
                <w:lang w:eastAsia="ja-JP"/>
              </w:rPr>
              <w:t xml:space="preserve">), it is not clear what value range of </w:t>
            </w:r>
            <w:r w:rsidRPr="00674483">
              <w:rPr>
                <w:rFonts w:eastAsia="MS Mincho"/>
                <w:i/>
                <w:iCs/>
                <w:lang w:eastAsia="ja-JP"/>
              </w:rPr>
              <w:t>aperiodicTriggeringOffset-r16</w:t>
            </w:r>
            <w:r w:rsidRPr="00674483">
              <w:rPr>
                <w:rFonts w:eastAsia="MS Mincho"/>
                <w:lang w:eastAsia="ja-JP"/>
              </w:rPr>
              <w:t xml:space="preserve"> should be supported by the UE.</w:t>
            </w:r>
          </w:p>
          <w:p w14:paraId="3D3AB17D" w14:textId="77777777" w:rsidR="00232556" w:rsidRPr="00674483" w:rsidRDefault="00232556" w:rsidP="00232556">
            <w:pPr>
              <w:pStyle w:val="afe"/>
              <w:numPr>
                <w:ilvl w:val="0"/>
                <w:numId w:val="45"/>
              </w:numPr>
              <w:spacing w:before="120" w:after="120"/>
              <w:ind w:leftChars="0"/>
              <w:jc w:val="both"/>
              <w:rPr>
                <w:rFonts w:eastAsia="MS Mincho" w:hint="eastAsia"/>
                <w:lang w:eastAsia="ja-JP"/>
              </w:rPr>
            </w:pPr>
            <w:r w:rsidRPr="00674483">
              <w:rPr>
                <w:rFonts w:eastAsia="MS Mincho"/>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MS Mincho"/>
                <w:i/>
                <w:iCs/>
                <w:lang w:eastAsia="ja-JP"/>
              </w:rPr>
              <w:t>aperiodicTriggeringOffset-r17</w:t>
            </w:r>
            <w:r w:rsidRPr="00674483">
              <w:rPr>
                <w:rFonts w:eastAsia="MS Mincho"/>
                <w:lang w:eastAsia="ja-JP"/>
              </w:rPr>
              <w:t>.</w:t>
            </w:r>
          </w:p>
          <w:p w14:paraId="0FB7E3E7" w14:textId="77777777" w:rsidR="00232556" w:rsidRDefault="00232556" w:rsidP="00384746">
            <w:pPr>
              <w:spacing w:line="276" w:lineRule="auto"/>
              <w:jc w:val="both"/>
              <w:rPr>
                <w:rFonts w:ascii="Times New Roman" w:eastAsia="MS Mincho" w:hAnsi="Times New Roman"/>
                <w:szCs w:val="20"/>
                <w:lang w:eastAsia="ja-JP"/>
              </w:rPr>
            </w:pPr>
          </w:p>
          <w:p w14:paraId="1CAEC014" w14:textId="77777777" w:rsidR="00232556" w:rsidRPr="00DD0D29" w:rsidRDefault="00232556" w:rsidP="00384746">
            <w:pPr>
              <w:spacing w:line="276" w:lineRule="auto"/>
              <w:jc w:val="both"/>
              <w:rPr>
                <w:rFonts w:ascii="Times New Roman" w:eastAsia="新細明體" w:hAnsi="Times New Roman" w:hint="eastAsia"/>
                <w:szCs w:val="20"/>
                <w:lang w:eastAsia="zh-TW"/>
              </w:rPr>
            </w:pPr>
            <w:r w:rsidRPr="00DD0D29">
              <w:rPr>
                <w:rFonts w:ascii="Times New Roman" w:eastAsia="新細明體" w:hAnsi="Times New Roman"/>
                <w:b/>
                <w:bCs/>
                <w:szCs w:val="20"/>
                <w:lang w:eastAsia="zh-TW"/>
              </w:rPr>
              <w:t xml:space="preserve">Please continue the discussion under </w:t>
            </w:r>
            <w:r w:rsidRPr="00DD0D29">
              <w:rPr>
                <w:rFonts w:ascii="Times New Roman" w:eastAsia="新細明體" w:hAnsi="Times New Roman"/>
                <w:b/>
                <w:bCs/>
                <w:szCs w:val="20"/>
                <w:u w:val="single"/>
                <w:lang w:eastAsia="zh-TW"/>
              </w:rPr>
              <w:t xml:space="preserve">(2nd round) Discussion </w:t>
            </w:r>
            <w:proofErr w:type="gramStart"/>
            <w:r w:rsidRPr="00DD0D29">
              <w:rPr>
                <w:rFonts w:ascii="Times New Roman" w:eastAsia="新細明體" w:hAnsi="Times New Roman"/>
                <w:b/>
                <w:bCs/>
                <w:szCs w:val="20"/>
                <w:u w:val="single"/>
                <w:lang w:eastAsia="zh-TW"/>
              </w:rPr>
              <w:t>point</w:t>
            </w:r>
            <w:proofErr w:type="gramEnd"/>
            <w:r w:rsidRPr="00DD0D29">
              <w:rPr>
                <w:rFonts w:ascii="Times New Roman" w:eastAsia="新細明體" w:hAnsi="Times New Roman"/>
                <w:b/>
                <w:bCs/>
                <w:szCs w:val="20"/>
                <w:u w:val="single"/>
                <w:lang w:eastAsia="zh-TW"/>
              </w:rPr>
              <w:t xml:space="preserve"> 2.3-1-2</w:t>
            </w:r>
            <w:r>
              <w:rPr>
                <w:rFonts w:ascii="Times New Roman" w:eastAsia="新細明體"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Pr>
          <w:rFonts w:ascii="Times" w:eastAsia="SimSun" w:hAnsi="Times" w:cs="Times"/>
          <w:i w:val="0"/>
          <w:iCs/>
          <w:color w:val="000000" w:themeColor="text1"/>
          <w:sz w:val="22"/>
          <w:szCs w:val="22"/>
          <w:u w:val="single"/>
          <w:lang w:eastAsia="zh-CN"/>
        </w:rPr>
        <w:t>(2</w:t>
      </w:r>
      <w:r w:rsidRPr="00AA53A4">
        <w:rPr>
          <w:rFonts w:ascii="Times" w:eastAsia="SimSun" w:hAnsi="Times" w:cs="Times"/>
          <w:i w:val="0"/>
          <w:iCs/>
          <w:color w:val="000000" w:themeColor="text1"/>
          <w:sz w:val="22"/>
          <w:szCs w:val="22"/>
          <w:u w:val="single"/>
          <w:vertAlign w:val="superscript"/>
          <w:lang w:eastAsia="zh-CN"/>
        </w:rPr>
        <w:t>nd</w:t>
      </w:r>
      <w:r>
        <w:rPr>
          <w:rFonts w:ascii="Times" w:eastAsia="SimSun" w:hAnsi="Times" w:cs="Times"/>
          <w:i w:val="0"/>
          <w:iCs/>
          <w:color w:val="000000" w:themeColor="text1"/>
          <w:sz w:val="22"/>
          <w:szCs w:val="22"/>
          <w:u w:val="single"/>
          <w:lang w:eastAsia="zh-CN"/>
        </w:rPr>
        <w:t xml:space="preserve"> round) </w:t>
      </w:r>
      <w:r w:rsidRPr="00FC4FE5">
        <w:rPr>
          <w:rFonts w:ascii="Times" w:eastAsia="SimSun" w:hAnsi="Times" w:cs="Times"/>
          <w:i w:val="0"/>
          <w:iCs/>
          <w:color w:val="000000" w:themeColor="text1"/>
          <w:sz w:val="22"/>
          <w:szCs w:val="22"/>
          <w:u w:val="single"/>
          <w:lang w:eastAsia="zh-CN"/>
        </w:rPr>
        <w:t xml:space="preserve">Discussion </w:t>
      </w:r>
      <w:proofErr w:type="gramStart"/>
      <w:r w:rsidRPr="00FC4FE5">
        <w:rPr>
          <w:rFonts w:ascii="Times" w:eastAsia="SimSun" w:hAnsi="Times" w:cs="Times"/>
          <w:i w:val="0"/>
          <w:iCs/>
          <w:color w:val="000000" w:themeColor="text1"/>
          <w:sz w:val="22"/>
          <w:szCs w:val="22"/>
          <w:u w:val="single"/>
          <w:lang w:eastAsia="zh-CN"/>
        </w:rPr>
        <w:t>point</w:t>
      </w:r>
      <w:proofErr w:type="gramEnd"/>
      <w:r w:rsidRPr="00FC4FE5">
        <w:rPr>
          <w:rFonts w:ascii="Times" w:eastAsia="SimSun" w:hAnsi="Times" w:cs="Times"/>
          <w:i w:val="0"/>
          <w:iCs/>
          <w:color w:val="000000" w:themeColor="text1"/>
          <w:sz w:val="22"/>
          <w:szCs w:val="22"/>
          <w:u w:val="single"/>
          <w:lang w:eastAsia="zh-CN"/>
        </w:rPr>
        <w:t xml:space="preserve">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新細明體" w:hAnsi="Times New Roman" w:hint="eastAsia"/>
          <w:b/>
          <w:szCs w:val="20"/>
          <w:lang w:val="x-none" w:eastAsia="zh-TW"/>
        </w:rPr>
        <w:t>}</w:t>
      </w:r>
      <w:r w:rsidRPr="00AD7747">
        <w:rPr>
          <w:rFonts w:ascii="Times New Roman" w:eastAsia="新細明體" w:hAnsi="Times New Roman" w:hint="eastAsia"/>
          <w:b/>
          <w:szCs w:val="20"/>
          <w:lang w:val="x-none" w:eastAsia="zh-TW"/>
        </w:rPr>
        <w:t xml:space="preserve"> </w:t>
      </w:r>
      <w:r w:rsidRPr="00AD7747">
        <w:rPr>
          <w:rFonts w:ascii="Times New Roman" w:eastAsia="新細明體" w:hAnsi="Times New Roman"/>
          <w:b/>
          <w:szCs w:val="20"/>
          <w:lang w:val="x-none" w:eastAsia="zh-TW"/>
        </w:rPr>
        <w:t xml:space="preserve">and </w:t>
      </w:r>
      <w:r>
        <w:rPr>
          <w:rFonts w:ascii="Times New Roman" w:eastAsia="新細明體"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232556">
      <w:pPr>
        <w:pStyle w:val="afe"/>
        <w:numPr>
          <w:ilvl w:val="0"/>
          <w:numId w:val="50"/>
        </w:numPr>
        <w:spacing w:before="120" w:after="120"/>
        <w:ind w:leftChars="0"/>
        <w:jc w:val="both"/>
        <w:rPr>
          <w:rFonts w:eastAsia="MS Mincho"/>
          <w:b/>
          <w:bCs/>
          <w:lang w:eastAsia="ja-JP"/>
        </w:rPr>
      </w:pPr>
      <w:r w:rsidRPr="00DD0D29">
        <w:rPr>
          <w:rFonts w:eastAsia="MS Mincho" w:hint="eastAsia"/>
          <w:b/>
          <w:bCs/>
          <w:lang w:eastAsia="ja-JP"/>
        </w:rPr>
        <w:t>T</w:t>
      </w:r>
      <w:r w:rsidRPr="00DD0D29">
        <w:rPr>
          <w:rFonts w:eastAsia="MS Mincho"/>
          <w:b/>
          <w:bCs/>
          <w:lang w:eastAsia="ja-JP"/>
        </w:rPr>
        <w:t xml:space="preserve">he “extended value range for A-CSI-RS triggering offset” is a component of per-UE capability </w:t>
      </w:r>
      <w:r w:rsidRPr="00DD0D29">
        <w:rPr>
          <w:rFonts w:eastAsia="MS Mincho"/>
          <w:b/>
          <w:bCs/>
          <w:i/>
          <w:iCs/>
          <w:lang w:eastAsia="ja-JP"/>
        </w:rPr>
        <w:t>crossSlotScheduling-r16</w:t>
      </w:r>
      <w:r w:rsidRPr="00DD0D29">
        <w:rPr>
          <w:rFonts w:eastAsia="MS Mincho"/>
          <w:b/>
          <w:bCs/>
          <w:lang w:eastAsia="ja-JP"/>
        </w:rPr>
        <w:t xml:space="preserve">. There is a per-BC capability for cross-numerology A-CSI-RS triggering, </w:t>
      </w:r>
      <w:r w:rsidRPr="00DD0D29">
        <w:rPr>
          <w:rFonts w:eastAsia="MS Mincho"/>
          <w:b/>
          <w:bCs/>
          <w:i/>
          <w:iCs/>
          <w:lang w:eastAsia="ja-JP"/>
        </w:rPr>
        <w:t>crossCarrierA-CSI-trigDiffSCS-r16</w:t>
      </w:r>
      <w:r w:rsidRPr="00DD0D29">
        <w:rPr>
          <w:rFonts w:eastAsia="MS Mincho"/>
          <w:b/>
          <w:bCs/>
          <w:lang w:eastAsia="ja-JP"/>
        </w:rPr>
        <w:t xml:space="preserve">, which does not contain extended value range for A-CSI-RS triggering offset. For a UE supporting </w:t>
      </w:r>
      <w:r w:rsidRPr="00DD0D29">
        <w:rPr>
          <w:rFonts w:eastAsia="MS Mincho"/>
          <w:b/>
          <w:bCs/>
          <w:i/>
          <w:iCs/>
          <w:lang w:eastAsia="ja-JP"/>
        </w:rPr>
        <w:t>crossCarrierA-CSI-trigDiffSCS-r16</w:t>
      </w:r>
      <w:r w:rsidRPr="00DD0D29">
        <w:rPr>
          <w:rFonts w:eastAsia="MS Mincho"/>
          <w:b/>
          <w:bCs/>
          <w:lang w:eastAsia="ja-JP"/>
        </w:rPr>
        <w:t xml:space="preserve"> for low-to-high SCS (but not supporting </w:t>
      </w:r>
      <w:r w:rsidRPr="00DD0D29">
        <w:rPr>
          <w:rFonts w:eastAsia="MS Mincho"/>
          <w:b/>
          <w:bCs/>
          <w:i/>
          <w:iCs/>
          <w:lang w:eastAsia="ja-JP"/>
        </w:rPr>
        <w:t>crossSlotScheduling-r16</w:t>
      </w:r>
      <w:r w:rsidRPr="00DD0D29">
        <w:rPr>
          <w:rFonts w:eastAsia="MS Mincho"/>
          <w:b/>
          <w:bCs/>
          <w:lang w:eastAsia="ja-JP"/>
        </w:rPr>
        <w:t xml:space="preserve">), it is not clear what value range of </w:t>
      </w:r>
      <w:r w:rsidRPr="00DD0D29">
        <w:rPr>
          <w:rFonts w:eastAsia="MS Mincho"/>
          <w:b/>
          <w:bCs/>
          <w:i/>
          <w:iCs/>
          <w:lang w:eastAsia="ja-JP"/>
        </w:rPr>
        <w:t>aperiodicTriggeringOffset</w:t>
      </w:r>
      <w:r>
        <w:rPr>
          <w:rFonts w:eastAsia="MS Mincho"/>
          <w:b/>
          <w:bCs/>
          <w:i/>
          <w:iCs/>
          <w:lang w:eastAsia="ja-JP"/>
        </w:rPr>
        <w:t>-r16</w:t>
      </w:r>
      <w:r w:rsidRPr="00DD0D29">
        <w:rPr>
          <w:rFonts w:eastAsia="MS Mincho"/>
          <w:b/>
          <w:bCs/>
          <w:lang w:eastAsia="ja-JP"/>
        </w:rPr>
        <w:t xml:space="preserve"> should be supported by the UE</w:t>
      </w:r>
      <w:r>
        <w:rPr>
          <w:rFonts w:eastAsia="MS Mincho"/>
          <w:b/>
          <w:bCs/>
          <w:lang w:eastAsia="ja-JP"/>
        </w:rPr>
        <w:t>.</w:t>
      </w:r>
    </w:p>
    <w:p w14:paraId="52A7D874" w14:textId="77777777" w:rsidR="00232556" w:rsidRPr="00DD0D29" w:rsidRDefault="00232556" w:rsidP="00232556">
      <w:pPr>
        <w:pStyle w:val="afe"/>
        <w:numPr>
          <w:ilvl w:val="0"/>
          <w:numId w:val="50"/>
        </w:numPr>
        <w:spacing w:before="120" w:after="120"/>
        <w:ind w:leftChars="0"/>
        <w:jc w:val="both"/>
        <w:rPr>
          <w:rFonts w:eastAsia="MS Mincho"/>
          <w:b/>
          <w:bCs/>
          <w:lang w:eastAsia="ja-JP"/>
        </w:rPr>
      </w:pPr>
      <w:r w:rsidRPr="00674483">
        <w:rPr>
          <w:rFonts w:eastAsia="MS Mincho"/>
          <w:b/>
          <w:bCs/>
          <w:lang w:eastAsia="ja-JP"/>
        </w:rPr>
        <w:t xml:space="preserve">Regarding Rel-17 parameter and the value range for A-CSI-RS triggering for {low-to-high SCS, high-to-low SCS, and same SCS}, </w:t>
      </w:r>
      <w:r>
        <w:rPr>
          <w:rFonts w:eastAsia="MS Mincho"/>
          <w:b/>
          <w:bCs/>
          <w:lang w:eastAsia="ja-JP"/>
        </w:rPr>
        <w:t>it is not clear</w:t>
      </w:r>
      <w:r w:rsidRPr="00674483">
        <w:rPr>
          <w:rFonts w:eastAsia="MS Mincho"/>
          <w:b/>
          <w:bCs/>
          <w:lang w:eastAsia="ja-JP"/>
        </w:rPr>
        <w:t xml:space="preserve"> which UE capability indicates support</w:t>
      </w:r>
      <w:r>
        <w:rPr>
          <w:rFonts w:eastAsia="MS Mincho"/>
          <w:b/>
          <w:bCs/>
          <w:lang w:eastAsia="ja-JP"/>
        </w:rPr>
        <w:t xml:space="preserve"> of the corresponding value range of </w:t>
      </w:r>
      <w:r w:rsidRPr="00DD0D29">
        <w:rPr>
          <w:rFonts w:eastAsia="MS Mincho"/>
          <w:b/>
          <w:bCs/>
          <w:i/>
          <w:iCs/>
          <w:lang w:eastAsia="ja-JP"/>
        </w:rPr>
        <w:t>aperiodicTriggeringOffset</w:t>
      </w:r>
      <w:r>
        <w:rPr>
          <w:rFonts w:eastAsia="MS Mincho"/>
          <w:b/>
          <w:bCs/>
          <w:i/>
          <w:iCs/>
          <w:lang w:eastAsia="ja-JP"/>
        </w:rPr>
        <w:t>-r17</w:t>
      </w:r>
      <w:r>
        <w:rPr>
          <w:rFonts w:eastAsia="MS Mincho"/>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lastRenderedPageBreak/>
        <w:t>Proposal A-1</w:t>
      </w:r>
      <w:r w:rsidRPr="00FA6BBF">
        <w:rPr>
          <w:rFonts w:ascii="Times New Roman" w:hAnsi="Times New Roman"/>
          <w:b/>
          <w:bCs/>
          <w:szCs w:val="20"/>
          <w:u w:val="single"/>
          <w:lang w:eastAsia="ja-JP"/>
        </w:rPr>
        <w:t>:</w:t>
      </w:r>
    </w:p>
    <w:p w14:paraId="69B4DB6A" w14:textId="77777777" w:rsidR="00232556" w:rsidRPr="00DD0D29" w:rsidRDefault="00232556" w:rsidP="00232556">
      <w:pPr>
        <w:pStyle w:val="afe"/>
        <w:numPr>
          <w:ilvl w:val="0"/>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232556">
      <w:pPr>
        <w:pStyle w:val="afe"/>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232556">
      <w:pPr>
        <w:pStyle w:val="afe"/>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232556">
      <w:pPr>
        <w:pStyle w:val="afe"/>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232556">
      <w:pPr>
        <w:pStyle w:val="afe"/>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232556">
      <w:pPr>
        <w:pStyle w:val="afe"/>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232556">
      <w:pPr>
        <w:pStyle w:val="afe"/>
        <w:numPr>
          <w:ilvl w:val="1"/>
          <w:numId w:val="46"/>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t>
      </w:r>
      <w:proofErr w:type="gramStart"/>
      <w:r w:rsidRPr="00674483">
        <w:rPr>
          <w:rFonts w:ascii="Times New Roman" w:hAnsi="Times New Roman"/>
          <w:b/>
          <w:bCs/>
          <w:szCs w:val="20"/>
          <w:lang w:eastAsia="ja-JP"/>
        </w:rPr>
        <w:t>whether or not</w:t>
      </w:r>
      <w:proofErr w:type="gramEnd"/>
      <w:r w:rsidRPr="00674483">
        <w:rPr>
          <w:rFonts w:ascii="Times New Roman" w:hAnsi="Times New Roman"/>
          <w:b/>
          <w:bCs/>
          <w:szCs w:val="20"/>
          <w:lang w:eastAsia="ja-JP"/>
        </w:rPr>
        <w:t xml:space="preserve">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60CD8E03" w14:textId="77777777" w:rsidR="00232556" w:rsidRPr="00DD0D29" w:rsidRDefault="00232556" w:rsidP="00232556">
      <w:pPr>
        <w:pStyle w:val="afe"/>
        <w:numPr>
          <w:ilvl w:val="0"/>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232556">
      <w:pPr>
        <w:pStyle w:val="afe"/>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232556">
      <w:pPr>
        <w:pStyle w:val="afe"/>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232556">
      <w:pPr>
        <w:pStyle w:val="afe"/>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232556">
      <w:pPr>
        <w:pStyle w:val="afe"/>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232556">
      <w:pPr>
        <w:pStyle w:val="afe"/>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232556">
      <w:pPr>
        <w:pStyle w:val="afe"/>
        <w:numPr>
          <w:ilvl w:val="1"/>
          <w:numId w:val="47"/>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t>
      </w:r>
      <w:proofErr w:type="gramStart"/>
      <w:r w:rsidRPr="00674483">
        <w:rPr>
          <w:rFonts w:ascii="Times New Roman" w:hAnsi="Times New Roman"/>
          <w:b/>
          <w:bCs/>
          <w:szCs w:val="20"/>
          <w:lang w:eastAsia="ja-JP"/>
        </w:rPr>
        <w:t>whether or not</w:t>
      </w:r>
      <w:proofErr w:type="gramEnd"/>
      <w:r w:rsidRPr="00674483">
        <w:rPr>
          <w:rFonts w:ascii="Times New Roman" w:hAnsi="Times New Roman"/>
          <w:b/>
          <w:bCs/>
          <w:szCs w:val="20"/>
          <w:lang w:eastAsia="ja-JP"/>
        </w:rPr>
        <w:t xml:space="preserve">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0939C8A2" w14:textId="06E84F7E" w:rsidR="00232556" w:rsidRDefault="00232556" w:rsidP="00232556">
      <w:pPr>
        <w:spacing w:before="120" w:after="120"/>
        <w:rPr>
          <w:rFonts w:eastAsia="新細明體" w:hint="eastAsia"/>
          <w:b/>
          <w:iCs/>
          <w:lang w:val="en-US" w:eastAsia="zh-TW"/>
        </w:rPr>
      </w:pPr>
      <w:r>
        <w:rPr>
          <w:rFonts w:eastAsia="新細明體"/>
          <w:b/>
          <w:iCs/>
          <w:highlight w:val="yellow"/>
          <w:lang w:val="en-US" w:eastAsia="zh-TW"/>
        </w:rPr>
        <w:t>If your answer is “</w:t>
      </w:r>
      <w:r>
        <w:rPr>
          <w:rFonts w:eastAsia="新細明體" w:hint="eastAsia"/>
          <w:b/>
          <w:iCs/>
          <w:highlight w:val="yellow"/>
          <w:lang w:val="en-US" w:eastAsia="zh-TW"/>
        </w:rPr>
        <w:t>No</w:t>
      </w:r>
      <w:r>
        <w:rPr>
          <w:rFonts w:eastAsia="新細明體"/>
          <w:b/>
          <w:iCs/>
          <w:highlight w:val="yellow"/>
          <w:lang w:val="en-US" w:eastAsia="zh-TW"/>
        </w:rPr>
        <w:t>”</w:t>
      </w:r>
      <w:r w:rsidRPr="00C71E40">
        <w:rPr>
          <w:rFonts w:eastAsia="新細明體"/>
          <w:b/>
          <w:iCs/>
          <w:lang w:val="en-US" w:eastAsia="zh-TW"/>
        </w:rPr>
        <w:t xml:space="preserve">, </w:t>
      </w:r>
      <w:r>
        <w:rPr>
          <w:rFonts w:eastAsia="新細明體"/>
          <w:b/>
          <w:iCs/>
          <w:highlight w:val="yellow"/>
          <w:lang w:val="en-US" w:eastAsia="zh-TW"/>
        </w:rPr>
        <w:t>p</w:t>
      </w:r>
      <w:r w:rsidRPr="008B0AEC">
        <w:rPr>
          <w:rFonts w:eastAsia="新細明體"/>
          <w:b/>
          <w:iCs/>
          <w:highlight w:val="yellow"/>
          <w:lang w:val="en-US" w:eastAsia="zh-TW"/>
        </w:rPr>
        <w:t>lease assist to elaborate on the reasoning of your answer</w:t>
      </w:r>
      <w:r>
        <w:rPr>
          <w:rFonts w:eastAsia="新細明體"/>
          <w:b/>
          <w:iCs/>
          <w:lang w:val="en-US" w:eastAsia="zh-TW"/>
        </w:rPr>
        <w:t xml:space="preserve"> if possible, </w:t>
      </w:r>
      <w:r>
        <w:rPr>
          <w:rFonts w:eastAsia="新細明體" w:hint="eastAsia"/>
          <w:b/>
          <w:iCs/>
          <w:lang w:val="en-US" w:eastAsia="zh-TW"/>
        </w:rPr>
        <w:t>a</w:t>
      </w:r>
      <w:r>
        <w:rPr>
          <w:rFonts w:eastAsia="新細明體"/>
          <w:b/>
          <w:iCs/>
          <w:lang w:val="en-US" w:eastAsia="zh-TW"/>
        </w:rPr>
        <w:t xml:space="preserve">nd </w:t>
      </w:r>
      <w:r w:rsidRPr="00AD7747">
        <w:rPr>
          <w:rFonts w:eastAsia="新細明體"/>
          <w:b/>
          <w:iCs/>
          <w:highlight w:val="yellow"/>
          <w:lang w:val="en-US" w:eastAsia="zh-TW"/>
        </w:rPr>
        <w:t>how the identified ambiguity</w:t>
      </w:r>
      <w:r>
        <w:rPr>
          <w:rFonts w:eastAsia="新細明體"/>
          <w:b/>
          <w:iCs/>
          <w:highlight w:val="yellow"/>
          <w:lang w:val="en-US" w:eastAsia="zh-TW"/>
        </w:rPr>
        <w:t xml:space="preserve"> of 1) and 2) described above</w:t>
      </w:r>
      <w:r w:rsidRPr="00AD7747">
        <w:rPr>
          <w:rFonts w:eastAsia="新細明體"/>
          <w:b/>
          <w:iCs/>
          <w:highlight w:val="yellow"/>
          <w:lang w:val="en-US" w:eastAsia="zh-TW"/>
        </w:rPr>
        <w:t xml:space="preserve"> can be addressed by current spec</w:t>
      </w:r>
      <w:r>
        <w:rPr>
          <w:rFonts w:eastAsia="新細明體"/>
          <w:b/>
          <w:iCs/>
          <w:lang w:val="en-US" w:eastAsia="zh-TW"/>
        </w:rPr>
        <w:t>.</w:t>
      </w:r>
    </w:p>
    <w:tbl>
      <w:tblPr>
        <w:tblStyle w:val="af0"/>
        <w:tblW w:w="0" w:type="auto"/>
        <w:tblInd w:w="-5" w:type="dxa"/>
        <w:tblLook w:val="04A0" w:firstRow="1" w:lastRow="0" w:firstColumn="1" w:lastColumn="0" w:noHBand="0" w:noVBand="1"/>
      </w:tblPr>
      <w:tblGrid>
        <w:gridCol w:w="1265"/>
        <w:gridCol w:w="1570"/>
        <w:gridCol w:w="6801"/>
      </w:tblGrid>
      <w:tr w:rsidR="00232556" w14:paraId="199EE463"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38474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384746">
            <w:pPr>
              <w:spacing w:before="120" w:after="120"/>
              <w:rPr>
                <w:rFonts w:eastAsia="新細明體"/>
                <w:b/>
                <w:bCs/>
                <w:lang w:eastAsia="zh-TW"/>
              </w:rPr>
            </w:pPr>
            <w:r>
              <w:rPr>
                <w:rFonts w:eastAsia="新細明體"/>
                <w:b/>
                <w:bCs/>
                <w:lang w:eastAsia="zh-TW"/>
              </w:rPr>
              <w:t xml:space="preserve">Yes or </w:t>
            </w:r>
            <w:proofErr w:type="gramStart"/>
            <w:r>
              <w:rPr>
                <w:rFonts w:eastAsia="新細明體"/>
                <w:b/>
                <w:bCs/>
                <w:lang w:eastAsia="zh-TW"/>
              </w:rPr>
              <w:t>No</w:t>
            </w:r>
            <w:proofErr w:type="gramEnd"/>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384746">
            <w:pPr>
              <w:spacing w:before="120" w:after="120"/>
              <w:rPr>
                <w:b/>
                <w:bCs/>
              </w:rPr>
            </w:pPr>
            <w:r>
              <w:rPr>
                <w:b/>
                <w:bCs/>
              </w:rPr>
              <w:t>Comment</w:t>
            </w:r>
          </w:p>
        </w:tc>
      </w:tr>
      <w:tr w:rsidR="00232556" w14:paraId="50AB14DB" w14:textId="77777777" w:rsidTr="00384746">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384746">
            <w:pPr>
              <w:spacing w:before="120" w:after="120"/>
              <w:rPr>
                <w:rFonts w:eastAsia="新細明體"/>
                <w:lang w:eastAsia="zh-TW"/>
              </w:rPr>
            </w:pPr>
            <w:r>
              <w:rPr>
                <w:rFonts w:eastAsia="新細明體"/>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384746">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384746">
            <w:pPr>
              <w:spacing w:before="120" w:after="120"/>
              <w:rPr>
                <w:rFonts w:eastAsia="新細明體"/>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新細明體"/>
                <w:lang w:eastAsia="zh-TW"/>
              </w:rPr>
              <w:t>the following RRC parameters, RAN1 agreements, and only one UE capability to indicate “extended value range for aperiodic CSI-RS triggering offset”</w:t>
            </w:r>
            <w:r>
              <w:rPr>
                <w:rFonts w:eastAsia="新細明體"/>
                <w:lang w:eastAsia="zh-TW"/>
              </w:rPr>
              <w:t xml:space="preserve"> in current spec.</w:t>
            </w:r>
          </w:p>
          <w:tbl>
            <w:tblPr>
              <w:tblStyle w:val="af0"/>
              <w:tblW w:w="0" w:type="auto"/>
              <w:tblLook w:val="04A0" w:firstRow="1" w:lastRow="0" w:firstColumn="1" w:lastColumn="0" w:noHBand="0" w:noVBand="1"/>
            </w:tblPr>
            <w:tblGrid>
              <w:gridCol w:w="6575"/>
            </w:tblGrid>
            <w:tr w:rsidR="00232556" w:rsidRPr="00220691" w14:paraId="23AF947C" w14:textId="77777777" w:rsidTr="00384746">
              <w:tc>
                <w:tcPr>
                  <w:tcW w:w="6575" w:type="dxa"/>
                </w:tcPr>
                <w:p w14:paraId="6FEFA864" w14:textId="77777777" w:rsidR="00232556" w:rsidRPr="00AA53A4" w:rsidRDefault="00232556" w:rsidP="00384746">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384746">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384746">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EAC87E8" w14:textId="77777777" w:rsidTr="00384746">
              <w:tc>
                <w:tcPr>
                  <w:tcW w:w="6575" w:type="dxa"/>
                </w:tcPr>
                <w:p w14:paraId="21E0179D" w14:textId="77777777" w:rsidR="00232556" w:rsidRPr="00220691" w:rsidRDefault="00232556" w:rsidP="00384746">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232556">
                  <w:pPr>
                    <w:numPr>
                      <w:ilvl w:val="0"/>
                      <w:numId w:val="34"/>
                    </w:numPr>
                  </w:pPr>
                  <w:r w:rsidRPr="009360BC">
                    <w:t>Aperiodic CSI-RS triggering offset value range is extended from {0, 1, 2, 3, 4, 16, 24} to {0, 1, 2, 3, 4, 5, 6, …, 15, 16, 24}</w:t>
                  </w:r>
                </w:p>
              </w:tc>
            </w:tr>
            <w:tr w:rsidR="00232556" w14:paraId="272CA337" w14:textId="77777777" w:rsidTr="00384746">
              <w:tc>
                <w:tcPr>
                  <w:tcW w:w="6575" w:type="dxa"/>
                </w:tcPr>
                <w:p w14:paraId="0BE6883B" w14:textId="77777777" w:rsidR="00232556" w:rsidRPr="00516E32" w:rsidRDefault="00232556" w:rsidP="00384746">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384746">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384746">
              <w:tc>
                <w:tcPr>
                  <w:tcW w:w="6575" w:type="dxa"/>
                </w:tcPr>
                <w:p w14:paraId="767E3830" w14:textId="77777777" w:rsidR="00232556" w:rsidRPr="003D78B1" w:rsidRDefault="00232556" w:rsidP="00384746">
                  <w:pPr>
                    <w:keepNext/>
                    <w:keepLines/>
                    <w:overflowPunct w:val="0"/>
                    <w:autoSpaceDE w:val="0"/>
                    <w:autoSpaceDN w:val="0"/>
                    <w:adjustRightInd w:val="0"/>
                    <w:textAlignment w:val="baseline"/>
                    <w:rPr>
                      <w:rFonts w:ascii="Arial" w:eastAsia="新細明體" w:hAnsi="Arial" w:hint="eastAsia"/>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384746">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384746">
            <w:pPr>
              <w:spacing w:before="120" w:after="120"/>
              <w:rPr>
                <w:rFonts w:eastAsia="新細明體"/>
                <w:lang w:eastAsia="zh-TW"/>
              </w:rPr>
            </w:pPr>
          </w:p>
        </w:tc>
      </w:tr>
      <w:tr w:rsidR="00232556" w:rsidRPr="00404FA9" w14:paraId="2AA81E4A" w14:textId="77777777" w:rsidTr="00384746">
        <w:tc>
          <w:tcPr>
            <w:tcW w:w="1265" w:type="dxa"/>
            <w:tcBorders>
              <w:top w:val="single" w:sz="4" w:space="0" w:color="auto"/>
              <w:left w:val="single" w:sz="4" w:space="0" w:color="auto"/>
              <w:bottom w:val="single" w:sz="4" w:space="0" w:color="auto"/>
              <w:right w:val="single" w:sz="4" w:space="0" w:color="auto"/>
            </w:tcBorders>
          </w:tcPr>
          <w:p w14:paraId="4E4BF76A" w14:textId="77777777" w:rsidR="00232556" w:rsidRPr="00404FA9" w:rsidRDefault="00232556" w:rsidP="00384746">
            <w:pPr>
              <w:spacing w:before="120" w:after="120"/>
              <w:rPr>
                <w:rFonts w:eastAsia="MS Mincho"/>
                <w:lang w:eastAsia="ja-JP"/>
              </w:rPr>
            </w:pP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384746">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1BA1444" w14:textId="77777777" w:rsidR="00232556" w:rsidRPr="00404FA9" w:rsidRDefault="00232556" w:rsidP="00384746">
            <w:pPr>
              <w:spacing w:before="120" w:after="120"/>
              <w:rPr>
                <w:rFonts w:eastAsia="MS Mincho"/>
                <w:lang w:eastAsia="ja-JP"/>
              </w:rPr>
            </w:pPr>
          </w:p>
        </w:tc>
      </w:tr>
    </w:tbl>
    <w:p w14:paraId="0E9ECF75" w14:textId="77777777" w:rsidR="00232556" w:rsidRPr="00AA53A4"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lastRenderedPageBreak/>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新細明體"/>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新細明體"/>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新細明體"/>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新細明體"/>
          <w:bCs/>
          <w:lang w:eastAsia="zh-TW"/>
        </w:rPr>
      </w:pPr>
    </w:p>
    <w:p w14:paraId="57AD686A" w14:textId="60BD1BCC"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新細明體"/>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14" w:name="OLE_LINK361"/>
      <w:r w:rsidRPr="0002022C">
        <w:rPr>
          <w:rFonts w:eastAsia="新細明體"/>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F400C6" w:rsidRPr="00EC39D3" w:rsidRDefault="00F400C6"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F400C6" w:rsidRPr="00393FC1" w:rsidRDefault="00F400C6"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F400C6" w:rsidRPr="0002022C" w:rsidRDefault="00F400C6"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F400C6" w:rsidRPr="00EC39D3" w:rsidRDefault="00F400C6"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F400C6" w:rsidRPr="00393FC1" w:rsidRDefault="00F400C6"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F400C6" w:rsidRPr="0002022C" w:rsidRDefault="00F400C6"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4"/>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新細明體"/>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afe"/>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新細明體"/>
          <w:b/>
          <w:bCs/>
          <w:lang w:eastAsia="zh-TW"/>
        </w:rPr>
      </w:pPr>
    </w:p>
    <w:p w14:paraId="0F7509F1" w14:textId="0E5C1313" w:rsidR="009E75E7" w:rsidRDefault="009E75E7" w:rsidP="00600325">
      <w:pPr>
        <w:rPr>
          <w:rFonts w:eastAsiaTheme="minorEastAsia"/>
          <w:bCs/>
          <w:lang w:eastAsia="zh-TW"/>
        </w:rPr>
      </w:pPr>
      <w:r>
        <w:rPr>
          <w:rFonts w:eastAsia="新細明體" w:hint="eastAsia"/>
          <w:bCs/>
          <w:lang w:eastAsia="zh-TW"/>
        </w:rPr>
        <w:t>F</w:t>
      </w:r>
      <w:r>
        <w:rPr>
          <w:rFonts w:eastAsia="新細明體"/>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新細明體"/>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afe"/>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新細明體"/>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新細明體"/>
          <w:bCs/>
          <w:lang w:eastAsia="zh-TW"/>
        </w:rPr>
      </w:pPr>
    </w:p>
    <w:p w14:paraId="272AB477" w14:textId="6F4A4319" w:rsidR="009E75E7" w:rsidRPr="009E75E7" w:rsidRDefault="008D064F" w:rsidP="00600325">
      <w:pPr>
        <w:rPr>
          <w:rFonts w:eastAsia="新細明體"/>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新細明體"/>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afe"/>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proofErr w:type="spellStart"/>
      <w:r w:rsidRPr="00782C19">
        <w:rPr>
          <w:rFonts w:eastAsia="SimSun"/>
          <w:b/>
          <w:bCs/>
          <w:i/>
          <w:iCs/>
          <w:lang w:eastAsia="zh-CN"/>
        </w:rPr>
        <w:t>pusch</w:t>
      </w:r>
      <w:proofErr w:type="spellEnd"/>
      <w:r w:rsidRPr="00782C19">
        <w:rPr>
          <w:rFonts w:eastAsia="SimSun"/>
          <w:b/>
          <w:bCs/>
          <w:i/>
          <w:iCs/>
          <w:lang w:eastAsia="zh-CN"/>
        </w:rPr>
        <w:t>-Config</w:t>
      </w:r>
      <w:r w:rsidRPr="00782C19">
        <w:rPr>
          <w:rFonts w:eastAsia="SimSun"/>
          <w:b/>
          <w:bCs/>
          <w:lang w:eastAsia="zh-CN"/>
        </w:rPr>
        <w:t>.</w:t>
      </w:r>
    </w:p>
    <w:p w14:paraId="4A2873AB" w14:textId="77777777" w:rsidR="009E75E7" w:rsidRDefault="009E75E7" w:rsidP="00600325">
      <w:pPr>
        <w:rPr>
          <w:rFonts w:eastAsia="新細明體"/>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新細明體"/>
          <w:b/>
          <w:bCs/>
          <w:lang w:eastAsia="zh-TW"/>
        </w:rPr>
      </w:pPr>
      <w:r w:rsidRPr="000601D1">
        <w:rPr>
          <w:rFonts w:eastAsiaTheme="minorEastAsia"/>
          <w:b/>
          <w:bCs/>
          <w:lang w:eastAsia="zh-TW"/>
        </w:rPr>
        <w:t>…</w:t>
      </w:r>
    </w:p>
    <w:p w14:paraId="0E424E0D" w14:textId="055BC420"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新細明體"/>
          <w:bCs/>
          <w:lang w:eastAsia="zh-TW"/>
        </w:rPr>
        <w:t>In [</w:t>
      </w:r>
      <w:r w:rsidR="0009569D">
        <w:rPr>
          <w:rFonts w:eastAsia="新細明體"/>
          <w:bCs/>
          <w:lang w:eastAsia="zh-TW"/>
        </w:rPr>
        <w:t>3</w:t>
      </w:r>
      <w:r w:rsidRPr="00FC4FE5">
        <w:rPr>
          <w:rFonts w:eastAsia="新細明體"/>
          <w:bCs/>
          <w:lang w:eastAsia="zh-TW"/>
        </w:rPr>
        <w:t>, MTK], it is mentioned that</w:t>
      </w:r>
      <w:r w:rsidR="0009569D">
        <w:rPr>
          <w:rFonts w:eastAsia="新細明體"/>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signaling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新細明體"/>
          <w:bCs/>
          <w:lang w:eastAsia="zh-TW"/>
        </w:rPr>
      </w:pPr>
    </w:p>
    <w:p w14:paraId="4C69580A" w14:textId="77777777" w:rsidR="0009569D" w:rsidRDefault="0009569D" w:rsidP="0009569D">
      <w:pPr>
        <w:pStyle w:val="af4"/>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09569D">
      <w:pPr>
        <w:pStyle w:val="af4"/>
        <w:numPr>
          <w:ilvl w:val="0"/>
          <w:numId w:val="33"/>
        </w:numPr>
        <w:suppressAutoHyphens w:val="0"/>
        <w:autoSpaceDN w:val="0"/>
        <w:adjustRightInd w:val="0"/>
      </w:pPr>
      <w:r>
        <w:t>Send LS to RAN2</w:t>
      </w:r>
    </w:p>
    <w:p w14:paraId="355E1093" w14:textId="3A0485EF" w:rsidR="0009569D" w:rsidRPr="0009569D" w:rsidRDefault="0009569D" w:rsidP="0009569D">
      <w:pPr>
        <w:pStyle w:val="af4"/>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新細明體"/>
          <w:bCs/>
          <w:lang w:eastAsia="zh-TW"/>
        </w:rPr>
      </w:pPr>
    </w:p>
    <w:p w14:paraId="41D0DDBD" w14:textId="66F09D63" w:rsidR="0009569D" w:rsidRDefault="0009569D" w:rsidP="0009569D">
      <w:r>
        <w:rPr>
          <w:rFonts w:hint="eastAsia"/>
        </w:rPr>
        <w:t>3</w:t>
      </w:r>
      <w:r>
        <w:t>8.331:</w:t>
      </w:r>
    </w:p>
    <w:tbl>
      <w:tblPr>
        <w:tblStyle w:val="af0"/>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新細明體"/>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lastRenderedPageBreak/>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新細明體"/>
          <w:bCs/>
          <w:lang w:eastAsia="zh-TW"/>
        </w:rPr>
      </w:pPr>
    </w:p>
    <w:p w14:paraId="631846CD" w14:textId="0FF7D228" w:rsidR="0060638E" w:rsidRDefault="0009569D" w:rsidP="00FC4FE5">
      <w:pPr>
        <w:rPr>
          <w:rFonts w:eastAsia="新細明體"/>
          <w:bCs/>
          <w:lang w:eastAsia="zh-TW"/>
        </w:rPr>
      </w:pPr>
      <w:r>
        <w:rPr>
          <w:rFonts w:eastAsia="新細明體" w:hint="eastAsia"/>
          <w:bCs/>
          <w:lang w:eastAsia="zh-TW"/>
        </w:rPr>
        <w:t>3</w:t>
      </w:r>
      <w:r>
        <w:rPr>
          <w:rFonts w:eastAsia="新細明體"/>
          <w:bCs/>
          <w:lang w:eastAsia="zh-TW"/>
        </w:rPr>
        <w:t>8.214:</w:t>
      </w:r>
    </w:p>
    <w:tbl>
      <w:tblPr>
        <w:tblStyle w:val="af0"/>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5" w:name="_Hlk131682977"/>
            <w:proofErr w:type="spellStart"/>
            <w:r w:rsidRPr="00362021">
              <w:t>periodicityAndPattern</w:t>
            </w:r>
            <w:proofErr w:type="spellEnd"/>
            <w:r w:rsidRPr="00362021">
              <w:t xml:space="preserve"> </w:t>
            </w:r>
            <w:bookmarkEnd w:id="15"/>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新細明體"/>
          <w:bCs/>
          <w:lang w:eastAsia="zh-TW"/>
        </w:rPr>
      </w:pPr>
    </w:p>
    <w:p w14:paraId="21BF43DA" w14:textId="419ABD77" w:rsidR="00BC2AE4" w:rsidRDefault="00BC2AE4" w:rsidP="00FC4FE5">
      <w:pPr>
        <w:rPr>
          <w:rFonts w:eastAsia="新細明體"/>
          <w:bCs/>
          <w:lang w:eastAsia="zh-TW"/>
        </w:rPr>
      </w:pPr>
    </w:p>
    <w:p w14:paraId="686362B5" w14:textId="31FBF14C" w:rsidR="00BC2AE4" w:rsidRDefault="00BC2AE4" w:rsidP="00FC4FE5">
      <w:pPr>
        <w:rPr>
          <w:rFonts w:eastAsia="新細明體"/>
          <w:b/>
          <w:sz w:val="22"/>
          <w:szCs w:val="22"/>
          <w:lang w:eastAsia="zh-TW"/>
        </w:rPr>
      </w:pPr>
      <w:r>
        <w:rPr>
          <w:rFonts w:eastAsia="新細明體"/>
          <w:b/>
          <w:sz w:val="22"/>
          <w:szCs w:val="22"/>
          <w:lang w:eastAsia="zh-TW"/>
        </w:rPr>
        <w:t>C</w:t>
      </w:r>
      <w:r w:rsidRPr="00BC2AE4">
        <w:rPr>
          <w:rFonts w:eastAsia="新細明體"/>
          <w:b/>
          <w:sz w:val="22"/>
          <w:szCs w:val="22"/>
          <w:lang w:eastAsia="zh-TW"/>
        </w:rPr>
        <w:t xml:space="preserve">ompanion draft 38.214 CR </w:t>
      </w:r>
      <w:r>
        <w:rPr>
          <w:rFonts w:eastAsia="新細明體"/>
          <w:b/>
          <w:sz w:val="22"/>
          <w:szCs w:val="22"/>
          <w:lang w:eastAsia="zh-TW"/>
        </w:rPr>
        <w:t xml:space="preserve">from </w:t>
      </w:r>
      <w:r w:rsidRPr="00BC2AE4">
        <w:rPr>
          <w:rFonts w:eastAsia="新細明體"/>
          <w:b/>
          <w:sz w:val="22"/>
          <w:szCs w:val="22"/>
          <w:lang w:eastAsia="zh-TW"/>
        </w:rPr>
        <w:t>R1-2303366 [4]</w:t>
      </w:r>
      <w:r>
        <w:rPr>
          <w:rFonts w:eastAsia="新細明體"/>
          <w:b/>
          <w:sz w:val="22"/>
          <w:szCs w:val="22"/>
          <w:lang w:eastAsia="zh-TW"/>
        </w:rPr>
        <w:t>:</w:t>
      </w:r>
    </w:p>
    <w:p w14:paraId="2964CF05" w14:textId="77777777" w:rsidR="00BC2AE4" w:rsidRPr="00BC2AE4" w:rsidRDefault="00BC2AE4" w:rsidP="00FC4FE5">
      <w:pPr>
        <w:rPr>
          <w:rFonts w:eastAsia="新細明體"/>
          <w:b/>
          <w:sz w:val="22"/>
          <w:szCs w:val="22"/>
          <w:lang w:eastAsia="zh-TW"/>
        </w:rPr>
      </w:pPr>
    </w:p>
    <w:p w14:paraId="685C4CEC" w14:textId="79670F45" w:rsidR="00BC2AE4" w:rsidRDefault="00BC2AE4" w:rsidP="00FC4FE5">
      <w:pPr>
        <w:rPr>
          <w:rFonts w:eastAsia="新細明體"/>
          <w:b/>
          <w:sz w:val="22"/>
          <w:szCs w:val="22"/>
          <w:lang w:eastAsia="zh-TW"/>
        </w:rPr>
      </w:pPr>
      <w:r w:rsidRPr="00BC2AE4">
        <w:rPr>
          <w:rFonts w:eastAsia="新細明體"/>
          <w:b/>
          <w:sz w:val="22"/>
          <w:szCs w:val="22"/>
          <w:lang w:eastAsia="zh-TW"/>
        </w:rPr>
        <w:t>5.1.4.1</w:t>
      </w:r>
      <w:r w:rsidRPr="00BC2AE4">
        <w:rPr>
          <w:rFonts w:eastAsia="新細明體"/>
          <w:b/>
          <w:sz w:val="22"/>
          <w:szCs w:val="22"/>
          <w:lang w:eastAsia="zh-TW"/>
        </w:rPr>
        <w:tab/>
        <w:t>PDSCH resource mapping with RB symbol level granularity</w:t>
      </w:r>
    </w:p>
    <w:p w14:paraId="01C1CDDF" w14:textId="77777777" w:rsidR="00BC2AE4" w:rsidRPr="00BC2AE4" w:rsidRDefault="00BC2AE4" w:rsidP="00FC4FE5">
      <w:pPr>
        <w:rPr>
          <w:rFonts w:eastAsia="新細明體"/>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6" w:name="_Hlk22923381"/>
      <w:r w:rsidRPr="00AD1112">
        <w:rPr>
          <w:i/>
        </w:rPr>
        <w:t>rateMatchPatternGroup1DCI-1-2</w:t>
      </w:r>
      <w:r>
        <w:t xml:space="preserve">, </w:t>
      </w:r>
      <w:r w:rsidRPr="005C6C4F">
        <w:rPr>
          <w:i/>
        </w:rPr>
        <w:t>rateMatchPatternGroup2DCI-1-2</w:t>
      </w:r>
      <w:bookmarkEnd w:id="16"/>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7" w:author="CW Tsai (蔡秋薇)" w:date="2023-04-05T13:40:00Z">
        <w:r w:rsidRPr="0048482F" w:rsidDel="00843DAD">
          <w:delText xml:space="preserve"> or </w:delText>
        </w:r>
      </w:del>
      <w:ins w:id="18" w:author="CW Tsai (蔡秋薇)" w:date="2023-04-05T13:40:00Z">
        <w:r>
          <w:t>,</w:t>
        </w:r>
      </w:ins>
      <w:r w:rsidRPr="0048482F">
        <w:t>40</w:t>
      </w:r>
      <w:ins w:id="19"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0" w:author="CW Tsai (蔡秋薇)" w:date="2023-04-05T13:40:00Z">
        <w:r w:rsidRPr="00243534" w:rsidDel="00843DAD">
          <w:rPr>
            <w:color w:val="000000"/>
          </w:rPr>
          <w:delText>40</w:delText>
        </w:r>
        <w:r w:rsidDel="00843DAD">
          <w:rPr>
            <w:color w:val="000000"/>
            <w:lang w:val="en-US"/>
          </w:rPr>
          <w:delText xml:space="preserve"> </w:delText>
        </w:r>
      </w:del>
      <w:ins w:id="21"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22" w:author="CW Tsai (蔡秋薇)" w:date="2023-04-05T13:41:00Z">
        <w:r w:rsidRPr="0078757F" w:rsidDel="00843DAD">
          <w:delText>40</w:delText>
        </w:r>
        <w:r w:rsidDel="00843DAD">
          <w:rPr>
            <w:lang w:val="en-US"/>
          </w:rPr>
          <w:delText xml:space="preserve"> </w:delText>
        </w:r>
      </w:del>
      <w:ins w:id="23"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4" w:author="CW Tsai (蔡秋薇)" w:date="2023-04-05T13:41:00Z">
        <w:r w:rsidDel="00843DAD">
          <w:rPr>
            <w:lang w:val="en-US"/>
          </w:rPr>
          <w:delText xml:space="preserve">4 </w:delText>
        </w:r>
      </w:del>
      <w:ins w:id="25"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r w:rsidRPr="007C3487">
        <w:rPr>
          <w:color w:val="000000"/>
        </w:rPr>
        <w:t>msec</w:t>
      </w:r>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新細明體"/>
          <w:bCs/>
          <w:color w:val="FF0000"/>
          <w:lang w:eastAsia="zh-TW"/>
        </w:rPr>
      </w:pPr>
      <w:r w:rsidRPr="00BC2AE4">
        <w:rPr>
          <w:rFonts w:eastAsia="新細明體"/>
          <w:bCs/>
          <w:color w:val="FF0000"/>
          <w:lang w:eastAsia="zh-TW"/>
        </w:rPr>
        <w:t xml:space="preserve">&lt;Unchanged </w:t>
      </w:r>
      <w:r>
        <w:rPr>
          <w:rFonts w:eastAsia="新細明體"/>
          <w:bCs/>
          <w:color w:val="FF0000"/>
          <w:lang w:eastAsia="zh-TW"/>
        </w:rPr>
        <w:t>texts</w:t>
      </w:r>
      <w:r w:rsidRPr="00BC2AE4">
        <w:rPr>
          <w:rFonts w:eastAsia="新細明體"/>
          <w:bCs/>
          <w:color w:val="FF0000"/>
          <w:lang w:eastAsia="zh-TW"/>
        </w:rPr>
        <w:t xml:space="preserve"> omitted&gt;</w:t>
      </w:r>
    </w:p>
    <w:p w14:paraId="1E82B4C2" w14:textId="77777777" w:rsidR="00BC2AE4" w:rsidRPr="00BC2AE4" w:rsidRDefault="00BC2AE4" w:rsidP="00BC2AE4">
      <w:pPr>
        <w:rPr>
          <w:rFonts w:eastAsia="新細明體"/>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新細明體"/>
          <w:bCs/>
          <w:lang w:eastAsia="zh-TW"/>
        </w:rPr>
      </w:pPr>
      <w:r>
        <w:rPr>
          <w:rFonts w:eastAsia="新細明體" w:hint="eastAsia"/>
          <w:bCs/>
          <w:lang w:eastAsia="zh-TW"/>
        </w:rPr>
        <w:t>I</w:t>
      </w:r>
      <w:r>
        <w:rPr>
          <w:rFonts w:eastAsia="新細明體"/>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0"/>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af0"/>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f0"/>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SimSun" w:hAnsi="Arial"/>
                <w:color w:val="000000"/>
                <w:szCs w:val="20"/>
              </w:rPr>
            </w:pPr>
            <w:bookmarkStart w:id="26" w:name="_Toc122105132"/>
            <w:r w:rsidRPr="00586C82">
              <w:rPr>
                <w:rFonts w:ascii="Arial" w:eastAsia="SimSun" w:hAnsi="Arial"/>
                <w:color w:val="000000"/>
                <w:szCs w:val="20"/>
              </w:rPr>
              <w:lastRenderedPageBreak/>
              <w:t>5.2.1.5.1</w:t>
            </w:r>
            <w:r w:rsidRPr="00586C82">
              <w:rPr>
                <w:rFonts w:ascii="Arial" w:eastAsia="SimSun" w:hAnsi="Arial"/>
                <w:color w:val="000000"/>
                <w:szCs w:val="20"/>
              </w:rPr>
              <w:tab/>
              <w:t>Aperiodic CSI Reporting/Aperiodic CSI-RS when the triggering PDCCH and the CSI-RS have the same numerology</w:t>
            </w:r>
            <w:bookmarkEnd w:id="26"/>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SimSun" w:hAnsi="Times New Roman"/>
                <w:i/>
                <w:color w:val="000000"/>
                <w:szCs w:val="20"/>
              </w:rPr>
              <w:t>aperiodicTriggeringOffset</w:t>
            </w:r>
            <w:proofErr w:type="spellEnd"/>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SimSun" w:hAnsi="Arial"/>
                <w:szCs w:val="20"/>
                <w:lang w:val="x-none"/>
              </w:rPr>
            </w:pPr>
            <w:bookmarkStart w:id="27"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7"/>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4B4EC9">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proofErr w:type="spellStart"/>
            <w:r w:rsidRPr="006029C1">
              <w:rPr>
                <w:rFonts w:ascii="Times New Roman" w:eastAsia="SimSun" w:hAnsi="Times New Roman"/>
                <w:i/>
                <w:szCs w:val="20"/>
                <w:lang w:val="x-none"/>
              </w:rPr>
              <w:t>aperiodicTriggeringOffset</w:t>
            </w:r>
            <w:proofErr w:type="spellEnd"/>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SimSun" w:hAnsi="Times New Roman"/>
                <w:i/>
                <w:iCs/>
                <w:color w:val="000000"/>
                <w:szCs w:val="20"/>
                <w:lang w:val="x-none" w:eastAsia="zh-CN"/>
              </w:rPr>
              <w:t>qcl</w:t>
            </w:r>
            <w:proofErr w:type="spellEnd"/>
            <w:r w:rsidRPr="006029C1">
              <w:rPr>
                <w:rFonts w:ascii="Times New Roman" w:eastAsia="SimSun" w:hAnsi="Times New Roman"/>
                <w:i/>
                <w:iCs/>
                <w:color w:val="000000"/>
                <w:szCs w:val="20"/>
                <w:lang w:val="x-none" w:eastAsia="zh-CN"/>
              </w:rPr>
              <w:t>-Type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proofErr w:type="spellStart"/>
            <w:r w:rsidRPr="006029C1">
              <w:rPr>
                <w:rFonts w:ascii="Times New Roman" w:eastAsia="SimSun" w:hAnsi="Times New Roman"/>
                <w:color w:val="000000"/>
                <w:szCs w:val="20"/>
                <w:lang w:val="x-none" w:eastAsia="zh-CN"/>
              </w:rPr>
              <w:t>ypeD</w:t>
            </w:r>
            <w:proofErr w:type="spellEnd"/>
            <w:r w:rsidRPr="006029C1">
              <w:rPr>
                <w:rFonts w:ascii="Times New Roman" w:eastAsia="SimSun" w:hAnsi="Times New Roman"/>
                <w:color w:val="000000"/>
                <w:szCs w:val="20"/>
                <w:lang w:val="x-none" w:eastAsia="zh-CN"/>
              </w:rPr>
              <w:t>'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5pt" o:ole="">
                  <v:imagedata r:id="rId14" o:title=""/>
                </v:shape>
                <o:OLEObject Type="Embed" ProgID="Equation.DSMT4" ShapeID="_x0000_i1025" DrawAspect="Content" ObjectID="_1743368486"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w:t>
            </w:r>
            <w:proofErr w:type="spellStart"/>
            <w:r w:rsidRPr="006029C1">
              <w:rPr>
                <w:rFonts w:eastAsia="SimSun"/>
                <w:i/>
                <w:iCs/>
                <w:szCs w:val="20"/>
                <w:lang w:val="x-none"/>
              </w:rPr>
              <w:t>SlotOffset</w:t>
            </w:r>
            <w:proofErr w:type="spellEnd"/>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新細明體" w:hAnsi="Times New Roman"/>
          <w:szCs w:val="20"/>
          <w:lang w:eastAsia="zh-TW"/>
        </w:rPr>
      </w:pPr>
      <w:r>
        <w:rPr>
          <w:rFonts w:ascii="Times New Roman" w:eastAsia="新細明體" w:hAnsi="Times New Roman" w:hint="eastAsia"/>
          <w:szCs w:val="20"/>
          <w:lang w:eastAsia="zh-TW"/>
        </w:rPr>
        <w:t>F</w:t>
      </w:r>
      <w:r>
        <w:rPr>
          <w:rFonts w:ascii="Times New Roman" w:eastAsia="新細明體"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新細明體"/>
          <w:bCs/>
          <w:lang w:eastAsia="zh-TW"/>
        </w:rPr>
      </w:pPr>
      <w:bookmarkStart w:id="28"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8"/>
    </w:p>
    <w:p w14:paraId="5174EF33" w14:textId="0E096227" w:rsidR="00FC4FE5" w:rsidRDefault="00FC4FE5" w:rsidP="00FC4FE5">
      <w:pPr>
        <w:rPr>
          <w:rFonts w:eastAsia="新細明體"/>
          <w:bCs/>
          <w:lang w:eastAsia="zh-TW"/>
        </w:rPr>
      </w:pPr>
    </w:p>
    <w:p w14:paraId="2AA0F6E0" w14:textId="77777777" w:rsidR="008174EA" w:rsidRDefault="008174EA" w:rsidP="00FC4FE5">
      <w:pPr>
        <w:rPr>
          <w:rFonts w:eastAsia="新細明體"/>
          <w:bCs/>
          <w:lang w:eastAsia="zh-TW"/>
        </w:rPr>
      </w:pPr>
      <w:r>
        <w:rPr>
          <w:rFonts w:eastAsia="新細明體" w:hint="eastAsia"/>
          <w:bCs/>
          <w:lang w:eastAsia="zh-TW"/>
        </w:rPr>
        <w:t>T</w:t>
      </w:r>
      <w:r>
        <w:rPr>
          <w:rFonts w:eastAsia="新細明體"/>
          <w:bCs/>
          <w:lang w:eastAsia="zh-TW"/>
        </w:rPr>
        <w:t xml:space="preserve">wo separate agreements related to </w:t>
      </w:r>
      <w:r w:rsidRPr="008174EA">
        <w:rPr>
          <w:rFonts w:eastAsia="新細明體"/>
          <w:bCs/>
          <w:lang w:eastAsia="zh-TW"/>
        </w:rPr>
        <w:t>value range of</w:t>
      </w:r>
      <w:r>
        <w:rPr>
          <w:rFonts w:eastAsia="新細明體"/>
          <w:bCs/>
          <w:lang w:eastAsia="zh-TW"/>
        </w:rPr>
        <w:t xml:space="preserve"> </w:t>
      </w:r>
      <w:r w:rsidRPr="008174EA">
        <w:rPr>
          <w:rFonts w:eastAsia="新細明體"/>
          <w:bCs/>
          <w:lang w:eastAsia="zh-TW"/>
        </w:rPr>
        <w:t>aperiodic CSI-RS triggering offset</w:t>
      </w:r>
      <w:r>
        <w:rPr>
          <w:rFonts w:eastAsia="新細明體"/>
          <w:bCs/>
          <w:lang w:eastAsia="zh-TW"/>
        </w:rPr>
        <w:t xml:space="preserve"> in Rel-16 from </w:t>
      </w:r>
    </w:p>
    <w:p w14:paraId="3194B10C" w14:textId="77777777" w:rsidR="008174EA" w:rsidRPr="008174EA" w:rsidRDefault="008174EA" w:rsidP="008174EA">
      <w:pPr>
        <w:pStyle w:val="afe"/>
        <w:numPr>
          <w:ilvl w:val="0"/>
          <w:numId w:val="32"/>
        </w:numPr>
        <w:ind w:leftChars="0"/>
        <w:rPr>
          <w:rFonts w:ascii="Times New Roman" w:hAnsi="Times New Roman"/>
          <w:szCs w:val="20"/>
          <w:lang w:eastAsia="ja-JP"/>
        </w:rPr>
      </w:pPr>
      <w:r w:rsidRPr="008174EA">
        <w:rPr>
          <w:rFonts w:eastAsia="新細明體"/>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afe"/>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f0"/>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新細明體" w:hAnsi="Times New Roman"/>
          <w:szCs w:val="20"/>
          <w:lang w:eastAsia="zh-TW"/>
        </w:rPr>
      </w:pPr>
      <w:r w:rsidRPr="00474970">
        <w:rPr>
          <w:rFonts w:ascii="Times New Roman" w:eastAsia="新細明體" w:hAnsi="Times New Roman" w:hint="eastAsia"/>
          <w:b/>
          <w:bCs/>
          <w:szCs w:val="20"/>
          <w:u w:val="single"/>
          <w:lang w:eastAsia="zh-TW"/>
        </w:rPr>
        <w:lastRenderedPageBreak/>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p>
    <w:p w14:paraId="290C7F1A" w14:textId="631669A5" w:rsidR="008174EA" w:rsidRDefault="008174EA" w:rsidP="00474970">
      <w:pPr>
        <w:pStyle w:val="afe"/>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afe"/>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新細明體"/>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新細明體" w:hAnsi="Times New Roman" w:hint="eastAsia"/>
          <w:b/>
          <w:bCs/>
          <w:szCs w:val="20"/>
          <w:u w:val="single"/>
          <w:lang w:eastAsia="zh-TW"/>
        </w:rPr>
        <w:t>O</w:t>
      </w:r>
      <w:r w:rsidRPr="00474970">
        <w:rPr>
          <w:rFonts w:ascii="Times New Roman" w:eastAsia="新細明體" w:hAnsi="Times New Roman"/>
          <w:b/>
          <w:bCs/>
          <w:szCs w:val="20"/>
          <w:u w:val="single"/>
          <w:lang w:eastAsia="zh-TW"/>
        </w:rPr>
        <w:t>bservation</w:t>
      </w:r>
      <w:r>
        <w:rPr>
          <w:rFonts w:ascii="Times New Roman" w:eastAsia="新細明體"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afe"/>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afe"/>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新細明體" w:hAnsi="Times New Roman"/>
          <w:szCs w:val="20"/>
          <w:lang w:eastAsia="zh-TW"/>
        </w:rPr>
      </w:pPr>
    </w:p>
    <w:p w14:paraId="57BC6939" w14:textId="77777777" w:rsidR="003F197F" w:rsidRPr="00474970" w:rsidRDefault="003F197F" w:rsidP="00474970">
      <w:pPr>
        <w:rPr>
          <w:rFonts w:ascii="Times New Roman" w:eastAsia="新細明體"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afe"/>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afe"/>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afe"/>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afe"/>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新細明體"/>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9" w:name="OLE_LINK356"/>
      <w:r w:rsidR="00CB73CA" w:rsidRPr="00CB73CA">
        <w:t>R1-</w:t>
      </w:r>
      <w:r w:rsidR="003560E8" w:rsidRPr="003560E8">
        <w:t>2303363</w:t>
      </w:r>
      <w:r w:rsidR="00F33B83">
        <w:t>, “</w:t>
      </w:r>
      <w:r w:rsidR="003560E8" w:rsidRPr="003560E8">
        <w:t xml:space="preserve">On the relation between SUL indicator and </w:t>
      </w:r>
      <w:proofErr w:type="spellStart"/>
      <w:r w:rsidR="003560E8" w:rsidRPr="003560E8">
        <w:t>pusch</w:t>
      </w:r>
      <w:proofErr w:type="spellEnd"/>
      <w:r w:rsidR="003560E8" w:rsidRPr="003560E8">
        <w:t>-Config/</w:t>
      </w:r>
      <w:proofErr w:type="spellStart"/>
      <w:r w:rsidR="003560E8" w:rsidRPr="003560E8">
        <w:t>pucch</w:t>
      </w:r>
      <w:proofErr w:type="spellEnd"/>
      <w:r w:rsidR="003560E8" w:rsidRPr="003560E8">
        <w:t>-Config for DCI 0_0</w:t>
      </w:r>
      <w:r w:rsidR="00F33B83">
        <w:t xml:space="preserve">”, </w:t>
      </w:r>
      <w:r w:rsidR="00F33B83" w:rsidRPr="00F33B83">
        <w:t>MediaTek</w:t>
      </w:r>
      <w:r w:rsidR="00F33B83">
        <w:t>, RAN1 #11</w:t>
      </w:r>
      <w:bookmarkEnd w:id="29"/>
      <w:r w:rsidR="00CB73CA">
        <w:t>2</w:t>
      </w:r>
      <w:r w:rsidR="003560E8">
        <w:t>bis-e</w:t>
      </w:r>
    </w:p>
    <w:p w14:paraId="3CF51501" w14:textId="77777777" w:rsidR="00CA2A35" w:rsidRPr="00CB73CA" w:rsidRDefault="00CB73CA" w:rsidP="006229F4">
      <w:pPr>
        <w:rPr>
          <w:rFonts w:eastAsia="新細明體"/>
          <w:lang w:eastAsia="zh-TW"/>
        </w:rPr>
      </w:pPr>
      <w:r>
        <w:rPr>
          <w:rFonts w:eastAsia="新細明體" w:hint="eastAsia"/>
          <w:lang w:eastAsia="zh-TW"/>
        </w:rPr>
        <w:t>[</w:t>
      </w:r>
      <w:r>
        <w:rPr>
          <w:rFonts w:eastAsia="新細明體"/>
          <w:lang w:eastAsia="zh-TW"/>
        </w:rPr>
        <w:t xml:space="preserve">2] </w:t>
      </w:r>
      <w:r w:rsidRPr="00CB73CA">
        <w:t>R1-23</w:t>
      </w:r>
      <w:r w:rsidR="003560E8">
        <w:rPr>
          <w:lang w:eastAsia="x-none"/>
        </w:rPr>
        <w:t>03364</w:t>
      </w:r>
      <w:r>
        <w:t>,</w:t>
      </w:r>
      <w:r w:rsidRPr="00CB73CA">
        <w:rPr>
          <w:rFonts w:eastAsia="新細明體"/>
          <w:lang w:eastAsia="zh-TW"/>
        </w:rPr>
        <w:t xml:space="preserve"> </w:t>
      </w:r>
      <w:r>
        <w:rPr>
          <w:rFonts w:eastAsia="新細明體"/>
          <w:lang w:eastAsia="zh-TW"/>
        </w:rPr>
        <w:t>“</w:t>
      </w:r>
      <w:r w:rsidR="003560E8" w:rsidRPr="003560E8">
        <w:rPr>
          <w:rFonts w:eastAsia="新細明體"/>
          <w:lang w:eastAsia="zh-TW"/>
        </w:rPr>
        <w:t xml:space="preserve">[R17] Draft 38.212 CR on SUL indicator and </w:t>
      </w:r>
      <w:proofErr w:type="spellStart"/>
      <w:r w:rsidR="003560E8" w:rsidRPr="003560E8">
        <w:rPr>
          <w:rFonts w:eastAsia="新細明體"/>
          <w:lang w:eastAsia="zh-TW"/>
        </w:rPr>
        <w:t>pusch</w:t>
      </w:r>
      <w:proofErr w:type="spellEnd"/>
      <w:r w:rsidR="003560E8" w:rsidRPr="003560E8">
        <w:rPr>
          <w:rFonts w:eastAsia="新細明體"/>
          <w:lang w:eastAsia="zh-TW"/>
        </w:rPr>
        <w:t>-Config/</w:t>
      </w:r>
      <w:proofErr w:type="spellStart"/>
      <w:r w:rsidR="003560E8" w:rsidRPr="003560E8">
        <w:rPr>
          <w:rFonts w:eastAsia="新細明體"/>
          <w:lang w:eastAsia="zh-TW"/>
        </w:rPr>
        <w:t>pucch</w:t>
      </w:r>
      <w:proofErr w:type="spellEnd"/>
      <w:r w:rsidR="003560E8" w:rsidRPr="003560E8">
        <w:rPr>
          <w:rFonts w:eastAsia="新細明體"/>
          <w:lang w:eastAsia="zh-TW"/>
        </w:rPr>
        <w:t>-Config for DCI 0_0</w:t>
      </w:r>
      <w:r>
        <w:rPr>
          <w:rFonts w:eastAsia="新細明體"/>
          <w:lang w:eastAsia="zh-TW"/>
        </w:rPr>
        <w:t xml:space="preserve">”, </w:t>
      </w:r>
      <w:r w:rsidRPr="00F33B83">
        <w:t>MediaTek</w:t>
      </w:r>
      <w:r>
        <w:t>, RAN1 #112</w:t>
      </w:r>
      <w:bookmarkStart w:id="30" w:name="OLE_LINK355"/>
      <w:bookmarkStart w:id="31" w:name="OLE_LINK364"/>
      <w:r w:rsidR="003560E8">
        <w:t>bis-e</w:t>
      </w:r>
    </w:p>
    <w:bookmarkEnd w:id="30"/>
    <w:bookmarkEnd w:id="31"/>
    <w:p w14:paraId="7FEE6DA0" w14:textId="20D06283" w:rsidR="003560E8" w:rsidRPr="00CB73CA" w:rsidRDefault="003560E8" w:rsidP="003560E8">
      <w:pPr>
        <w:rPr>
          <w:rFonts w:eastAsia="新細明體"/>
          <w:lang w:eastAsia="zh-TW"/>
        </w:rPr>
      </w:pPr>
      <w:r>
        <w:rPr>
          <w:rFonts w:eastAsia="新細明體" w:hint="eastAsia"/>
          <w:lang w:eastAsia="zh-TW"/>
        </w:rPr>
        <w:t>[</w:t>
      </w:r>
      <w:r w:rsidR="00E12B14">
        <w:rPr>
          <w:rFonts w:eastAsia="新細明體"/>
          <w:lang w:eastAsia="zh-TW"/>
        </w:rPr>
        <w:t>3</w:t>
      </w:r>
      <w:r>
        <w:rPr>
          <w:rFonts w:eastAsia="新細明體"/>
          <w:lang w:eastAsia="zh-TW"/>
        </w:rPr>
        <w:t xml:space="preserve">] </w:t>
      </w:r>
      <w:r>
        <w:rPr>
          <w:lang w:eastAsia="x-none"/>
        </w:rPr>
        <w:t>R1-2303365</w:t>
      </w:r>
      <w:r>
        <w:t>,</w:t>
      </w:r>
      <w:r w:rsidRPr="00CB73CA">
        <w:rPr>
          <w:rFonts w:eastAsia="新細明體"/>
          <w:lang w:eastAsia="zh-TW"/>
        </w:rPr>
        <w:t xml:space="preserve"> </w:t>
      </w:r>
      <w:r>
        <w:rPr>
          <w:rFonts w:eastAsia="新細明體"/>
          <w:lang w:eastAsia="zh-TW"/>
        </w:rPr>
        <w:t>“</w:t>
      </w:r>
      <w:r>
        <w:rPr>
          <w:lang w:eastAsia="x-none"/>
        </w:rPr>
        <w:t>On rate match pattern periodicity</w:t>
      </w:r>
      <w:r>
        <w:rPr>
          <w:rFonts w:eastAsia="新細明體"/>
          <w:lang w:eastAsia="zh-TW"/>
        </w:rPr>
        <w:t xml:space="preserve">”, </w:t>
      </w:r>
      <w:r w:rsidRPr="00F33B83">
        <w:t>MediaTek</w:t>
      </w:r>
      <w:r>
        <w:t>, RAN1 #112bis-e</w:t>
      </w:r>
    </w:p>
    <w:p w14:paraId="78F089E2" w14:textId="7C29B36E" w:rsidR="003560E8" w:rsidRPr="00CB73CA" w:rsidRDefault="003560E8" w:rsidP="003560E8">
      <w:pPr>
        <w:rPr>
          <w:rFonts w:eastAsia="新細明體"/>
          <w:lang w:eastAsia="zh-TW"/>
        </w:rPr>
      </w:pPr>
      <w:r>
        <w:rPr>
          <w:rFonts w:eastAsia="新細明體" w:hint="eastAsia"/>
          <w:lang w:eastAsia="zh-TW"/>
        </w:rPr>
        <w:t>[</w:t>
      </w:r>
      <w:r w:rsidR="00E12B14">
        <w:rPr>
          <w:rFonts w:eastAsia="新細明體"/>
          <w:lang w:eastAsia="zh-TW"/>
        </w:rPr>
        <w:t>4</w:t>
      </w:r>
      <w:r>
        <w:rPr>
          <w:rFonts w:eastAsia="新細明體"/>
          <w:lang w:eastAsia="zh-TW"/>
        </w:rPr>
        <w:t xml:space="preserve">] </w:t>
      </w:r>
      <w:r w:rsidRPr="00CB73CA">
        <w:t>R1-23</w:t>
      </w:r>
      <w:r>
        <w:rPr>
          <w:lang w:eastAsia="x-none"/>
        </w:rPr>
        <w:t>03366</w:t>
      </w:r>
      <w:r>
        <w:t>,</w:t>
      </w:r>
      <w:r w:rsidRPr="00CB73CA">
        <w:rPr>
          <w:rFonts w:eastAsia="新細明體"/>
          <w:lang w:eastAsia="zh-TW"/>
        </w:rPr>
        <w:t xml:space="preserve"> </w:t>
      </w:r>
      <w:r>
        <w:rPr>
          <w:rFonts w:eastAsia="新細明體"/>
          <w:lang w:eastAsia="zh-TW"/>
        </w:rPr>
        <w:t>“</w:t>
      </w:r>
      <w:r>
        <w:rPr>
          <w:lang w:eastAsia="x-none"/>
        </w:rPr>
        <w:t>Draft CR for 38.214 on rate match pattern periodicity</w:t>
      </w:r>
      <w:r>
        <w:rPr>
          <w:rFonts w:eastAsia="新細明體"/>
          <w:lang w:eastAsia="zh-TW"/>
        </w:rPr>
        <w:t xml:space="preserve">”, </w:t>
      </w:r>
      <w:r w:rsidRPr="00F33B83">
        <w:t>MediaTek</w:t>
      </w:r>
      <w:r>
        <w:t>, RAN1 #112bis-e</w:t>
      </w:r>
    </w:p>
    <w:p w14:paraId="3EE69F8F" w14:textId="28E4AAB2" w:rsidR="003560E8" w:rsidRDefault="003560E8" w:rsidP="003560E8">
      <w:r>
        <w:rPr>
          <w:rFonts w:eastAsia="新細明體" w:hint="eastAsia"/>
          <w:lang w:eastAsia="zh-TW"/>
        </w:rPr>
        <w:t>[</w:t>
      </w:r>
      <w:r w:rsidR="00E12B14">
        <w:rPr>
          <w:rFonts w:eastAsia="新細明體"/>
          <w:lang w:eastAsia="zh-TW"/>
        </w:rPr>
        <w:t>5</w:t>
      </w:r>
      <w:r>
        <w:rPr>
          <w:rFonts w:eastAsia="新細明體"/>
          <w:lang w:eastAsia="zh-TW"/>
        </w:rPr>
        <w:t xml:space="preserve">] </w:t>
      </w:r>
      <w:r w:rsidRPr="00CB73CA">
        <w:t>R1-23</w:t>
      </w:r>
      <w:r>
        <w:rPr>
          <w:lang w:eastAsia="x-none"/>
        </w:rPr>
        <w:t>03565</w:t>
      </w:r>
      <w:r>
        <w:t>,</w:t>
      </w:r>
      <w:r w:rsidRPr="00CB73CA">
        <w:rPr>
          <w:rFonts w:eastAsia="新細明體"/>
          <w:lang w:eastAsia="zh-TW"/>
        </w:rPr>
        <w:t xml:space="preserve"> </w:t>
      </w:r>
      <w:r>
        <w:rPr>
          <w:rFonts w:eastAsia="新細明體"/>
          <w:lang w:eastAsia="zh-TW"/>
        </w:rPr>
        <w:t>“</w:t>
      </w:r>
      <w:r>
        <w:rPr>
          <w:lang w:eastAsia="x-none"/>
        </w:rPr>
        <w:t>Clarification on A-CSI-RS triggering offset</w:t>
      </w:r>
      <w:r>
        <w:rPr>
          <w:rFonts w:eastAsia="新細明體"/>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7202D" w14:textId="77777777" w:rsidR="002556F3" w:rsidRDefault="002556F3">
      <w:r>
        <w:separator/>
      </w:r>
    </w:p>
  </w:endnote>
  <w:endnote w:type="continuationSeparator" w:id="0">
    <w:p w14:paraId="1771EB56" w14:textId="77777777" w:rsidR="002556F3" w:rsidRDefault="002556F3">
      <w:r>
        <w:continuationSeparator/>
      </w:r>
    </w:p>
  </w:endnote>
  <w:endnote w:type="continuationNotice" w:id="1">
    <w:p w14:paraId="1A182974" w14:textId="77777777" w:rsidR="002556F3" w:rsidRDefault="00255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9D99" w14:textId="77777777" w:rsidR="002556F3" w:rsidRDefault="002556F3">
      <w:r>
        <w:separator/>
      </w:r>
    </w:p>
  </w:footnote>
  <w:footnote w:type="continuationSeparator" w:id="0">
    <w:p w14:paraId="1A1D7F61" w14:textId="77777777" w:rsidR="002556F3" w:rsidRDefault="002556F3">
      <w:r>
        <w:continuationSeparator/>
      </w:r>
    </w:p>
  </w:footnote>
  <w:footnote w:type="continuationNotice" w:id="1">
    <w:p w14:paraId="06FDB6E0" w14:textId="77777777" w:rsidR="002556F3" w:rsidRDefault="002556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68587F"/>
    <w:multiLevelType w:val="hybridMultilevel"/>
    <w:tmpl w:val="86C6F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30"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3"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4"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CD406D"/>
    <w:multiLevelType w:val="hybridMultilevel"/>
    <w:tmpl w:val="95625072"/>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3"/>
  </w:num>
  <w:num w:numId="2">
    <w:abstractNumId w:val="28"/>
  </w:num>
  <w:num w:numId="3">
    <w:abstractNumId w:val="42"/>
  </w:num>
  <w:num w:numId="4">
    <w:abstractNumId w:val="41"/>
  </w:num>
  <w:num w:numId="5">
    <w:abstractNumId w:val="36"/>
  </w:num>
  <w:num w:numId="6">
    <w:abstractNumId w:val="26"/>
  </w:num>
  <w:num w:numId="7">
    <w:abstractNumId w:val="11"/>
  </w:num>
  <w:num w:numId="8">
    <w:abstractNumId w:val="44"/>
  </w:num>
  <w:num w:numId="9">
    <w:abstractNumId w:val="19"/>
  </w:num>
  <w:num w:numId="10">
    <w:abstractNumId w:val="38"/>
  </w:num>
  <w:num w:numId="11">
    <w:abstractNumId w:val="24"/>
  </w:num>
  <w:num w:numId="12">
    <w:abstractNumId w:val="5"/>
  </w:num>
  <w:num w:numId="13">
    <w:abstractNumId w:val="20"/>
  </w:num>
  <w:num w:numId="14">
    <w:abstractNumId w:val="10"/>
  </w:num>
  <w:num w:numId="15">
    <w:abstractNumId w:val="22"/>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0"/>
  </w:num>
  <w:num w:numId="21">
    <w:abstractNumId w:val="29"/>
  </w:num>
  <w:num w:numId="22">
    <w:abstractNumId w:val="10"/>
  </w:num>
  <w:num w:numId="23">
    <w:abstractNumId w:val="12"/>
  </w:num>
  <w:num w:numId="24">
    <w:abstractNumId w:val="27"/>
  </w:num>
  <w:num w:numId="25">
    <w:abstractNumId w:val="18"/>
  </w:num>
  <w:num w:numId="26">
    <w:abstractNumId w:val="16"/>
  </w:num>
  <w:num w:numId="27">
    <w:abstractNumId w:val="33"/>
  </w:num>
  <w:num w:numId="28">
    <w:abstractNumId w:val="17"/>
  </w:num>
  <w:num w:numId="29">
    <w:abstractNumId w:val="26"/>
  </w:num>
  <w:num w:numId="30">
    <w:abstractNumId w:val="26"/>
  </w:num>
  <w:num w:numId="31">
    <w:abstractNumId w:val="26"/>
  </w:num>
  <w:num w:numId="32">
    <w:abstractNumId w:val="9"/>
  </w:num>
  <w:num w:numId="33">
    <w:abstractNumId w:val="21"/>
  </w:num>
  <w:num w:numId="34">
    <w:abstractNumId w:val="43"/>
  </w:num>
  <w:num w:numId="35">
    <w:abstractNumId w:val="23"/>
  </w:num>
  <w:num w:numId="36">
    <w:abstractNumId w:val="31"/>
  </w:num>
  <w:num w:numId="37">
    <w:abstractNumId w:val="7"/>
  </w:num>
  <w:num w:numId="38">
    <w:abstractNumId w:val="14"/>
  </w:num>
  <w:num w:numId="39">
    <w:abstractNumId w:val="15"/>
  </w:num>
  <w:num w:numId="40">
    <w:abstractNumId w:val="8"/>
  </w:num>
  <w:num w:numId="41">
    <w:abstractNumId w:val="37"/>
  </w:num>
  <w:num w:numId="42">
    <w:abstractNumId w:val="25"/>
  </w:num>
  <w:num w:numId="43">
    <w:abstractNumId w:val="39"/>
  </w:num>
  <w:num w:numId="44">
    <w:abstractNumId w:val="30"/>
  </w:num>
  <w:num w:numId="45">
    <w:abstractNumId w:val="6"/>
  </w:num>
  <w:num w:numId="46">
    <w:abstractNumId w:val="34"/>
  </w:num>
  <w:num w:numId="47">
    <w:abstractNumId w:val="4"/>
  </w:num>
  <w:num w:numId="48">
    <w:abstractNumId w:val="13"/>
  </w:num>
  <w:num w:numId="49">
    <w:abstractNumId w:val="45"/>
  </w:num>
  <w:num w:numId="50">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C2537"/>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UnresolvedMention3">
    <w:name w:val="Unresolved Mention3"/>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961F6654-4227-4604-B65B-27D167BAAD59}">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contribution.dot</Template>
  <TotalTime>7</TotalTime>
  <Pages>19</Pages>
  <Words>8590</Words>
  <Characters>48966</Characters>
  <Application>Microsoft Office Word</Application>
  <DocSecurity>0</DocSecurity>
  <Lines>408</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57442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5</cp:revision>
  <cp:lastPrinted>2013-05-13T15:37:00Z</cp:lastPrinted>
  <dcterms:created xsi:type="dcterms:W3CDTF">2023-04-18T14:38:00Z</dcterms:created>
  <dcterms:modified xsi:type="dcterms:W3CDTF">2023-04-18T14:44:00Z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ies>
</file>