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166CA430" w:rsidR="00CE46C6" w:rsidRPr="003C4E93" w:rsidRDefault="00713B25" w:rsidP="00CE46C6">
      <w:pPr>
        <w:ind w:left="1988" w:hanging="1988"/>
        <w:rPr>
          <w:rFonts w:ascii="Arial" w:hAnsi="Arial" w:cs="Arial"/>
          <w:b/>
          <w:sz w:val="24"/>
          <w:lang w:val="en-US"/>
        </w:rPr>
      </w:pPr>
      <w:r w:rsidRPr="00713B25">
        <w:rPr>
          <w:rFonts w:ascii="Arial" w:hAnsi="Arial" w:cs="Arial"/>
          <w:b/>
          <w:sz w:val="24"/>
          <w:lang w:val="en-US"/>
        </w:rPr>
        <w:t>3GPP TSG RAN WG1 #112bis-e</w:t>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t xml:space="preserve">    </w:t>
      </w:r>
      <w:r w:rsidR="00CE46C6" w:rsidRPr="003C4E93">
        <w:rPr>
          <w:rFonts w:ascii="Arial" w:hAnsi="Arial" w:cs="Arial"/>
          <w:b/>
          <w:sz w:val="24"/>
          <w:lang w:val="en-US"/>
        </w:rPr>
        <w:t>R</w:t>
      </w:r>
      <w:r w:rsidR="00CE46C6" w:rsidRPr="00A23385">
        <w:rPr>
          <w:rFonts w:ascii="Arial" w:hAnsi="Arial" w:cs="Arial"/>
          <w:b/>
          <w:sz w:val="24"/>
          <w:lang w:val="en-US"/>
        </w:rPr>
        <w:t>1-2</w:t>
      </w:r>
      <w:r w:rsidR="00704647">
        <w:rPr>
          <w:rFonts w:ascii="Arial" w:hAnsi="Arial" w:cs="Arial"/>
          <w:b/>
          <w:sz w:val="24"/>
          <w:lang w:val="en-US"/>
        </w:rPr>
        <w:t>3</w:t>
      </w:r>
      <w:r w:rsidR="00B871BC" w:rsidRPr="00AB66DB">
        <w:rPr>
          <w:rFonts w:ascii="Arial" w:hAnsi="Arial" w:cs="Arial"/>
          <w:b/>
          <w:color w:val="000000" w:themeColor="text1"/>
          <w:sz w:val="24"/>
          <w:highlight w:val="yellow"/>
          <w:lang w:val="en-US"/>
        </w:rPr>
        <w:t>x</w:t>
      </w:r>
      <w:r w:rsidR="00CE46C6" w:rsidRPr="00AB66DB">
        <w:rPr>
          <w:rFonts w:ascii="Arial" w:hAnsi="Arial" w:cs="Arial"/>
          <w:b/>
          <w:color w:val="000000" w:themeColor="text1"/>
          <w:sz w:val="24"/>
          <w:highlight w:val="yellow"/>
          <w:lang w:val="en-US"/>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300491">
      <w:pPr>
        <w:pStyle w:val="aff"/>
        <w:numPr>
          <w:ilvl w:val="0"/>
          <w:numId w:val="27"/>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proofErr w:type="spellStart"/>
      <w:r w:rsidRPr="00300491">
        <w:rPr>
          <w:i/>
          <w:iCs/>
          <w:lang w:val="en-US"/>
        </w:rPr>
        <w:t>pusch</w:t>
      </w:r>
      <w:proofErr w:type="spellEnd"/>
      <w:r w:rsidRPr="00300491">
        <w:rPr>
          <w:i/>
          <w:iCs/>
          <w:lang w:val="en-US"/>
        </w:rPr>
        <w:t>-Config</w:t>
      </w:r>
      <w:r w:rsidRPr="00300491">
        <w:rPr>
          <w:lang w:val="en-US"/>
        </w:rPr>
        <w:t>/</w:t>
      </w:r>
      <w:proofErr w:type="spellStart"/>
      <w:r w:rsidRPr="00300491">
        <w:rPr>
          <w:i/>
          <w:iCs/>
          <w:lang w:val="en-US"/>
        </w:rPr>
        <w:t>pucch</w:t>
      </w:r>
      <w:proofErr w:type="spellEnd"/>
      <w:r w:rsidRPr="00300491">
        <w:rPr>
          <w:i/>
          <w:iCs/>
          <w:lang w:val="en-US"/>
        </w:rPr>
        <w:t>-Config</w:t>
      </w:r>
      <w:r w:rsidRPr="00300491">
        <w:rPr>
          <w:lang w:val="en-US"/>
        </w:rPr>
        <w:t xml:space="preserve"> for DCI 0_0</w:t>
      </w:r>
      <w:bookmarkEnd w:id="3"/>
    </w:p>
    <w:p w14:paraId="2EA728C5" w14:textId="6C8FE3AD" w:rsidR="00300491" w:rsidRDefault="00AD1D76" w:rsidP="00300491">
      <w:pPr>
        <w:pStyle w:val="aff"/>
        <w:numPr>
          <w:ilvl w:val="0"/>
          <w:numId w:val="27"/>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proofErr w:type="spellStart"/>
      <w:r w:rsidRPr="00AD1D76">
        <w:rPr>
          <w:i/>
          <w:iCs/>
          <w:lang w:val="en-US"/>
        </w:rPr>
        <w:t>periodicityAndPattern</w:t>
      </w:r>
      <w:proofErr w:type="spellEnd"/>
      <w:r w:rsidRPr="00AD1D76">
        <w:rPr>
          <w:lang w:val="en-US"/>
        </w:rPr>
        <w:t xml:space="preserve"> in </w:t>
      </w:r>
      <w:proofErr w:type="spellStart"/>
      <w:r w:rsidRPr="00AD1D76">
        <w:rPr>
          <w:i/>
          <w:iCs/>
          <w:lang w:val="en-US"/>
        </w:rPr>
        <w:t>RateMatchPattern</w:t>
      </w:r>
      <w:proofErr w:type="spellEnd"/>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300491">
      <w:pPr>
        <w:pStyle w:val="aff"/>
        <w:numPr>
          <w:ilvl w:val="0"/>
          <w:numId w:val="27"/>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w:t>
      </w:r>
      <w:proofErr w:type="gramStart"/>
      <w:r w:rsidR="0089085D">
        <w:rPr>
          <w:rFonts w:ascii="Times New Roman" w:hAnsi="Times New Roman"/>
          <w:i/>
          <w:iCs/>
          <w:szCs w:val="20"/>
          <w:lang w:eastAsia="ja-JP"/>
        </w:rPr>
        <w:t>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proofErr w:type="gramEnd"/>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 xml:space="preserve">On the relation between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 xml:space="preserve">[R17] Draft 38.212 CR on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682BDE">
      <w:pPr>
        <w:pStyle w:val="aff"/>
        <w:numPr>
          <w:ilvl w:val="0"/>
          <w:numId w:val="38"/>
        </w:numPr>
        <w:ind w:leftChars="0"/>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58241"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F400C6" w:rsidRPr="00EC39D3" w:rsidRDefault="00F400C6"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F400C6" w:rsidRPr="00393FC1" w:rsidRDefault="00F400C6"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F400C6" w:rsidRPr="0002022C" w:rsidRDefault="00F400C6"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Text Box 5" o:spid="_x0000_s1026" type="#_x0000_t202" style="position:absolute;left:0;text-align:left;margin-left:3.05pt;margin-top:65.75pt;width:478.95pt;height:61.1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">
                <v:textbox style="mso-fit-shape-to-text:t">
                  <w:txbxContent>
                    <w:p w14:paraId="195CACF6" w14:textId="77777777" w:rsidR="00F400C6" w:rsidRPr="00EC39D3" w:rsidRDefault="00F400C6"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F400C6" w:rsidRPr="00393FC1" w:rsidRDefault="00F400C6"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F400C6" w:rsidRPr="0002022C" w:rsidRDefault="00F400C6"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PMingLiU"/>
          <w:bCs/>
          <w:lang w:eastAsia="zh-TW"/>
        </w:rPr>
      </w:pPr>
    </w:p>
    <w:p w14:paraId="523F8718" w14:textId="77777777" w:rsidR="0002022C" w:rsidRDefault="0002022C" w:rsidP="0002022C">
      <w:pPr>
        <w:pStyle w:val="B4"/>
        <w:ind w:left="0" w:firstLine="0"/>
      </w:pPr>
      <w:r>
        <w:rPr>
          <w:noProof/>
          <w:lang w:val="en-US" w:eastAsia="ko-KR"/>
        </w:rPr>
        <w:lastRenderedPageBreak/>
        <w:drawing>
          <wp:inline distT="0" distB="0" distL="0" distR="0" wp14:anchorId="169BF137" wp14:editId="7781935C">
            <wp:extent cx="5934710" cy="10306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PMingLiU"/>
          <w:b/>
          <w:bCs/>
          <w:lang w:eastAsia="zh-TW"/>
        </w:rPr>
      </w:pPr>
      <w:r w:rsidRPr="009E75E7">
        <w:rPr>
          <w:rFonts w:eastAsiaTheme="minorEastAsia"/>
          <w:b/>
          <w:bCs/>
          <w:lang w:eastAsia="zh-TW"/>
        </w:rPr>
        <w:t>Table 1: PUSCH transmission behavior on NUL (normal uplink) or SUL scheduled by DCI 0_0 implied in current spec</w:t>
      </w:r>
    </w:p>
    <w:p w14:paraId="52C9C5A3" w14:textId="65553995" w:rsidR="00BC7D25" w:rsidRDefault="00BC7D25" w:rsidP="0002022C">
      <w:pPr>
        <w:rPr>
          <w:rFonts w:eastAsia="PMingLiU"/>
          <w:bCs/>
          <w:lang w:eastAsia="zh-TW"/>
        </w:rPr>
      </w:pPr>
    </w:p>
    <w:p w14:paraId="118EE5E5" w14:textId="10CE3290" w:rsidR="00BC7D25" w:rsidRDefault="00BC7D25" w:rsidP="0002022C">
      <w:pPr>
        <w:rPr>
          <w:rFonts w:eastAsia="PMingLiU"/>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PMingLiU"/>
          <w:bCs/>
          <w:lang w:eastAsia="zh-TW"/>
        </w:rPr>
      </w:pPr>
      <w:r>
        <w:rPr>
          <w:noProof/>
          <w:lang w:val="en-US" w:eastAsia="ko-KR"/>
        </w:rPr>
        <w:drawing>
          <wp:inline distT="0" distB="0" distL="0" distR="0" wp14:anchorId="289BF85C" wp14:editId="1C45EEF7">
            <wp:extent cx="5067593" cy="20315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PMingLiU"/>
          <w:bCs/>
          <w:lang w:eastAsia="zh-TW"/>
        </w:rPr>
      </w:pPr>
    </w:p>
    <w:p w14:paraId="4AEB977A" w14:textId="7D0193DB" w:rsidR="00682BDE" w:rsidRDefault="002F3D49" w:rsidP="0002022C">
      <w:pPr>
        <w:rPr>
          <w:rFonts w:eastAsia="PMingLiU"/>
          <w:bCs/>
          <w:lang w:eastAsia="zh-TW"/>
        </w:rPr>
      </w:pPr>
      <w:r>
        <w:rPr>
          <w:rFonts w:eastAsia="PMingLiU"/>
          <w:bCs/>
          <w:lang w:eastAsia="zh-TW"/>
        </w:rPr>
        <w:t>For 1), a</w:t>
      </w:r>
      <w:r w:rsidR="00682BDE">
        <w:rPr>
          <w:rFonts w:eastAsia="PMingLiU"/>
          <w:bCs/>
          <w:lang w:eastAsia="zh-TW"/>
        </w:rPr>
        <w:t xml:space="preserve">s companies </w:t>
      </w:r>
      <w:proofErr w:type="spellStart"/>
      <w:r w:rsidR="00682BDE">
        <w:rPr>
          <w:rFonts w:eastAsia="PMingLiU"/>
          <w:bCs/>
          <w:lang w:eastAsia="zh-TW"/>
        </w:rPr>
        <w:t>can not</w:t>
      </w:r>
      <w:proofErr w:type="spellEnd"/>
      <w:r w:rsidR="00682BDE">
        <w:rPr>
          <w:rFonts w:eastAsia="PMingLiU"/>
          <w:bCs/>
          <w:lang w:eastAsia="zh-TW"/>
        </w:rPr>
        <w:t xml:space="preserve">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PMingLiU"/>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2F3D49">
      <w:pPr>
        <w:pStyle w:val="aff"/>
        <w:numPr>
          <w:ilvl w:val="0"/>
          <w:numId w:val="32"/>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r w:rsidRPr="001F580B">
        <w:rPr>
          <w:rFonts w:eastAsia="宋体"/>
          <w:b/>
          <w:bCs/>
          <w:i/>
          <w:iCs/>
          <w:lang w:eastAsia="zh-CN"/>
        </w:rPr>
        <w:t>pucch-config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w:t>
      </w:r>
      <w:proofErr w:type="gramStart"/>
      <w:r w:rsidRPr="005333CF">
        <w:rPr>
          <w:rFonts w:eastAsiaTheme="minorEastAsia"/>
          <w:b/>
          <w:bCs/>
          <w:lang w:eastAsia="zh-TW"/>
        </w:rPr>
        <w:t>an</w:t>
      </w:r>
      <w:proofErr w:type="gramEnd"/>
      <w:r w:rsidRPr="005333CF">
        <w:rPr>
          <w:rFonts w:eastAsiaTheme="minorEastAsia"/>
          <w:b/>
          <w:bCs/>
          <w:lang w:eastAsia="zh-TW"/>
        </w:rPr>
        <w:t xml:space="preserve"> LS to RAN2 to </w:t>
      </w:r>
      <w:r>
        <w:rPr>
          <w:rFonts w:eastAsiaTheme="minorEastAsia"/>
          <w:b/>
          <w:bCs/>
          <w:lang w:eastAsia="zh-TW"/>
        </w:rPr>
        <w:t>clarify it in R17 38.331 spec.</w:t>
      </w:r>
    </w:p>
    <w:p w14:paraId="253A1C84" w14:textId="77777777" w:rsidR="0002022C" w:rsidRPr="002F3D49" w:rsidRDefault="0002022C" w:rsidP="0002022C">
      <w:pPr>
        <w:rPr>
          <w:rFonts w:eastAsia="PMingLiU"/>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B66402">
      <w:pPr>
        <w:pStyle w:val="aff"/>
        <w:numPr>
          <w:ilvl w:val="0"/>
          <w:numId w:val="38"/>
        </w:numPr>
        <w:ind w:leftChars="0"/>
        <w:rPr>
          <w:szCs w:val="18"/>
        </w:rPr>
      </w:pPr>
      <w:r w:rsidRPr="00682BDE">
        <w:rPr>
          <w:szCs w:val="18"/>
        </w:rPr>
        <w:t xml:space="preserve">Only one carrier of NUL/SUL configured with </w:t>
      </w:r>
      <w:proofErr w:type="spellStart"/>
      <w:r w:rsidRPr="00954533">
        <w:rPr>
          <w:i/>
          <w:iCs/>
          <w:szCs w:val="18"/>
        </w:rPr>
        <w:t>pusch</w:t>
      </w:r>
      <w:proofErr w:type="spellEnd"/>
      <w:r w:rsidRPr="00954533">
        <w:rPr>
          <w:i/>
          <w:iCs/>
          <w:szCs w:val="18"/>
        </w:rPr>
        <w:t>-Config</w:t>
      </w:r>
      <w:r w:rsidRPr="00682BDE">
        <w:rPr>
          <w:szCs w:val="18"/>
        </w:rPr>
        <w:t xml:space="preserve"> but no carriers configured with </w:t>
      </w:r>
      <w:r w:rsidRPr="00954533">
        <w:rPr>
          <w:i/>
          <w:iCs/>
          <w:szCs w:val="18"/>
        </w:rPr>
        <w:t>pucch-Config</w:t>
      </w:r>
      <w:r w:rsidRPr="00682BDE">
        <w:rPr>
          <w:szCs w:val="18"/>
        </w:rPr>
        <w:t xml:space="preserve"> (E.g. only cell-specific </w:t>
      </w:r>
      <w:proofErr w:type="spellStart"/>
      <w:r w:rsidRPr="00954533">
        <w:rPr>
          <w:i/>
          <w:iCs/>
          <w:szCs w:val="18"/>
        </w:rPr>
        <w:t>pucch-ConfigCommon</w:t>
      </w:r>
      <w:proofErr w:type="spellEnd"/>
      <w:r w:rsidRPr="00682BDE">
        <w:rPr>
          <w:szCs w:val="18"/>
        </w:rPr>
        <w:t xml:space="preserve"> is configured</w:t>
      </w:r>
      <w:r w:rsidR="00954533">
        <w:rPr>
          <w:szCs w:val="18"/>
        </w:rPr>
        <w:t xml:space="preserve">, as </w:t>
      </w:r>
      <w:r w:rsidR="00954533" w:rsidRPr="00954533">
        <w:rPr>
          <w:i/>
          <w:iCs/>
          <w:szCs w:val="18"/>
        </w:rPr>
        <w:t>pucch-Config</w:t>
      </w:r>
      <w:r w:rsidR="00954533">
        <w:rPr>
          <w:szCs w:val="18"/>
        </w:rPr>
        <w:t xml:space="preserve"> is an optional IE</w:t>
      </w:r>
      <w:r w:rsidRPr="00682BDE">
        <w:rPr>
          <w:szCs w:val="18"/>
        </w:rPr>
        <w:t>)</w:t>
      </w:r>
    </w:p>
    <w:p w14:paraId="34AED5AD" w14:textId="2484D564" w:rsidR="00B66402" w:rsidRDefault="00B66402" w:rsidP="00B66402">
      <w:pPr>
        <w:rPr>
          <w:rFonts w:eastAsia="PMingLiU"/>
          <w:bCs/>
          <w:lang w:eastAsia="zh-TW"/>
        </w:rPr>
      </w:pPr>
    </w:p>
    <w:p w14:paraId="16FB2B1B" w14:textId="233D9CD3" w:rsidR="002F3D49" w:rsidRDefault="002F3D49" w:rsidP="00B66402">
      <w:pPr>
        <w:rPr>
          <w:rFonts w:eastAsia="PMingLiU"/>
          <w:bCs/>
          <w:lang w:eastAsia="zh-TW"/>
        </w:rPr>
      </w:pPr>
      <w:r>
        <w:rPr>
          <w:rFonts w:eastAsia="PMingLiU" w:hint="eastAsia"/>
          <w:bCs/>
          <w:lang w:eastAsia="zh-TW"/>
        </w:rPr>
        <w:t>F</w:t>
      </w:r>
      <w:r>
        <w:rPr>
          <w:rFonts w:eastAsia="PMingLiU"/>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PMingLiU"/>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宋体"/>
          <w:lang w:eastAsia="zh-CN"/>
        </w:rPr>
      </w:pPr>
    </w:p>
    <w:p w14:paraId="44C386B7" w14:textId="77777777" w:rsidR="00BC7D25" w:rsidRPr="00954533" w:rsidRDefault="00BC7D25" w:rsidP="003A2E19">
      <w:pPr>
        <w:rPr>
          <w:rFonts w:eastAsia="PMingLiU"/>
          <w:bCs/>
          <w:lang w:eastAsia="zh-TW"/>
        </w:rPr>
      </w:pPr>
    </w:p>
    <w:p w14:paraId="3DDE51F5" w14:textId="7EBD693C"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w:t>
      </w:r>
      <w:r w:rsidR="008B0AEC">
        <w:rPr>
          <w:rFonts w:eastAsia="PMingLiU"/>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bookmarkStart w:id="6" w:name="OLE_LINK395"/>
      <w:r w:rsidRPr="00FC4FE5">
        <w:rPr>
          <w:rFonts w:ascii="Times" w:eastAsia="宋体" w:hAnsi="Times" w:cs="Times"/>
          <w:i w:val="0"/>
          <w:iCs/>
          <w:color w:val="000000" w:themeColor="text1"/>
          <w:sz w:val="22"/>
          <w:szCs w:val="22"/>
          <w:u w:val="single"/>
          <w:lang w:eastAsia="zh-CN"/>
        </w:rPr>
        <w:t xml:space="preserve">Discussion point </w:t>
      </w:r>
      <w:r w:rsidR="00FC4FE5" w:rsidRPr="00FC4FE5">
        <w:rPr>
          <w:rFonts w:ascii="Times" w:eastAsia="宋体" w:hAnsi="Times" w:cs="Times"/>
          <w:i w:val="0"/>
          <w:iCs/>
          <w:color w:val="000000" w:themeColor="text1"/>
          <w:sz w:val="22"/>
          <w:szCs w:val="22"/>
          <w:u w:val="single"/>
          <w:lang w:eastAsia="zh-CN"/>
        </w:rPr>
        <w:t>2.1-1</w:t>
      </w:r>
      <w:r w:rsidRPr="00FC4FE5">
        <w:rPr>
          <w:rFonts w:ascii="Times" w:eastAsia="宋体"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BC7D25">
      <w:pPr>
        <w:pStyle w:val="aff"/>
        <w:numPr>
          <w:ilvl w:val="0"/>
          <w:numId w:val="32"/>
        </w:numPr>
        <w:spacing w:before="120" w:after="120"/>
        <w:ind w:leftChars="0"/>
        <w:rPr>
          <w:rFonts w:eastAsia="PMingLiU"/>
          <w:b/>
          <w:iCs/>
          <w:lang w:val="en-US" w:eastAsia="zh-TW"/>
        </w:rPr>
      </w:pPr>
      <w:r w:rsidRPr="00BC7D25">
        <w:rPr>
          <w:rFonts w:eastAsia="宋体"/>
          <w:b/>
          <w:bCs/>
          <w:lang w:eastAsia="zh-CN"/>
        </w:rPr>
        <w:t>If an UL cell has NUL and SUL carrier, and</w:t>
      </w:r>
      <w:r w:rsidRPr="00BC7D25">
        <w:rPr>
          <w:rFonts w:eastAsia="宋体"/>
          <w:b/>
          <w:bCs/>
          <w:i/>
          <w:iCs/>
          <w:lang w:eastAsia="zh-CN"/>
        </w:rPr>
        <w:t xml:space="preserve"> </w:t>
      </w:r>
      <w:proofErr w:type="spellStart"/>
      <w:r w:rsidRPr="00BC7D25">
        <w:rPr>
          <w:rFonts w:eastAsia="宋体"/>
          <w:b/>
          <w:bCs/>
          <w:i/>
          <w:iCs/>
          <w:lang w:eastAsia="zh-CN"/>
        </w:rPr>
        <w:t>pusch</w:t>
      </w:r>
      <w:proofErr w:type="spellEnd"/>
      <w:r w:rsidRPr="00BC7D25">
        <w:rPr>
          <w:rFonts w:eastAsia="宋体"/>
          <w:b/>
          <w:bCs/>
          <w:i/>
          <w:iCs/>
          <w:lang w:eastAsia="zh-CN"/>
        </w:rPr>
        <w:t>-config</w:t>
      </w:r>
      <w:r w:rsidRPr="00BC7D25">
        <w:rPr>
          <w:rFonts w:eastAsia="宋体"/>
          <w:b/>
          <w:bCs/>
          <w:lang w:eastAsia="zh-CN"/>
        </w:rPr>
        <w:t xml:space="preserve"> is configured, then the UL carrier configured with </w:t>
      </w:r>
      <w:r w:rsidRPr="00BC7D25">
        <w:rPr>
          <w:rFonts w:eastAsia="宋体"/>
          <w:b/>
          <w:bCs/>
          <w:i/>
          <w:iCs/>
          <w:lang w:eastAsia="zh-CN"/>
        </w:rPr>
        <w:t>pucch-config</w:t>
      </w:r>
      <w:r w:rsidRPr="00BC7D25">
        <w:rPr>
          <w:rFonts w:eastAsia="宋体"/>
          <w:b/>
          <w:bCs/>
          <w:lang w:eastAsia="zh-CN"/>
        </w:rPr>
        <w:t xml:space="preserve"> should also be configured with </w:t>
      </w:r>
      <w:proofErr w:type="spellStart"/>
      <w:r w:rsidRPr="00BC7D25">
        <w:rPr>
          <w:rFonts w:eastAsia="宋体"/>
          <w:b/>
          <w:bCs/>
          <w:i/>
          <w:iCs/>
          <w:lang w:eastAsia="zh-CN"/>
        </w:rPr>
        <w:t>pusch</w:t>
      </w:r>
      <w:proofErr w:type="spellEnd"/>
      <w:r w:rsidRPr="00BC7D25">
        <w:rPr>
          <w:rFonts w:eastAsia="宋体"/>
          <w:b/>
          <w:bCs/>
          <w:i/>
          <w:iCs/>
          <w:lang w:eastAsia="zh-CN"/>
        </w:rPr>
        <w:t>-config</w:t>
      </w:r>
    </w:p>
    <w:p w14:paraId="52486197" w14:textId="13735262" w:rsidR="00C71E40" w:rsidRDefault="00BC7D25" w:rsidP="000A7AC1">
      <w:pPr>
        <w:spacing w:before="120" w:after="120"/>
        <w:rPr>
          <w:rFonts w:eastAsiaTheme="minorEastAsia"/>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BC7D25">
        <w:rPr>
          <w:rFonts w:eastAsia="PMingLiU"/>
          <w:b/>
          <w:iCs/>
          <w:highlight w:val="yellow"/>
          <w:lang w:val="en-US" w:eastAsia="zh-TW"/>
        </w:rPr>
        <w:t>e</w:t>
      </w:r>
      <w:r w:rsidR="00184AF9">
        <w:rPr>
          <w:rFonts w:eastAsia="PMingLiU"/>
          <w:b/>
          <w:iCs/>
          <w:highlight w:val="yellow"/>
          <w:lang w:val="en-US" w:eastAsia="zh-TW"/>
        </w:rPr>
        <w:t xml:space="preserve"> (if possible)</w:t>
      </w:r>
      <w:r w:rsidRPr="00BC7D25">
        <w:rPr>
          <w:rFonts w:eastAsia="PMingLiU"/>
          <w:b/>
          <w:iCs/>
          <w:highlight w:val="yellow"/>
          <w:lang w:val="en-US" w:eastAsia="zh-TW"/>
        </w:rPr>
        <w:t xml:space="preserve"> you understanding on</w:t>
      </w:r>
      <w:r>
        <w:rPr>
          <w:rFonts w:eastAsia="PMingLiU"/>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200"/>
        <w:rPr>
          <w:rFonts w:eastAsiaTheme="minorEastAsia"/>
          <w:b/>
          <w:lang w:eastAsia="zh-TW"/>
        </w:rPr>
      </w:pPr>
      <w:r w:rsidRPr="00C71E40">
        <w:rPr>
          <w:b/>
          <w:bCs/>
          <w:lang w:val="en-US"/>
        </w:rPr>
        <w:t>“UE specific RRC signalling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PMingLiU"/>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af1"/>
        <w:tblW w:w="0" w:type="auto"/>
        <w:tblInd w:w="-5" w:type="dxa"/>
        <w:tblLook w:val="04A0" w:firstRow="1" w:lastRow="0" w:firstColumn="1" w:lastColumn="0" w:noHBand="0" w:noVBand="1"/>
      </w:tblPr>
      <w:tblGrid>
        <w:gridCol w:w="1265"/>
        <w:gridCol w:w="1570"/>
        <w:gridCol w:w="6801"/>
      </w:tblGrid>
      <w:tr w:rsidR="000A7AC1" w14:paraId="41C80245"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PMingLiU"/>
                <w:lang w:eastAsia="zh-TW"/>
              </w:rPr>
            </w:pPr>
            <w:r>
              <w:rPr>
                <w:rFonts w:eastAsia="PMingLiU" w:hint="eastAsia"/>
                <w:lang w:eastAsia="zh-TW"/>
              </w:rPr>
              <w:t>W</w:t>
            </w:r>
            <w:r>
              <w:rPr>
                <w:rFonts w:eastAsia="PMingLiU"/>
                <w:lang w:eastAsia="zh-TW"/>
              </w:rPr>
              <w:t xml:space="preserve">e think a RAN1 agreement should be reflected in spec. Although RAN1 </w:t>
            </w:r>
            <w:proofErr w:type="spellStart"/>
            <w:r>
              <w:rPr>
                <w:rFonts w:eastAsia="PMingLiU"/>
                <w:lang w:eastAsia="zh-TW"/>
              </w:rPr>
              <w:t>can not</w:t>
            </w:r>
            <w:proofErr w:type="spellEnd"/>
            <w:r>
              <w:rPr>
                <w:rFonts w:eastAsia="PMingLiU"/>
                <w:lang w:eastAsia="zh-TW"/>
              </w:rPr>
              <w:t xml:space="preserve"> achieve consensus for R15/R16 in last meeting, we think </w:t>
            </w:r>
            <w:proofErr w:type="spellStart"/>
            <w:proofErr w:type="gramStart"/>
            <w:r>
              <w:rPr>
                <w:rFonts w:eastAsia="PMingLiU"/>
                <w:lang w:eastAsia="zh-TW"/>
              </w:rPr>
              <w:t>a</w:t>
            </w:r>
            <w:proofErr w:type="spellEnd"/>
            <w:proofErr w:type="gramEnd"/>
            <w:r>
              <w:rPr>
                <w:rFonts w:eastAsia="PMingLiU"/>
                <w:lang w:eastAsia="zh-TW"/>
              </w:rPr>
              <w:t xml:space="preserve"> amendment in R17 is still helpful.</w:t>
            </w:r>
          </w:p>
        </w:tc>
      </w:tr>
      <w:tr w:rsidR="000A7AC1" w14:paraId="36C13271" w14:textId="77777777" w:rsidTr="000A7AC1">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MS Mincho"/>
                <w:lang w:eastAsia="ja-JP"/>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MS Mincho"/>
                <w:lang w:eastAsia="ja-JP"/>
              </w:rPr>
            </w:pPr>
            <w:r>
              <w:rPr>
                <w:rFonts w:eastAsia="MS Mincho" w:hint="eastAsia"/>
                <w:lang w:eastAsia="ja-JP"/>
              </w:rPr>
              <w:t>W</w:t>
            </w:r>
            <w:r>
              <w:rPr>
                <w:rFonts w:eastAsia="MS Mincho"/>
                <w:lang w:eastAsia="ja-JP"/>
              </w:rPr>
              <w:t xml:space="preserve">e have the same understanding that the UL carrier configured with pucch-config should also be configured with </w:t>
            </w:r>
            <w:proofErr w:type="spellStart"/>
            <w:r>
              <w:rPr>
                <w:rFonts w:eastAsia="MS Mincho"/>
                <w:lang w:eastAsia="ja-JP"/>
              </w:rPr>
              <w:t>pusch</w:t>
            </w:r>
            <w:proofErr w:type="spellEnd"/>
            <w:r>
              <w:rPr>
                <w:rFonts w:eastAsia="MS Mincho"/>
                <w:lang w:eastAsia="ja-JP"/>
              </w:rPr>
              <w:t>-config. Instead of specification changes, we would suggest drawing a conclusion on this. This makes sure that RAN1 has this understanding even in legacy releases.</w:t>
            </w:r>
          </w:p>
        </w:tc>
      </w:tr>
      <w:tr w:rsidR="000A7AC1" w14:paraId="4D896D80" w14:textId="77777777" w:rsidTr="000A7AC1">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4C29EE">
            <w:pPr>
              <w:pStyle w:val="aff"/>
              <w:numPr>
                <w:ilvl w:val="0"/>
                <w:numId w:val="32"/>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r w:rsidRPr="001F580B">
              <w:rPr>
                <w:rFonts w:eastAsia="宋体"/>
                <w:b/>
                <w:bCs/>
                <w:i/>
                <w:iCs/>
                <w:lang w:eastAsia="zh-CN"/>
              </w:rPr>
              <w:t>pucch-config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tc>
      </w:tr>
      <w:tr w:rsidR="001A52DE" w14:paraId="0D674202" w14:textId="77777777" w:rsidTr="000A7AC1">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p>
        </w:tc>
      </w:tr>
      <w:tr w:rsidR="004B4EC9" w14:paraId="08303A16" w14:textId="77777777" w:rsidTr="000A7AC1">
        <w:tc>
          <w:tcPr>
            <w:tcW w:w="1265" w:type="dxa"/>
            <w:tcBorders>
              <w:top w:val="single" w:sz="4" w:space="0" w:color="auto"/>
              <w:left w:val="single" w:sz="4" w:space="0" w:color="auto"/>
              <w:bottom w:val="single" w:sz="4" w:space="0" w:color="auto"/>
              <w:right w:val="single" w:sz="4" w:space="0" w:color="auto"/>
            </w:tcBorders>
          </w:tcPr>
          <w:p w14:paraId="7FD920A7" w14:textId="51DE883A" w:rsidR="004B4EC9" w:rsidRPr="004B4EC9" w:rsidRDefault="004B4EC9" w:rsidP="001A52DE">
            <w:pPr>
              <w:spacing w:before="120" w:after="120"/>
              <w:rPr>
                <w:rFonts w:eastAsiaTheme="minor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C6A346" w14:textId="6480CABB" w:rsidR="004B4EC9" w:rsidRPr="004B4EC9" w:rsidRDefault="004B4EC9" w:rsidP="001A52DE">
            <w:pPr>
              <w:spacing w:before="120" w:after="120"/>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2A7290F8" w14:textId="438AF469" w:rsidR="004B4EC9" w:rsidRPr="004B4EC9" w:rsidRDefault="004B4EC9" w:rsidP="004B4EC9">
            <w:pPr>
              <w:spacing w:before="120" w:after="120"/>
              <w:rPr>
                <w:rFonts w:eastAsia="Malgun Gothic"/>
                <w:lang w:eastAsia="ko-KR"/>
              </w:rPr>
            </w:pPr>
            <w:r>
              <w:rPr>
                <w:rFonts w:eastAsia="Malgun Gothic" w:hint="eastAsia"/>
                <w:lang w:eastAsia="ko-KR"/>
              </w:rPr>
              <w:t>We are okay with drawing the conclusion</w:t>
            </w:r>
            <w:r>
              <w:rPr>
                <w:rFonts w:eastAsia="Malgun Gothic"/>
                <w:lang w:eastAsia="ko-KR"/>
              </w:rPr>
              <w:t>.</w:t>
            </w:r>
          </w:p>
        </w:tc>
      </w:tr>
      <w:tr w:rsidR="007848CA" w14:paraId="405F1F7B" w14:textId="77777777" w:rsidTr="000A7AC1">
        <w:tc>
          <w:tcPr>
            <w:tcW w:w="1265" w:type="dxa"/>
            <w:tcBorders>
              <w:top w:val="single" w:sz="4" w:space="0" w:color="auto"/>
              <w:left w:val="single" w:sz="4" w:space="0" w:color="auto"/>
              <w:bottom w:val="single" w:sz="4" w:space="0" w:color="auto"/>
              <w:right w:val="single" w:sz="4" w:space="0" w:color="auto"/>
            </w:tcBorders>
          </w:tcPr>
          <w:p w14:paraId="559A548B" w14:textId="1499D674" w:rsidR="007848CA" w:rsidRDefault="007848CA" w:rsidP="001A52DE">
            <w:pPr>
              <w:spacing w:before="120" w:after="120"/>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1570" w:type="dxa"/>
            <w:tcBorders>
              <w:top w:val="single" w:sz="4" w:space="0" w:color="auto"/>
              <w:left w:val="single" w:sz="4" w:space="0" w:color="auto"/>
              <w:bottom w:val="single" w:sz="4" w:space="0" w:color="auto"/>
              <w:right w:val="single" w:sz="4" w:space="0" w:color="auto"/>
            </w:tcBorders>
          </w:tcPr>
          <w:p w14:paraId="1CAA3F4D" w14:textId="77777777" w:rsidR="007848CA" w:rsidRDefault="007848CA"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3DA5586" w14:textId="77777777" w:rsidR="007848CA" w:rsidRDefault="007848CA" w:rsidP="004B4EC9">
            <w:pPr>
              <w:spacing w:before="120" w:after="120"/>
              <w:rPr>
                <w:rFonts w:eastAsia="Malgun Gothic"/>
                <w:lang w:eastAsia="ko-KR"/>
              </w:rPr>
            </w:pPr>
            <w:r>
              <w:rPr>
                <w:rFonts w:eastAsia="Malgun Gothic"/>
                <w:lang w:eastAsia="ko-KR"/>
              </w:rPr>
              <w:t>OK with a conclusion.</w:t>
            </w:r>
            <w:r w:rsidR="009A1703">
              <w:rPr>
                <w:rFonts w:eastAsia="Malgun Gothic"/>
                <w:lang w:eastAsia="ko-KR"/>
              </w:rPr>
              <w:t xml:space="preserve"> A small suggestion,</w:t>
            </w:r>
          </w:p>
          <w:p w14:paraId="19378E68" w14:textId="77777777" w:rsidR="009A1703" w:rsidRDefault="009A1703" w:rsidP="004B4EC9">
            <w:pPr>
              <w:spacing w:before="120" w:after="120"/>
              <w:rPr>
                <w:rFonts w:eastAsia="Malgun Gothic"/>
                <w:lang w:eastAsia="ko-KR"/>
              </w:rPr>
            </w:pPr>
          </w:p>
          <w:p w14:paraId="035EFC7C" w14:textId="7F44C99D" w:rsidR="009A1703" w:rsidRPr="00BC7D25" w:rsidRDefault="009A1703" w:rsidP="009A1703">
            <w:pPr>
              <w:pStyle w:val="aff"/>
              <w:numPr>
                <w:ilvl w:val="0"/>
                <w:numId w:val="32"/>
              </w:numPr>
              <w:spacing w:before="120" w:after="120"/>
              <w:ind w:leftChars="0"/>
              <w:rPr>
                <w:rFonts w:eastAsia="PMingLiU"/>
                <w:b/>
                <w:iCs/>
                <w:lang w:val="en-US" w:eastAsia="zh-TW"/>
              </w:rPr>
            </w:pPr>
            <w:r w:rsidRPr="00BC7D25">
              <w:rPr>
                <w:rFonts w:eastAsia="宋体"/>
                <w:b/>
                <w:bCs/>
                <w:lang w:eastAsia="zh-CN"/>
              </w:rPr>
              <w:t>If an UL cell has NUL and SUL carrier, and</w:t>
            </w:r>
            <w:r w:rsidRPr="00BC7D25">
              <w:rPr>
                <w:rFonts w:eastAsia="宋体"/>
                <w:b/>
                <w:bCs/>
                <w:i/>
                <w:iCs/>
                <w:lang w:eastAsia="zh-CN"/>
              </w:rPr>
              <w:t xml:space="preserve"> </w:t>
            </w:r>
            <w:proofErr w:type="spellStart"/>
            <w:r w:rsidRPr="00BC7D25">
              <w:rPr>
                <w:rFonts w:eastAsia="宋体"/>
                <w:b/>
                <w:bCs/>
                <w:i/>
                <w:iCs/>
                <w:lang w:eastAsia="zh-CN"/>
              </w:rPr>
              <w:t>pusch</w:t>
            </w:r>
            <w:proofErr w:type="spellEnd"/>
            <w:r w:rsidRPr="00BC7D25">
              <w:rPr>
                <w:rFonts w:eastAsia="宋体"/>
                <w:b/>
                <w:bCs/>
                <w:i/>
                <w:iCs/>
                <w:lang w:eastAsia="zh-CN"/>
              </w:rPr>
              <w:t>-config</w:t>
            </w:r>
            <w:r w:rsidRPr="00BC7D25">
              <w:rPr>
                <w:rFonts w:eastAsia="宋体"/>
                <w:b/>
                <w:bCs/>
                <w:lang w:eastAsia="zh-CN"/>
              </w:rPr>
              <w:t xml:space="preserve"> is configured, then the UL carrier configured with </w:t>
            </w:r>
            <w:r w:rsidRPr="00BC7D25">
              <w:rPr>
                <w:rFonts w:eastAsia="宋体"/>
                <w:b/>
                <w:bCs/>
                <w:i/>
                <w:iCs/>
                <w:lang w:eastAsia="zh-CN"/>
              </w:rPr>
              <w:t>pucch-config</w:t>
            </w:r>
            <w:r w:rsidRPr="009A1703">
              <w:rPr>
                <w:rFonts w:eastAsia="宋体"/>
                <w:b/>
                <w:bCs/>
                <w:i/>
                <w:iCs/>
                <w:color w:val="FF0000"/>
                <w:lang w:eastAsia="zh-CN"/>
              </w:rPr>
              <w:t>, if any,</w:t>
            </w:r>
            <w:r w:rsidRPr="009A1703">
              <w:rPr>
                <w:rFonts w:eastAsia="宋体"/>
                <w:b/>
                <w:bCs/>
                <w:color w:val="FF0000"/>
                <w:lang w:eastAsia="zh-CN"/>
              </w:rPr>
              <w:t xml:space="preserve"> </w:t>
            </w:r>
            <w:r w:rsidRPr="00BC7D25">
              <w:rPr>
                <w:rFonts w:eastAsia="宋体"/>
                <w:b/>
                <w:bCs/>
                <w:lang w:eastAsia="zh-CN"/>
              </w:rPr>
              <w:t xml:space="preserve">should also be configured with </w:t>
            </w:r>
            <w:proofErr w:type="spellStart"/>
            <w:r w:rsidRPr="00BC7D25">
              <w:rPr>
                <w:rFonts w:eastAsia="宋体"/>
                <w:b/>
                <w:bCs/>
                <w:i/>
                <w:iCs/>
                <w:lang w:eastAsia="zh-CN"/>
              </w:rPr>
              <w:t>pusch</w:t>
            </w:r>
            <w:proofErr w:type="spellEnd"/>
            <w:r w:rsidRPr="00BC7D25">
              <w:rPr>
                <w:rFonts w:eastAsia="宋体"/>
                <w:b/>
                <w:bCs/>
                <w:i/>
                <w:iCs/>
                <w:lang w:eastAsia="zh-CN"/>
              </w:rPr>
              <w:t>-config</w:t>
            </w:r>
          </w:p>
          <w:p w14:paraId="4A4B288A" w14:textId="0A0FBFA3" w:rsidR="009A1703" w:rsidRPr="009A1703" w:rsidRDefault="009A1703" w:rsidP="004B4EC9">
            <w:pPr>
              <w:spacing w:before="120" w:after="120"/>
              <w:rPr>
                <w:rFonts w:eastAsia="Malgun Gothic"/>
                <w:lang w:val="en-US" w:eastAsia="ko-KR"/>
              </w:rPr>
            </w:pPr>
          </w:p>
        </w:tc>
      </w:tr>
      <w:tr w:rsidR="0030388C" w14:paraId="58279073" w14:textId="77777777" w:rsidTr="000A7AC1">
        <w:tc>
          <w:tcPr>
            <w:tcW w:w="1265" w:type="dxa"/>
            <w:tcBorders>
              <w:top w:val="single" w:sz="4" w:space="0" w:color="auto"/>
              <w:left w:val="single" w:sz="4" w:space="0" w:color="auto"/>
              <w:bottom w:val="single" w:sz="4" w:space="0" w:color="auto"/>
              <w:right w:val="single" w:sz="4" w:space="0" w:color="auto"/>
            </w:tcBorders>
          </w:tcPr>
          <w:p w14:paraId="74E5C05C" w14:textId="6C8001B2" w:rsidR="0030388C" w:rsidRDefault="0030388C" w:rsidP="0030388C">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2D11879A" w14:textId="180E6B7E" w:rsidR="0030388C" w:rsidRDefault="0030388C" w:rsidP="0030388C">
            <w:pPr>
              <w:spacing w:before="120" w:after="120"/>
              <w:rPr>
                <w:rFonts w:eastAsia="Malgun Gothic"/>
                <w:lang w:eastAsia="ko-KR"/>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20875087" w14:textId="23BFC0ED" w:rsidR="0030388C" w:rsidRDefault="0030388C" w:rsidP="0030388C">
            <w:pPr>
              <w:spacing w:before="120" w:after="120"/>
              <w:rPr>
                <w:rFonts w:eastAsia="Malgun Gothic"/>
                <w:lang w:eastAsia="ko-KR"/>
              </w:rPr>
            </w:pPr>
            <w:r>
              <w:rPr>
                <w:rFonts w:eastAsia="Malgun Gothic"/>
                <w:lang w:eastAsia="ko-KR"/>
              </w:rPr>
              <w:t>We are OK with conclusion.</w:t>
            </w:r>
            <w:r w:rsidR="00C3509A">
              <w:rPr>
                <w:rFonts w:eastAsia="Malgun Gothic"/>
                <w:lang w:eastAsia="ko-KR"/>
              </w:rPr>
              <w:t xml:space="preserve"> Agree with Nokia to remove “Rel-17”</w:t>
            </w:r>
            <w:r w:rsidR="00D06DE7">
              <w:rPr>
                <w:rFonts w:eastAsia="Malgun Gothic"/>
                <w:lang w:eastAsia="ko-KR"/>
              </w:rPr>
              <w:t>, and HW addition of “if any”.</w:t>
            </w:r>
          </w:p>
          <w:p w14:paraId="148BF44B" w14:textId="17E7E191" w:rsidR="003C2537" w:rsidRPr="003C2537" w:rsidRDefault="003C2537" w:rsidP="00D06DE7">
            <w:pPr>
              <w:spacing w:before="120" w:after="120"/>
              <w:rPr>
                <w:rFonts w:eastAsia="Malgun Gothic"/>
                <w:lang w:eastAsia="ko-KR"/>
              </w:rPr>
            </w:pPr>
          </w:p>
        </w:tc>
      </w:tr>
    </w:tbl>
    <w:p w14:paraId="5F17685C" w14:textId="77777777" w:rsidR="000A7AC1" w:rsidRPr="000A7AC1" w:rsidRDefault="000A7AC1" w:rsidP="003A2E19"/>
    <w:bookmarkEnd w:id="6"/>
    <w:p w14:paraId="2D7219D6" w14:textId="23857107" w:rsidR="007535C6" w:rsidRDefault="007535C6" w:rsidP="007535C6"/>
    <w:p w14:paraId="32E45F0B" w14:textId="637CA0B6" w:rsidR="008B0AEC" w:rsidRPr="00FC4FE5" w:rsidRDefault="008B0AEC" w:rsidP="00FC4FE5">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 xml:space="preserve">Discussion point </w:t>
      </w:r>
      <w:r w:rsidR="00FC4FE5">
        <w:rPr>
          <w:rFonts w:ascii="Times" w:eastAsia="宋体" w:hAnsi="Times" w:cs="Times"/>
          <w:i w:val="0"/>
          <w:iCs/>
          <w:color w:val="000000" w:themeColor="text1"/>
          <w:sz w:val="22"/>
          <w:szCs w:val="22"/>
          <w:u w:val="single"/>
          <w:lang w:eastAsia="zh-CN"/>
        </w:rPr>
        <w:t>2.</w:t>
      </w:r>
      <w:r w:rsidR="00FC4FE5" w:rsidRPr="00FC4FE5">
        <w:rPr>
          <w:rFonts w:ascii="Times" w:eastAsia="宋体" w:hAnsi="Times" w:cs="Times"/>
          <w:i w:val="0"/>
          <w:iCs/>
          <w:color w:val="000000" w:themeColor="text1"/>
          <w:sz w:val="22"/>
          <w:szCs w:val="22"/>
          <w:u w:val="single"/>
          <w:lang w:eastAsia="zh-CN"/>
        </w:rPr>
        <w:t>1-</w:t>
      </w:r>
      <w:r w:rsidRPr="00FC4FE5">
        <w:rPr>
          <w:rFonts w:ascii="Times" w:eastAsia="宋体"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PMingLiU"/>
          <w:b/>
          <w:iCs/>
          <w:lang w:val="en-US" w:eastAsia="zh-TW"/>
        </w:rPr>
      </w:pPr>
      <w:proofErr w:type="gramStart"/>
      <w:r w:rsidRPr="003C1E57">
        <w:rPr>
          <w:rFonts w:eastAsia="PMingLiU" w:hint="eastAsia"/>
          <w:b/>
          <w:iCs/>
          <w:highlight w:val="yellow"/>
          <w:lang w:val="en-US" w:eastAsia="zh-TW"/>
        </w:rPr>
        <w:t>If</w:t>
      </w:r>
      <w:r w:rsidRPr="003C1E57">
        <w:rPr>
          <w:rFonts w:eastAsia="PMingLiU"/>
          <w:b/>
          <w:iCs/>
          <w:highlight w:val="yellow"/>
          <w:lang w:val="en-US" w:eastAsia="zh-TW"/>
        </w:rPr>
        <w:t xml:space="preserve">  you</w:t>
      </w:r>
      <w:proofErr w:type="gramEnd"/>
      <w:r w:rsidRPr="003C1E57">
        <w:rPr>
          <w:rFonts w:eastAsia="PMingLiU"/>
          <w:b/>
          <w:iCs/>
          <w:highlight w:val="yellow"/>
          <w:lang w:val="en-US" w:eastAsia="zh-TW"/>
        </w:rPr>
        <w:t xml:space="preserve"> answer to Discussion point 2.</w:t>
      </w:r>
      <w:r>
        <w:rPr>
          <w:rFonts w:eastAsia="PMingLiU"/>
          <w:b/>
          <w:iCs/>
          <w:highlight w:val="yellow"/>
          <w:lang w:val="en-US" w:eastAsia="zh-TW"/>
        </w:rPr>
        <w:t>1</w:t>
      </w:r>
      <w:r w:rsidRPr="003C1E57">
        <w:rPr>
          <w:rFonts w:eastAsia="PMingLiU"/>
          <w:b/>
          <w:iCs/>
          <w:highlight w:val="yellow"/>
          <w:lang w:val="en-US" w:eastAsia="zh-TW"/>
        </w:rPr>
        <w:t>-1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t fine”, </w:t>
      </w:r>
      <w:r w:rsidRPr="008B0AEC">
        <w:rPr>
          <w:rFonts w:eastAsia="PMingLiU"/>
          <w:b/>
          <w:iCs/>
          <w:highlight w:val="yellow"/>
          <w:lang w:val="en-US" w:eastAsia="zh-TW"/>
        </w:rPr>
        <w:t>Please assist to elab</w:t>
      </w:r>
      <w:r w:rsidRPr="003C1E57">
        <w:rPr>
          <w:rFonts w:eastAsia="PMingLiU"/>
          <w:b/>
          <w:iCs/>
          <w:highlight w:val="yellow"/>
          <w:lang w:val="en-US" w:eastAsia="zh-TW"/>
        </w:rPr>
        <w:t xml:space="preserve">orate on your reason </w:t>
      </w:r>
      <w:r>
        <w:rPr>
          <w:rFonts w:eastAsia="PMingLiU"/>
          <w:b/>
          <w:iCs/>
          <w:highlight w:val="yellow"/>
          <w:lang w:val="en-US" w:eastAsia="zh-TW"/>
        </w:rPr>
        <w:t>and</w:t>
      </w:r>
      <w:r w:rsidRPr="003C1E57">
        <w:rPr>
          <w:rFonts w:eastAsia="PMingLiU"/>
          <w:b/>
          <w:iCs/>
          <w:highlight w:val="yellow"/>
          <w:lang w:val="en-US" w:eastAsia="zh-TW"/>
        </w:rPr>
        <w:t xml:space="preserve"> suggest</w:t>
      </w:r>
      <w:r w:rsidRPr="00C71E40">
        <w:rPr>
          <w:rFonts w:eastAsia="PMingLiU"/>
          <w:b/>
          <w:iCs/>
          <w:highlight w:val="yellow"/>
          <w:lang w:val="en-US" w:eastAsia="zh-TW"/>
        </w:rPr>
        <w:t>ed way forward</w:t>
      </w:r>
      <w:r>
        <w:rPr>
          <w:rFonts w:eastAsia="PMingLiU"/>
          <w:b/>
          <w:iCs/>
          <w:lang w:val="en-US" w:eastAsia="zh-TW"/>
        </w:rPr>
        <w:t xml:space="preserve"> </w:t>
      </w:r>
      <w:r w:rsidRPr="00C71E40">
        <w:rPr>
          <w:rFonts w:eastAsia="PMingLiU"/>
          <w:b/>
          <w:iCs/>
          <w:lang w:val="en-US" w:eastAsia="zh-TW"/>
        </w:rPr>
        <w:t>(Ex. capture it in RAN1 spec instead)</w:t>
      </w:r>
      <w:r>
        <w:rPr>
          <w:rFonts w:eastAsia="PMingLiU"/>
          <w:b/>
          <w:iCs/>
          <w:lang w:val="en-US" w:eastAsia="zh-TW"/>
        </w:rPr>
        <w:t xml:space="preserve"> if possible. </w:t>
      </w:r>
    </w:p>
    <w:tbl>
      <w:tblPr>
        <w:tblStyle w:val="af1"/>
        <w:tblW w:w="0" w:type="auto"/>
        <w:tblInd w:w="-5" w:type="dxa"/>
        <w:tblLook w:val="04A0" w:firstRow="1" w:lastRow="0" w:firstColumn="1" w:lastColumn="0" w:noHBand="0" w:noVBand="1"/>
      </w:tblPr>
      <w:tblGrid>
        <w:gridCol w:w="1265"/>
        <w:gridCol w:w="1570"/>
        <w:gridCol w:w="6801"/>
      </w:tblGrid>
      <w:tr w:rsidR="008B0AEC" w14:paraId="7FC8200D"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4B4EC9">
            <w:pPr>
              <w:spacing w:before="120" w:after="120"/>
              <w:rPr>
                <w:rFonts w:eastAsia="PMingLiU"/>
                <w:b/>
                <w:bCs/>
                <w:lang w:eastAsia="zh-TW"/>
              </w:rPr>
            </w:pPr>
            <w:r>
              <w:rPr>
                <w:rFonts w:eastAsia="PMingLiU" w:hint="eastAsia"/>
                <w:b/>
                <w:bCs/>
                <w:lang w:eastAsia="zh-TW"/>
              </w:rPr>
              <w:t>F</w:t>
            </w:r>
            <w:r>
              <w:rPr>
                <w:rFonts w:eastAsia="PMingLiU"/>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4B4EC9">
            <w:pPr>
              <w:spacing w:before="120" w:after="120"/>
              <w:rPr>
                <w:b/>
                <w:bCs/>
              </w:rPr>
            </w:pPr>
            <w:r>
              <w:rPr>
                <w:b/>
                <w:bCs/>
              </w:rPr>
              <w:t>Comment</w:t>
            </w:r>
          </w:p>
        </w:tc>
      </w:tr>
      <w:tr w:rsidR="008B0AEC" w14:paraId="2787E9E1"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4B4EC9">
            <w:pPr>
              <w:spacing w:before="120" w:after="120"/>
              <w:rPr>
                <w:rFonts w:eastAsia="PMingLiU"/>
                <w:lang w:eastAsia="zh-TW"/>
              </w:rPr>
            </w:pPr>
            <w:r>
              <w:rPr>
                <w:rFonts w:eastAsia="PMingLiU" w:hint="eastAsia"/>
                <w:lang w:eastAsia="zh-TW"/>
              </w:rPr>
              <w:t>N</w:t>
            </w:r>
            <w:r>
              <w:rPr>
                <w:rFonts w:eastAsia="PMingLiU"/>
                <w:lang w:eastAsia="zh-TW"/>
              </w:rPr>
              <w:t xml:space="preserve">ormally </w:t>
            </w:r>
            <w:proofErr w:type="gramStart"/>
            <w:r>
              <w:rPr>
                <w:rFonts w:eastAsia="PMingLiU"/>
                <w:lang w:eastAsia="zh-TW"/>
              </w:rPr>
              <w:t>a</w:t>
            </w:r>
            <w:proofErr w:type="gramEnd"/>
            <w:r>
              <w:rPr>
                <w:rFonts w:eastAsia="PMingLiU"/>
                <w:lang w:eastAsia="zh-TW"/>
              </w:rPr>
              <w:t xml:space="preserve"> RRC configuration constraint </w:t>
            </w:r>
            <w:r w:rsidR="00184AF9">
              <w:rPr>
                <w:rFonts w:eastAsia="PMingLiU"/>
                <w:lang w:eastAsia="zh-TW"/>
              </w:rPr>
              <w:t xml:space="preserve">is </w:t>
            </w:r>
            <w:r>
              <w:rPr>
                <w:rFonts w:eastAsia="PMingLiU"/>
                <w:lang w:eastAsia="zh-TW"/>
              </w:rPr>
              <w:t xml:space="preserve">described in 38.331, so we propose to send an LS to RAN2. We can also be fine to capture it in RAN1 spec (Ex. 212) if </w:t>
            </w:r>
            <w:r>
              <w:rPr>
                <w:rFonts w:eastAsia="PMingLiU" w:hint="eastAsia"/>
                <w:lang w:eastAsia="zh-TW"/>
              </w:rPr>
              <w:t>c</w:t>
            </w:r>
            <w:r>
              <w:rPr>
                <w:rFonts w:eastAsia="PMingLiU"/>
                <w:lang w:eastAsia="zh-TW"/>
              </w:rPr>
              <w:t>ompanies think this way is better.</w:t>
            </w:r>
          </w:p>
        </w:tc>
      </w:tr>
      <w:tr w:rsidR="00404FA9" w14:paraId="1C9A425B" w14:textId="77777777" w:rsidTr="004B4EC9">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MS Mincho"/>
                <w:lang w:eastAsia="ja-JP"/>
              </w:rPr>
            </w:pPr>
            <w:r>
              <w:rPr>
                <w:rFonts w:eastAsia="MS Mincho"/>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4B4EC9">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 xml:space="preserve">We have a slight concern that a Rel-17 CR to 38.331 could be understood as a change of functionality. That said, we can accept </w:t>
            </w:r>
            <w:proofErr w:type="gramStart"/>
            <w:r>
              <w:t>an</w:t>
            </w:r>
            <w:proofErr w:type="gramEnd"/>
            <w:r>
              <w:t xml:space="preserve"> LS to RAN2 suggesting RAN2 to discuss a possibility to clarify this point in the spec.</w:t>
            </w:r>
          </w:p>
        </w:tc>
      </w:tr>
      <w:tr w:rsidR="001A52DE" w14:paraId="739CE83E" w14:textId="77777777" w:rsidTr="004B4EC9">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e are open to send a LS to RAN2.</w:t>
            </w:r>
          </w:p>
        </w:tc>
      </w:tr>
      <w:tr w:rsidR="004B4EC9" w:rsidRPr="00CF4455" w14:paraId="482B5BD4" w14:textId="77777777" w:rsidTr="004B4EC9">
        <w:tc>
          <w:tcPr>
            <w:tcW w:w="1265" w:type="dxa"/>
            <w:tcBorders>
              <w:top w:val="single" w:sz="4" w:space="0" w:color="auto"/>
              <w:left w:val="single" w:sz="4" w:space="0" w:color="auto"/>
              <w:bottom w:val="single" w:sz="4" w:space="0" w:color="auto"/>
              <w:right w:val="single" w:sz="4" w:space="0" w:color="auto"/>
            </w:tcBorders>
          </w:tcPr>
          <w:p w14:paraId="16CCA310" w14:textId="7B512E26" w:rsidR="004B4EC9" w:rsidRPr="004B4EC9" w:rsidRDefault="004B4EC9" w:rsidP="001A52DE">
            <w:pPr>
              <w:spacing w:before="120" w:after="120"/>
              <w:rPr>
                <w:rFonts w:eastAsia="Malgun Gothic"/>
                <w:lang w:eastAsia="ko-KR"/>
              </w:rPr>
            </w:pPr>
            <w:r>
              <w:rPr>
                <w:rFonts w:eastAsia="Malgun Gothic" w:hint="eastAsia"/>
                <w:lang w:eastAsia="ko-KR"/>
              </w:rPr>
              <w:lastRenderedPageBreak/>
              <w:t>Samsung</w:t>
            </w:r>
          </w:p>
        </w:tc>
        <w:tc>
          <w:tcPr>
            <w:tcW w:w="1570" w:type="dxa"/>
            <w:tcBorders>
              <w:top w:val="single" w:sz="4" w:space="0" w:color="auto"/>
              <w:left w:val="single" w:sz="4" w:space="0" w:color="auto"/>
              <w:bottom w:val="single" w:sz="4" w:space="0" w:color="auto"/>
              <w:right w:val="single" w:sz="4" w:space="0" w:color="auto"/>
            </w:tcBorders>
          </w:tcPr>
          <w:p w14:paraId="43986186" w14:textId="4ABA4F35" w:rsidR="004B4EC9" w:rsidRPr="004B4EC9" w:rsidRDefault="004B4EC9" w:rsidP="001A52DE">
            <w:pPr>
              <w:spacing w:before="120" w:after="120"/>
              <w:rPr>
                <w:rFonts w:eastAsia="Malgun Gothic"/>
                <w:lang w:eastAsia="ko-KR"/>
              </w:rPr>
            </w:pPr>
            <w:r>
              <w:rPr>
                <w:rFonts w:eastAsia="Malgun Gothic" w:hint="eastAsia"/>
                <w:lang w:eastAsia="ko-KR"/>
              </w:rPr>
              <w:t>No</w:t>
            </w:r>
            <w:r>
              <w:rPr>
                <w:rFonts w:eastAsia="Malgun Gothic"/>
                <w:lang w:eastAsia="ko-KR"/>
              </w:rPr>
              <w:t>t fine</w:t>
            </w:r>
          </w:p>
        </w:tc>
        <w:tc>
          <w:tcPr>
            <w:tcW w:w="6801" w:type="dxa"/>
            <w:tcBorders>
              <w:top w:val="single" w:sz="4" w:space="0" w:color="auto"/>
              <w:left w:val="single" w:sz="4" w:space="0" w:color="auto"/>
              <w:bottom w:val="single" w:sz="4" w:space="0" w:color="auto"/>
              <w:right w:val="single" w:sz="4" w:space="0" w:color="auto"/>
            </w:tcBorders>
          </w:tcPr>
          <w:p w14:paraId="47E21ACF" w14:textId="2DC661DD" w:rsidR="004B4EC9" w:rsidRPr="004B4EC9" w:rsidRDefault="004B4EC9" w:rsidP="001A52DE">
            <w:pPr>
              <w:spacing w:before="120" w:after="120"/>
              <w:rPr>
                <w:rFonts w:eastAsia="Malgun Gothic"/>
                <w:lang w:eastAsia="ko-KR"/>
              </w:rPr>
            </w:pPr>
            <w:r>
              <w:rPr>
                <w:rFonts w:eastAsia="Malgun Gothic" w:hint="eastAsia"/>
                <w:lang w:eastAsia="ko-KR"/>
              </w:rPr>
              <w:t xml:space="preserve">We think it is sufficient to draw the </w:t>
            </w:r>
            <w:r>
              <w:rPr>
                <w:rFonts w:eastAsia="Malgun Gothic"/>
                <w:lang w:eastAsia="ko-KR"/>
              </w:rPr>
              <w:t xml:space="preserve">above </w:t>
            </w:r>
            <w:r>
              <w:rPr>
                <w:rFonts w:eastAsia="Malgun Gothic" w:hint="eastAsia"/>
                <w:lang w:eastAsia="ko-KR"/>
              </w:rPr>
              <w:t>conclusion</w:t>
            </w:r>
            <w:r w:rsidR="00CF4455">
              <w:rPr>
                <w:rFonts w:eastAsia="Malgun Gothic"/>
                <w:lang w:eastAsia="ko-KR"/>
              </w:rPr>
              <w:t xml:space="preserve"> without any spec changes</w:t>
            </w:r>
            <w:r>
              <w:rPr>
                <w:rFonts w:eastAsia="Malgun Gothic" w:hint="eastAsia"/>
                <w:lang w:eastAsia="ko-KR"/>
              </w:rPr>
              <w:t xml:space="preserve">. </w:t>
            </w:r>
          </w:p>
        </w:tc>
      </w:tr>
      <w:tr w:rsidR="007459B4" w:rsidRPr="00CF4455" w14:paraId="4035D065" w14:textId="77777777" w:rsidTr="004B4EC9">
        <w:tc>
          <w:tcPr>
            <w:tcW w:w="1265" w:type="dxa"/>
            <w:tcBorders>
              <w:top w:val="single" w:sz="4" w:space="0" w:color="auto"/>
              <w:left w:val="single" w:sz="4" w:space="0" w:color="auto"/>
              <w:bottom w:val="single" w:sz="4" w:space="0" w:color="auto"/>
              <w:right w:val="single" w:sz="4" w:space="0" w:color="auto"/>
            </w:tcBorders>
          </w:tcPr>
          <w:p w14:paraId="550D9C1F" w14:textId="549E54E4" w:rsidR="007459B4" w:rsidRDefault="007459B4"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62B4255" w14:textId="7613DF22" w:rsidR="007459B4" w:rsidRDefault="007459B4" w:rsidP="001A52DE">
            <w:pPr>
              <w:spacing w:before="120" w:after="120"/>
              <w:rPr>
                <w:rFonts w:eastAsia="Malgun Gothic"/>
                <w:lang w:eastAsia="ko-KR"/>
              </w:rPr>
            </w:pPr>
            <w:r>
              <w:rPr>
                <w:rFonts w:eastAsia="Malgun Gothic"/>
                <w:lang w:eastAsia="ko-KR"/>
              </w:rPr>
              <w:t>Prefer not</w:t>
            </w:r>
          </w:p>
        </w:tc>
        <w:tc>
          <w:tcPr>
            <w:tcW w:w="6801" w:type="dxa"/>
            <w:tcBorders>
              <w:top w:val="single" w:sz="4" w:space="0" w:color="auto"/>
              <w:left w:val="single" w:sz="4" w:space="0" w:color="auto"/>
              <w:bottom w:val="single" w:sz="4" w:space="0" w:color="auto"/>
              <w:right w:val="single" w:sz="4" w:space="0" w:color="auto"/>
            </w:tcBorders>
          </w:tcPr>
          <w:p w14:paraId="449C6E07" w14:textId="2B1B9198" w:rsidR="007459B4" w:rsidRDefault="007459B4" w:rsidP="001A52DE">
            <w:pPr>
              <w:spacing w:before="120" w:after="120"/>
              <w:rPr>
                <w:rFonts w:eastAsia="Malgun Gothic"/>
                <w:lang w:eastAsia="ko-KR"/>
              </w:rPr>
            </w:pPr>
            <w:r>
              <w:rPr>
                <w:rFonts w:eastAsia="Malgun Gothic"/>
                <w:lang w:eastAsia="ko-KR"/>
              </w:rPr>
              <w:t>Drawing conclusion should be enough</w:t>
            </w:r>
            <w:r w:rsidR="005433B9">
              <w:rPr>
                <w:rFonts w:eastAsia="Malgun Gothic"/>
                <w:lang w:eastAsia="ko-KR"/>
              </w:rPr>
              <w:t xml:space="preserve">. </w:t>
            </w:r>
            <w:proofErr w:type="gramStart"/>
            <w:r w:rsidR="00813B1B">
              <w:rPr>
                <w:rFonts w:eastAsia="Malgun Gothic"/>
                <w:lang w:eastAsia="ko-KR"/>
              </w:rPr>
              <w:t>Basically</w:t>
            </w:r>
            <w:proofErr w:type="gramEnd"/>
            <w:r w:rsidR="00813B1B">
              <w:rPr>
                <w:rFonts w:eastAsia="Malgun Gothic"/>
                <w:lang w:eastAsia="ko-KR"/>
              </w:rPr>
              <w:t xml:space="preserve"> we have a conclusion on mis-configuration.</w:t>
            </w:r>
            <w:r w:rsidR="00B84563">
              <w:rPr>
                <w:rFonts w:eastAsia="Malgun Gothic"/>
                <w:lang w:eastAsia="ko-KR"/>
              </w:rPr>
              <w:t xml:space="preserve"> Sending LS to RAN2 causes additional work for RAN2 </w:t>
            </w:r>
            <w:r w:rsidR="0015451C">
              <w:rPr>
                <w:rFonts w:eastAsia="Malgun Gothic"/>
                <w:lang w:eastAsia="ko-KR"/>
              </w:rPr>
              <w:t xml:space="preserve">that we should be mindful, </w:t>
            </w:r>
            <w:proofErr w:type="spellStart"/>
            <w:r w:rsidR="0015451C">
              <w:rPr>
                <w:rFonts w:eastAsia="Malgun Gothic"/>
                <w:lang w:eastAsia="ko-KR"/>
              </w:rPr>
              <w:t>specially</w:t>
            </w:r>
            <w:proofErr w:type="spellEnd"/>
            <w:r w:rsidR="0015451C">
              <w:rPr>
                <w:rFonts w:eastAsia="Malgun Gothic"/>
                <w:lang w:eastAsia="ko-KR"/>
              </w:rPr>
              <w:t xml:space="preserve"> when there i</w:t>
            </w:r>
            <w:r w:rsidR="005433B9">
              <w:rPr>
                <w:rFonts w:eastAsia="Malgun Gothic"/>
                <w:lang w:eastAsia="ko-KR"/>
              </w:rPr>
              <w:t>s no impact on RAN2 spec</w:t>
            </w:r>
            <w:r w:rsidR="0015451C">
              <w:rPr>
                <w:rFonts w:eastAsia="Malgun Gothic"/>
                <w:lang w:eastAsia="ko-KR"/>
              </w:rPr>
              <w:t>. RAN1 conclusions are available to all WGs.</w:t>
            </w:r>
          </w:p>
        </w:tc>
      </w:tr>
    </w:tbl>
    <w:p w14:paraId="65869A71" w14:textId="77777777" w:rsidR="008B0AEC" w:rsidRPr="000A7AC1" w:rsidRDefault="008B0AEC" w:rsidP="008B0AEC"/>
    <w:p w14:paraId="5D2495F0" w14:textId="77777777" w:rsidR="008B0AEC" w:rsidRDefault="008B0AEC" w:rsidP="008B0AEC"/>
    <w:p w14:paraId="53F632EE" w14:textId="6E088308" w:rsidR="008B0AEC" w:rsidRPr="00FC4FE5" w:rsidRDefault="008B0AEC" w:rsidP="00FC4FE5">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 xml:space="preserve">Discussion point </w:t>
      </w:r>
      <w:r w:rsidR="00FC4FE5">
        <w:rPr>
          <w:rFonts w:ascii="Times" w:eastAsia="宋体" w:hAnsi="Times" w:cs="Times"/>
          <w:i w:val="0"/>
          <w:iCs/>
          <w:color w:val="000000" w:themeColor="text1"/>
          <w:sz w:val="22"/>
          <w:szCs w:val="22"/>
          <w:u w:val="single"/>
          <w:lang w:eastAsia="zh-CN"/>
        </w:rPr>
        <w:t>2.1-</w:t>
      </w:r>
      <w:r w:rsidRPr="00FC4FE5">
        <w:rPr>
          <w:rFonts w:ascii="Times" w:eastAsia="宋体"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 xml:space="preserve">adopt the R17 CR (detailed CR text in Section 4.1 of this document) to 38.212 V17.5.0 7.3.1.1.1 to address the following </w:t>
      </w:r>
      <w:proofErr w:type="gramStart"/>
      <w:r>
        <w:rPr>
          <w:rFonts w:ascii="Times New Roman" w:eastAsiaTheme="minorEastAsia" w:hAnsi="Times New Roman"/>
          <w:b/>
          <w:bCs/>
          <w:lang w:eastAsia="zh-TW"/>
        </w:rPr>
        <w:t>scenario:</w:t>
      </w:r>
      <w:proofErr w:type="gramEnd"/>
    </w:p>
    <w:p w14:paraId="0875A381" w14:textId="77777777" w:rsidR="00C71E40" w:rsidRPr="00C71E40" w:rsidRDefault="00C71E40" w:rsidP="00C71E40">
      <w:pPr>
        <w:pStyle w:val="aff"/>
        <w:numPr>
          <w:ilvl w:val="0"/>
          <w:numId w:val="32"/>
        </w:numPr>
        <w:spacing w:before="120" w:after="120"/>
        <w:ind w:leftChars="0"/>
        <w:rPr>
          <w:rFonts w:eastAsia="PMingLiU"/>
          <w:b/>
          <w:bCs/>
          <w:iCs/>
          <w:lang w:val="en-US" w:eastAsia="zh-TW"/>
        </w:rPr>
      </w:pPr>
      <w:r w:rsidRPr="00C71E40">
        <w:rPr>
          <w:b/>
          <w:bCs/>
          <w:szCs w:val="18"/>
        </w:rPr>
        <w:t xml:space="preserve">Only one carrier of NUL/SUL configured with </w:t>
      </w:r>
      <w:proofErr w:type="spellStart"/>
      <w:r w:rsidRPr="00C71E40">
        <w:rPr>
          <w:b/>
          <w:bCs/>
          <w:i/>
          <w:iCs/>
          <w:szCs w:val="18"/>
        </w:rPr>
        <w:t>pusch</w:t>
      </w:r>
      <w:proofErr w:type="spellEnd"/>
      <w:r w:rsidRPr="00C71E40">
        <w:rPr>
          <w:b/>
          <w:bCs/>
          <w:i/>
          <w:iCs/>
          <w:szCs w:val="18"/>
        </w:rPr>
        <w:t>-Config</w:t>
      </w:r>
      <w:r w:rsidRPr="00C71E40">
        <w:rPr>
          <w:b/>
          <w:bCs/>
          <w:szCs w:val="18"/>
        </w:rPr>
        <w:t xml:space="preserve"> but no carriers configured with </w:t>
      </w:r>
      <w:r w:rsidRPr="00C71E40">
        <w:rPr>
          <w:b/>
          <w:bCs/>
          <w:i/>
          <w:iCs/>
          <w:szCs w:val="18"/>
        </w:rPr>
        <w:t>pucch-Config</w:t>
      </w:r>
      <w:r w:rsidRPr="00C71E40">
        <w:rPr>
          <w:b/>
          <w:bCs/>
          <w:szCs w:val="18"/>
        </w:rPr>
        <w:t xml:space="preserve"> (E.g. only cell-specific </w:t>
      </w:r>
      <w:proofErr w:type="spellStart"/>
      <w:r w:rsidRPr="00C71E40">
        <w:rPr>
          <w:b/>
          <w:bCs/>
          <w:i/>
          <w:iCs/>
          <w:szCs w:val="18"/>
        </w:rPr>
        <w:t>pucch-ConfigCommon</w:t>
      </w:r>
      <w:proofErr w:type="spellEnd"/>
      <w:r w:rsidRPr="00C71E40">
        <w:rPr>
          <w:b/>
          <w:bCs/>
          <w:szCs w:val="18"/>
        </w:rPr>
        <w:t xml:space="preserve"> is configured, as </w:t>
      </w:r>
      <w:r w:rsidRPr="00C71E40">
        <w:rPr>
          <w:b/>
          <w:bCs/>
          <w:i/>
          <w:iCs/>
          <w:szCs w:val="18"/>
          <w:highlight w:val="yellow"/>
        </w:rPr>
        <w:t>pucch-Config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aff"/>
        <w:spacing w:before="120" w:after="120"/>
        <w:ind w:leftChars="0" w:left="480"/>
        <w:rPr>
          <w:rFonts w:eastAsia="PMingLiU"/>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proofErr w:type="spellStart"/>
      <w:r w:rsidRPr="00C71E40">
        <w:rPr>
          <w:b/>
          <w:bCs/>
          <w:i/>
          <w:iCs/>
          <w:szCs w:val="18"/>
        </w:rPr>
        <w:t>pusch</w:t>
      </w:r>
      <w:proofErr w:type="spellEnd"/>
      <w:r w:rsidRPr="00C71E40">
        <w:rPr>
          <w:b/>
          <w:bCs/>
          <w:i/>
          <w:iCs/>
          <w:szCs w:val="18"/>
        </w:rPr>
        <w:t>-Config</w:t>
      </w:r>
    </w:p>
    <w:p w14:paraId="72F5262F" w14:textId="0AAEEC47" w:rsidR="00C71E40" w:rsidRPr="00C71E40" w:rsidRDefault="00C71E40" w:rsidP="00C71E40">
      <w:pPr>
        <w:spacing w:before="120" w:after="120"/>
        <w:rPr>
          <w:rFonts w:eastAsia="PMingLiU"/>
          <w:b/>
          <w:iCs/>
          <w:lang w:val="en-US" w:eastAsia="zh-TW"/>
        </w:rPr>
      </w:pPr>
      <w:r w:rsidRPr="00C71E40">
        <w:rPr>
          <w:rFonts w:eastAsia="PMingLiU" w:hint="eastAsia"/>
          <w:b/>
          <w:iCs/>
          <w:lang w:val="en-US" w:eastAsia="zh-TW"/>
        </w:rPr>
        <w:t>(</w:t>
      </w:r>
      <w:r>
        <w:rPr>
          <w:rFonts w:eastAsia="PMingLiU"/>
          <w:b/>
          <w:iCs/>
          <w:lang w:val="en-US" w:eastAsia="zh-TW"/>
        </w:rPr>
        <w:t>Note that the proposed CR is to cover a scenario for the branch “i</w:t>
      </w:r>
      <w:r w:rsidRPr="00C71E40">
        <w:rPr>
          <w:rFonts w:eastAsia="PMingLiU"/>
          <w:b/>
          <w:iCs/>
          <w:lang w:val="en-US" w:eastAsia="zh-TW"/>
        </w:rPr>
        <w:t>f the UL/SUL indicator is present</w:t>
      </w:r>
      <w:r>
        <w:rPr>
          <w:rFonts w:eastAsia="PMingLiU"/>
          <w:b/>
          <w:iCs/>
          <w:lang w:val="en-US" w:eastAsia="zh-TW"/>
        </w:rPr>
        <w:t>”, so the current spec under the branch “i</w:t>
      </w:r>
      <w:r w:rsidRPr="00C71E40">
        <w:rPr>
          <w:rFonts w:eastAsia="PMingLiU"/>
          <w:b/>
          <w:iCs/>
          <w:lang w:val="en-US" w:eastAsia="zh-TW"/>
        </w:rPr>
        <w:t xml:space="preserve">f the UL/SUL indicator is </w:t>
      </w:r>
      <w:r>
        <w:rPr>
          <w:rFonts w:eastAsia="PMingLiU"/>
          <w:b/>
          <w:iCs/>
          <w:lang w:val="en-US" w:eastAsia="zh-TW"/>
        </w:rPr>
        <w:t xml:space="preserve">not </w:t>
      </w:r>
      <w:r w:rsidRPr="00C71E40">
        <w:rPr>
          <w:rFonts w:eastAsia="PMingLiU"/>
          <w:b/>
          <w:iCs/>
          <w:lang w:val="en-US" w:eastAsia="zh-TW"/>
        </w:rPr>
        <w:t>present</w:t>
      </w:r>
      <w:r>
        <w:rPr>
          <w:rFonts w:eastAsia="PMingLiU"/>
          <w:b/>
          <w:iCs/>
          <w:lang w:val="en-US" w:eastAsia="zh-TW"/>
        </w:rPr>
        <w:t>” does not apply</w:t>
      </w:r>
      <w:r w:rsidRPr="00C71E40">
        <w:rPr>
          <w:rFonts w:eastAsia="PMingLiU"/>
          <w:b/>
          <w:iCs/>
          <w:lang w:val="en-US" w:eastAsia="zh-TW"/>
        </w:rPr>
        <w:t>)</w:t>
      </w:r>
    </w:p>
    <w:p w14:paraId="360FD1B4" w14:textId="7F87BC08" w:rsidR="008B0AEC" w:rsidRPr="00C71E40" w:rsidRDefault="00C71E40" w:rsidP="008B0AEC">
      <w:pPr>
        <w:spacing w:before="120" w:after="120"/>
        <w:rPr>
          <w:rFonts w:eastAsia="PMingLiU"/>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C71E40">
        <w:rPr>
          <w:rFonts w:eastAsia="PMingLiU"/>
          <w:b/>
          <w:iCs/>
          <w:highlight w:val="yellow"/>
          <w:lang w:val="en-US" w:eastAsia="zh-TW"/>
        </w:rPr>
        <w:t>e on</w:t>
      </w:r>
      <w:r w:rsidRPr="00C71E40">
        <w:rPr>
          <w:rFonts w:eastAsia="PMingLiU"/>
          <w:b/>
          <w:iCs/>
          <w:lang w:val="en-US" w:eastAsia="zh-TW"/>
        </w:rPr>
        <w:t xml:space="preserve"> you</w:t>
      </w:r>
      <w:r>
        <w:rPr>
          <w:rFonts w:eastAsia="PMingLiU"/>
          <w:b/>
          <w:iCs/>
          <w:lang w:val="en-US" w:eastAsia="zh-TW"/>
        </w:rPr>
        <w:t>r</w:t>
      </w:r>
      <w:r w:rsidRPr="00C71E40">
        <w:rPr>
          <w:rFonts w:eastAsia="PMingLiU"/>
          <w:b/>
          <w:iCs/>
          <w:lang w:val="en-US" w:eastAsia="zh-TW"/>
        </w:rPr>
        <w:t xml:space="preserve"> reason</w:t>
      </w:r>
      <w:r>
        <w:rPr>
          <w:rFonts w:eastAsia="PMingLiU"/>
          <w:b/>
          <w:iCs/>
          <w:lang w:val="en-US" w:eastAsia="zh-TW"/>
        </w:rPr>
        <w:t>, how UE should behave when “</w:t>
      </w:r>
      <w:r w:rsidRPr="00C71E40">
        <w:rPr>
          <w:rFonts w:eastAsia="PMingLiU"/>
          <w:b/>
          <w:iCs/>
          <w:lang w:val="en-US" w:eastAsia="zh-TW"/>
        </w:rPr>
        <w:t>UL/SUL indicator is present</w:t>
      </w:r>
      <w:r>
        <w:rPr>
          <w:rFonts w:eastAsia="PMingLiU"/>
          <w:b/>
          <w:iCs/>
          <w:lang w:val="en-US" w:eastAsia="zh-TW"/>
        </w:rPr>
        <w:t>” and “</w:t>
      </w:r>
      <w:r w:rsidRPr="00C71E40">
        <w:rPr>
          <w:rFonts w:eastAsia="PMingLiU"/>
          <w:b/>
          <w:i/>
          <w:lang w:val="en-US" w:eastAsia="zh-TW"/>
        </w:rPr>
        <w:t>pucch-Config</w:t>
      </w:r>
      <w:r>
        <w:rPr>
          <w:rFonts w:eastAsia="PMingLiU"/>
          <w:b/>
          <w:iCs/>
          <w:lang w:val="en-US" w:eastAsia="zh-TW"/>
        </w:rPr>
        <w:t xml:space="preserve"> is not configured”, and suggested revision/way forward, if possible.</w:t>
      </w:r>
    </w:p>
    <w:tbl>
      <w:tblPr>
        <w:tblStyle w:val="af1"/>
        <w:tblW w:w="0" w:type="auto"/>
        <w:tblInd w:w="-5" w:type="dxa"/>
        <w:tblLook w:val="04A0" w:firstRow="1" w:lastRow="0" w:firstColumn="1" w:lastColumn="0" w:noHBand="0" w:noVBand="1"/>
      </w:tblPr>
      <w:tblGrid>
        <w:gridCol w:w="1265"/>
        <w:gridCol w:w="1570"/>
        <w:gridCol w:w="6801"/>
      </w:tblGrid>
      <w:tr w:rsidR="008B0AEC" w14:paraId="43D71195"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4B4EC9">
            <w:pPr>
              <w:spacing w:before="120" w:after="120"/>
              <w:rPr>
                <w:b/>
                <w:bCs/>
              </w:rPr>
            </w:pPr>
            <w:r>
              <w:rPr>
                <w:b/>
                <w:bCs/>
              </w:rPr>
              <w:t>Comment</w:t>
            </w:r>
          </w:p>
        </w:tc>
      </w:tr>
      <w:tr w:rsidR="008B0AEC" w14:paraId="45D42FFF"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4B4EC9">
            <w:pPr>
              <w:spacing w:before="120" w:after="120"/>
              <w:rPr>
                <w:rFonts w:eastAsia="PMingLiU"/>
                <w:lang w:eastAsia="zh-TW"/>
              </w:rPr>
            </w:pPr>
            <w:r>
              <w:rPr>
                <w:rFonts w:eastAsia="PMingLiU" w:hint="eastAsia"/>
                <w:lang w:eastAsia="zh-TW"/>
              </w:rPr>
              <w:t>D</w:t>
            </w:r>
            <w:r>
              <w:rPr>
                <w:rFonts w:eastAsia="PMingLiU"/>
                <w:lang w:eastAsia="zh-TW"/>
              </w:rPr>
              <w:t xml:space="preserve">ue to the reason that </w:t>
            </w:r>
            <w:r w:rsidRPr="00C71E40">
              <w:rPr>
                <w:rFonts w:eastAsia="PMingLiU"/>
                <w:i/>
                <w:iCs/>
                <w:lang w:eastAsia="zh-TW"/>
              </w:rPr>
              <w:t>pucch-Config</w:t>
            </w:r>
            <w:r w:rsidRPr="00C71E40">
              <w:rPr>
                <w:rFonts w:eastAsia="PMingLiU"/>
                <w:lang w:eastAsia="zh-TW"/>
              </w:rPr>
              <w:t xml:space="preserve"> is an optional IE</w:t>
            </w:r>
            <w:r>
              <w:rPr>
                <w:rFonts w:eastAsia="PMingLiU"/>
                <w:lang w:eastAsia="zh-TW"/>
              </w:rPr>
              <w:t xml:space="preserve">, we think the UE behavior of </w:t>
            </w:r>
          </w:p>
          <w:p w14:paraId="111AA536" w14:textId="77777777" w:rsidR="00C71E40" w:rsidRPr="00C71E40" w:rsidRDefault="00C71E40" w:rsidP="00C71E40">
            <w:pPr>
              <w:pStyle w:val="aff"/>
              <w:numPr>
                <w:ilvl w:val="0"/>
                <w:numId w:val="32"/>
              </w:numPr>
              <w:spacing w:before="120" w:after="120"/>
              <w:ind w:leftChars="0"/>
              <w:rPr>
                <w:rFonts w:eastAsia="PMingLiU"/>
                <w:lang w:eastAsia="zh-TW"/>
              </w:rPr>
            </w:pPr>
            <w:r w:rsidRPr="00C71E40">
              <w:rPr>
                <w:szCs w:val="18"/>
              </w:rPr>
              <w:t xml:space="preserve">Only one carrier of NUL/SUL configured with </w:t>
            </w:r>
            <w:proofErr w:type="spellStart"/>
            <w:r w:rsidRPr="00C71E40">
              <w:rPr>
                <w:i/>
                <w:iCs/>
                <w:szCs w:val="18"/>
              </w:rPr>
              <w:t>pusch</w:t>
            </w:r>
            <w:proofErr w:type="spellEnd"/>
            <w:r w:rsidRPr="00C71E40">
              <w:rPr>
                <w:i/>
                <w:iCs/>
                <w:szCs w:val="18"/>
              </w:rPr>
              <w:t>-Config</w:t>
            </w:r>
            <w:r w:rsidRPr="00C71E40">
              <w:rPr>
                <w:szCs w:val="18"/>
              </w:rPr>
              <w:t xml:space="preserve"> but no carriers configured with </w:t>
            </w:r>
            <w:r w:rsidRPr="00C71E40">
              <w:rPr>
                <w:i/>
                <w:iCs/>
                <w:szCs w:val="18"/>
              </w:rPr>
              <w:t>pucch-Config</w:t>
            </w:r>
          </w:p>
          <w:p w14:paraId="12C90BBE" w14:textId="1C1BA511" w:rsidR="00C71E40" w:rsidRPr="00C71E40" w:rsidRDefault="00C71E40" w:rsidP="00C71E40">
            <w:pPr>
              <w:spacing w:before="120" w:after="120"/>
              <w:rPr>
                <w:rFonts w:eastAsia="PMingLiU"/>
                <w:lang w:eastAsia="zh-TW"/>
              </w:rPr>
            </w:pPr>
            <w:r>
              <w:rPr>
                <w:rFonts w:eastAsia="PMingLiU"/>
                <w:lang w:eastAsia="zh-TW"/>
              </w:rPr>
              <w:t xml:space="preserve">should be specified in spec. </w:t>
            </w:r>
          </w:p>
        </w:tc>
      </w:tr>
      <w:tr w:rsidR="008B0AEC" w14:paraId="3DC1AC35" w14:textId="77777777" w:rsidTr="004B4EC9">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4B4EC9">
            <w:pPr>
              <w:spacing w:before="120" w:after="120"/>
              <w:rPr>
                <w:rFonts w:eastAsia="MS Mincho"/>
                <w:lang w:eastAsia="ja-JP"/>
              </w:rPr>
            </w:pPr>
            <w:r>
              <w:rPr>
                <w:rFonts w:eastAsia="MS Mincho"/>
                <w:lang w:eastAsia="ja-JP"/>
              </w:rPr>
              <w:t xml:space="preserve">We thought FL’s proposal is already clear from the spec. </w:t>
            </w:r>
            <w:r>
              <w:rPr>
                <w:rFonts w:eastAsia="MS Mincho" w:hint="eastAsia"/>
                <w:lang w:eastAsia="ja-JP"/>
              </w:rPr>
              <w:t>P</w:t>
            </w:r>
            <w:r>
              <w:rPr>
                <w:rFonts w:eastAsia="MS Mincho"/>
                <w:lang w:eastAsia="ja-JP"/>
              </w:rPr>
              <w:t xml:space="preserve">erhaps we can first check if there is any different understanding. </w:t>
            </w:r>
          </w:p>
        </w:tc>
      </w:tr>
      <w:tr w:rsidR="008B0AEC" w14:paraId="7ADA3EB2" w14:textId="77777777" w:rsidTr="004B4EC9">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4B4EC9">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4B4EC9">
            <w:pPr>
              <w:spacing w:before="120" w:after="120"/>
            </w:pPr>
            <w:r>
              <w:t xml:space="preserve">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w:t>
            </w:r>
            <w:proofErr w:type="spellStart"/>
            <w:r>
              <w:t>suc</w:t>
            </w:r>
            <w:proofErr w:type="spellEnd"/>
            <w:r>
              <w:t xml:space="preserve"> case existed in the past.</w:t>
            </w:r>
          </w:p>
        </w:tc>
      </w:tr>
      <w:tr w:rsidR="001A52DE" w14:paraId="19123446" w14:textId="77777777" w:rsidTr="004B4EC9">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 xml:space="preserve">If the UL/SUL indicator is present in DCI format 0_0 and the higher layer parameter </w:t>
            </w:r>
            <w:proofErr w:type="spellStart"/>
            <w:r w:rsidRPr="002A546A">
              <w:rPr>
                <w:rFonts w:ascii="Times New Roman" w:hAnsi="Times New Roman"/>
                <w:i/>
                <w:szCs w:val="20"/>
              </w:rPr>
              <w:t>pusch</w:t>
            </w:r>
            <w:proofErr w:type="spellEnd"/>
            <w:r w:rsidRPr="002A546A">
              <w:rPr>
                <w:rFonts w:ascii="Times New Roman" w:hAnsi="Times New Roman"/>
                <w:i/>
                <w:szCs w:val="20"/>
              </w:rPr>
              <w:t>-Config is configured on only one carrier of UL or SUL, and the higher layer parameter pucch-Config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r w:rsidR="004B4EC9" w14:paraId="5AFC04B3" w14:textId="77777777" w:rsidTr="004B4EC9">
        <w:tc>
          <w:tcPr>
            <w:tcW w:w="1265" w:type="dxa"/>
            <w:tcBorders>
              <w:top w:val="single" w:sz="4" w:space="0" w:color="auto"/>
              <w:left w:val="single" w:sz="4" w:space="0" w:color="auto"/>
              <w:bottom w:val="single" w:sz="4" w:space="0" w:color="auto"/>
              <w:right w:val="single" w:sz="4" w:space="0" w:color="auto"/>
            </w:tcBorders>
          </w:tcPr>
          <w:p w14:paraId="40987643" w14:textId="44143D29"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FDAC73" w14:textId="2EA52325" w:rsidR="004B4EC9" w:rsidRPr="004B4EC9" w:rsidRDefault="004B4EC9"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5CD95E4" w14:textId="4F1D5DF7" w:rsidR="004B4EC9" w:rsidRPr="002A546A" w:rsidRDefault="00CF4455" w:rsidP="007D4B85">
            <w:pPr>
              <w:rPr>
                <w:rFonts w:ascii="Times New Roman" w:hAnsi="Times New Roman"/>
                <w:szCs w:val="20"/>
                <w:lang w:eastAsia="ko-KR"/>
              </w:rPr>
            </w:pPr>
            <w:r>
              <w:rPr>
                <w:rFonts w:ascii="Times New Roman" w:hAnsi="Times New Roman"/>
                <w:szCs w:val="20"/>
                <w:lang w:eastAsia="ko-KR"/>
              </w:rPr>
              <w:t xml:space="preserve">We share a similar view with Nokia. </w:t>
            </w:r>
            <w:r w:rsidR="007D4B85">
              <w:rPr>
                <w:rFonts w:ascii="Times New Roman" w:hAnsi="Times New Roman"/>
                <w:szCs w:val="20"/>
                <w:lang w:eastAsia="ko-KR"/>
              </w:rPr>
              <w:t xml:space="preserve">   </w:t>
            </w:r>
          </w:p>
        </w:tc>
      </w:tr>
      <w:tr w:rsidR="007848CA" w14:paraId="0D6C40AB" w14:textId="77777777" w:rsidTr="004B4EC9">
        <w:tc>
          <w:tcPr>
            <w:tcW w:w="1265" w:type="dxa"/>
            <w:tcBorders>
              <w:top w:val="single" w:sz="4" w:space="0" w:color="auto"/>
              <w:left w:val="single" w:sz="4" w:space="0" w:color="auto"/>
              <w:bottom w:val="single" w:sz="4" w:space="0" w:color="auto"/>
              <w:right w:val="single" w:sz="4" w:space="0" w:color="auto"/>
            </w:tcBorders>
          </w:tcPr>
          <w:p w14:paraId="6A2ED4A2" w14:textId="238E1E4E" w:rsidR="007848CA" w:rsidRDefault="007848CA" w:rsidP="001A52DE">
            <w:pPr>
              <w:spacing w:before="120" w:after="120"/>
              <w:rPr>
                <w:rFonts w:eastAsia="Malgun Gothic"/>
                <w:lang w:eastAsia="ko-KR"/>
              </w:rPr>
            </w:pPr>
            <w:r>
              <w:rPr>
                <w:rFonts w:eastAsia="Malgun Gothic"/>
                <w:lang w:eastAsia="ko-KR"/>
              </w:rPr>
              <w:t>Huawei, HiSilicon</w:t>
            </w:r>
          </w:p>
        </w:tc>
        <w:tc>
          <w:tcPr>
            <w:tcW w:w="1570" w:type="dxa"/>
            <w:tcBorders>
              <w:top w:val="single" w:sz="4" w:space="0" w:color="auto"/>
              <w:left w:val="single" w:sz="4" w:space="0" w:color="auto"/>
              <w:bottom w:val="single" w:sz="4" w:space="0" w:color="auto"/>
              <w:right w:val="single" w:sz="4" w:space="0" w:color="auto"/>
            </w:tcBorders>
          </w:tcPr>
          <w:p w14:paraId="21A02FC8" w14:textId="0F32458D" w:rsidR="007848CA" w:rsidRPr="004B4EC9" w:rsidRDefault="007848CA" w:rsidP="001A52DE">
            <w:pPr>
              <w:spacing w:before="120" w:after="120"/>
              <w:rPr>
                <w:rFonts w:eastAsia="Malgun Gothic"/>
                <w:lang w:eastAsia="ko-KR"/>
              </w:rPr>
            </w:pPr>
            <w:r>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4B4252EC" w14:textId="77777777" w:rsidR="007848CA" w:rsidRDefault="007848CA" w:rsidP="007D4B85">
            <w:pPr>
              <w:rPr>
                <w:rFonts w:ascii="Times New Roman" w:hAnsi="Times New Roman"/>
                <w:szCs w:val="20"/>
                <w:lang w:eastAsia="ko-KR"/>
              </w:rPr>
            </w:pPr>
            <w:r>
              <w:rPr>
                <w:rFonts w:ascii="Times New Roman" w:hAnsi="Times New Roman"/>
                <w:szCs w:val="20"/>
                <w:lang w:eastAsia="ko-KR"/>
              </w:rPr>
              <w:t xml:space="preserve">A similar clarification and correction </w:t>
            </w:r>
            <w:proofErr w:type="gramStart"/>
            <w:r>
              <w:rPr>
                <w:rFonts w:ascii="Times New Roman" w:hAnsi="Times New Roman"/>
                <w:szCs w:val="20"/>
                <w:lang w:eastAsia="ko-KR"/>
              </w:rPr>
              <w:t>was</w:t>
            </w:r>
            <w:proofErr w:type="gramEnd"/>
            <w:r>
              <w:rPr>
                <w:rFonts w:ascii="Times New Roman" w:hAnsi="Times New Roman"/>
                <w:szCs w:val="20"/>
                <w:lang w:eastAsia="ko-KR"/>
              </w:rPr>
              <w:t xml:space="preserve"> done to DCI 0_1. It should be corrected for DCI 0_0.</w:t>
            </w:r>
          </w:p>
          <w:p w14:paraId="1955D8D6" w14:textId="4D8CFB67" w:rsidR="007848CA" w:rsidRDefault="007848CA" w:rsidP="007D4B85">
            <w:pPr>
              <w:rPr>
                <w:rFonts w:ascii="Times New Roman" w:hAnsi="Times New Roman"/>
                <w:szCs w:val="20"/>
                <w:lang w:eastAsia="ko-KR"/>
              </w:rPr>
            </w:pPr>
            <w:r>
              <w:rPr>
                <w:rFonts w:ascii="Times New Roman" w:hAnsi="Times New Roman"/>
                <w:szCs w:val="20"/>
                <w:lang w:eastAsia="ko-KR"/>
              </w:rPr>
              <w:t xml:space="preserve">@ZTE, the motivation is similar to the proposal in discussion point 2.1-1, which is to clarify that the PUSCH cannot be scheduled by gNB on a carrier without </w:t>
            </w:r>
            <w:proofErr w:type="spellStart"/>
            <w:r>
              <w:rPr>
                <w:rFonts w:ascii="Times New Roman" w:hAnsi="Times New Roman"/>
                <w:szCs w:val="20"/>
                <w:lang w:eastAsia="ko-KR"/>
              </w:rPr>
              <w:t>pusch</w:t>
            </w:r>
            <w:proofErr w:type="spellEnd"/>
            <w:r>
              <w:rPr>
                <w:rFonts w:ascii="Times New Roman" w:hAnsi="Times New Roman"/>
                <w:szCs w:val="20"/>
                <w:lang w:eastAsia="ko-KR"/>
              </w:rPr>
              <w:t xml:space="preserve">-config when the other carrier within the same cell has been configured with </w:t>
            </w:r>
            <w:proofErr w:type="spellStart"/>
            <w:r>
              <w:rPr>
                <w:rFonts w:ascii="Times New Roman" w:hAnsi="Times New Roman"/>
                <w:szCs w:val="20"/>
                <w:lang w:eastAsia="ko-KR"/>
              </w:rPr>
              <w:t>pusch</w:t>
            </w:r>
            <w:proofErr w:type="spellEnd"/>
            <w:r>
              <w:rPr>
                <w:rFonts w:ascii="Times New Roman" w:hAnsi="Times New Roman"/>
                <w:szCs w:val="20"/>
                <w:lang w:eastAsia="ko-KR"/>
              </w:rPr>
              <w:t>-config.</w:t>
            </w:r>
          </w:p>
        </w:tc>
      </w:tr>
      <w:tr w:rsidR="00AE75C5" w14:paraId="7FD5E6A0" w14:textId="77777777" w:rsidTr="004B4EC9">
        <w:tc>
          <w:tcPr>
            <w:tcW w:w="1265" w:type="dxa"/>
            <w:tcBorders>
              <w:top w:val="single" w:sz="4" w:space="0" w:color="auto"/>
              <w:left w:val="single" w:sz="4" w:space="0" w:color="auto"/>
              <w:bottom w:val="single" w:sz="4" w:space="0" w:color="auto"/>
              <w:right w:val="single" w:sz="4" w:space="0" w:color="auto"/>
            </w:tcBorders>
          </w:tcPr>
          <w:p w14:paraId="7C945487" w14:textId="1B64C0AC" w:rsidR="00AE75C5" w:rsidRDefault="00417AEB"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617BBEDE" w14:textId="65F60D9D" w:rsidR="00AE75C5" w:rsidRDefault="009C44C4" w:rsidP="001A52DE">
            <w:pPr>
              <w:spacing w:before="120" w:after="120"/>
              <w:rPr>
                <w:rFonts w:eastAsia="Malgun Gothic"/>
                <w:lang w:eastAsia="ko-KR"/>
              </w:rPr>
            </w:pPr>
            <w:r>
              <w:rPr>
                <w:rFonts w:eastAsia="Malgun Gothic"/>
                <w:lang w:eastAsia="ko-KR"/>
              </w:rPr>
              <w:t>No</w:t>
            </w:r>
          </w:p>
        </w:tc>
        <w:tc>
          <w:tcPr>
            <w:tcW w:w="6801" w:type="dxa"/>
            <w:tcBorders>
              <w:top w:val="single" w:sz="4" w:space="0" w:color="auto"/>
              <w:left w:val="single" w:sz="4" w:space="0" w:color="auto"/>
              <w:bottom w:val="single" w:sz="4" w:space="0" w:color="auto"/>
              <w:right w:val="single" w:sz="4" w:space="0" w:color="auto"/>
            </w:tcBorders>
          </w:tcPr>
          <w:p w14:paraId="6356465A" w14:textId="2B754077" w:rsidR="00AE75C5" w:rsidRDefault="00417AEB" w:rsidP="007D4B85">
            <w:pPr>
              <w:rPr>
                <w:rFonts w:ascii="Times New Roman" w:hAnsi="Times New Roman"/>
                <w:szCs w:val="20"/>
                <w:lang w:eastAsia="ko-KR"/>
              </w:rPr>
            </w:pPr>
            <w:r>
              <w:rPr>
                <w:rFonts w:ascii="Times New Roman" w:hAnsi="Times New Roman"/>
                <w:szCs w:val="20"/>
                <w:lang w:eastAsia="ko-KR"/>
              </w:rPr>
              <w:t>We share same view as Nokia</w:t>
            </w:r>
            <w:r w:rsidR="007D2D80">
              <w:rPr>
                <w:rFonts w:ascii="Times New Roman" w:hAnsi="Times New Roman"/>
                <w:szCs w:val="20"/>
                <w:lang w:eastAsia="ko-KR"/>
              </w:rPr>
              <w:t>.</w:t>
            </w:r>
          </w:p>
        </w:tc>
      </w:tr>
    </w:tbl>
    <w:p w14:paraId="58A38005" w14:textId="77777777" w:rsidR="008B0AEC" w:rsidRPr="00CF4455" w:rsidRDefault="008B0AEC" w:rsidP="007535C6"/>
    <w:p w14:paraId="0ED6D8DC" w14:textId="77777777" w:rsidR="00FC4FE5" w:rsidRPr="00FC4FE5" w:rsidRDefault="00FC4FE5" w:rsidP="00FC4FE5">
      <w:pPr>
        <w:rPr>
          <w:rFonts w:eastAsia="PMingLiU"/>
          <w:bCs/>
          <w:lang w:eastAsia="zh-TW"/>
        </w:rPr>
      </w:pPr>
    </w:p>
    <w:p w14:paraId="634A3049" w14:textId="4BA13408" w:rsidR="00FC4FE5" w:rsidRPr="0060638E" w:rsidRDefault="00FC4FE5" w:rsidP="00FC4FE5">
      <w:pPr>
        <w:pStyle w:val="2"/>
        <w:rPr>
          <w:rFonts w:cs="Arial"/>
          <w:i w:val="0"/>
          <w:iCs w:val="0"/>
        </w:rPr>
      </w:pPr>
      <w:bookmarkStart w:id="7"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PMingLiU"/>
          <w:bCs/>
          <w:lang w:eastAsia="zh-TW"/>
        </w:rPr>
        <w:t>In [</w:t>
      </w:r>
      <w:r>
        <w:rPr>
          <w:rFonts w:eastAsia="PMingLiU"/>
          <w:bCs/>
          <w:lang w:eastAsia="zh-TW"/>
        </w:rPr>
        <w:t>3</w:t>
      </w:r>
      <w:r w:rsidRPr="00FC4FE5">
        <w:rPr>
          <w:rFonts w:eastAsia="PMingLiU"/>
          <w:bCs/>
          <w:lang w:eastAsia="zh-TW"/>
        </w:rPr>
        <w:t>, MTK], it is mentioned that</w:t>
      </w:r>
      <w:r>
        <w:rPr>
          <w:rFonts w:eastAsia="PMingLiU"/>
          <w:bCs/>
          <w:lang w:eastAsia="zh-TW"/>
        </w:rPr>
        <w:t xml:space="preserve"> </w:t>
      </w:r>
      <w:r>
        <w:t xml:space="preserve">the maximum periodicity of </w:t>
      </w:r>
      <w:proofErr w:type="spellStart"/>
      <w:r w:rsidRPr="00F31814">
        <w:rPr>
          <w:i/>
          <w:iCs/>
        </w:rPr>
        <w:t>RateMatchPattern</w:t>
      </w:r>
      <w:proofErr w:type="spellEnd"/>
      <w:r>
        <w:t xml:space="preserve"> is only 40ms which is less than the configurable periodicities of 80ms and 160ms for NCD-SSB. Considering trade-off between signaling overhead and specification completeness, it is proposed to add periodicities of n80 and n160 to </w:t>
      </w:r>
      <w:proofErr w:type="spellStart"/>
      <w:r w:rsidRPr="00F31814">
        <w:rPr>
          <w:i/>
          <w:iCs/>
        </w:rPr>
        <w:t>RateMatchPattern</w:t>
      </w:r>
      <w:proofErr w:type="spellEnd"/>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PMingLiU"/>
          <w:bCs/>
          <w:lang w:eastAsia="zh-TW"/>
        </w:rPr>
      </w:pPr>
    </w:p>
    <w:p w14:paraId="6155D108" w14:textId="77777777" w:rsidR="00BC2AE4" w:rsidRDefault="00BC2AE4" w:rsidP="00BC2AE4">
      <w:pPr>
        <w:pStyle w:val="af5"/>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344117DE" w14:textId="77777777" w:rsidR="00BC2AE4" w:rsidRDefault="00BC2AE4" w:rsidP="00BC2AE4">
      <w:pPr>
        <w:pStyle w:val="af5"/>
        <w:numPr>
          <w:ilvl w:val="0"/>
          <w:numId w:val="33"/>
        </w:numPr>
        <w:suppressAutoHyphens w:val="0"/>
        <w:autoSpaceDN w:val="0"/>
        <w:adjustRightInd w:val="0"/>
      </w:pPr>
      <w:r>
        <w:t>Send LS to RAN2</w:t>
      </w:r>
    </w:p>
    <w:p w14:paraId="403D7212" w14:textId="77777777" w:rsidR="00BC2AE4" w:rsidRPr="0009569D" w:rsidRDefault="00BC2AE4" w:rsidP="00BC2AE4">
      <w:pPr>
        <w:pStyle w:val="af5"/>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PMingLiU"/>
          <w:bCs/>
          <w:lang w:eastAsia="zh-TW"/>
        </w:rPr>
      </w:pPr>
    </w:p>
    <w:p w14:paraId="0595CB28" w14:textId="6FF66D9C" w:rsidR="00FC4FE5" w:rsidRPr="00FC4FE5" w:rsidRDefault="00BC2AE4" w:rsidP="00FC4FE5">
      <w:pPr>
        <w:rPr>
          <w:rFonts w:eastAsia="PMingLiU"/>
          <w:bCs/>
          <w:lang w:eastAsia="zh-TW"/>
        </w:rPr>
      </w:pPr>
      <w:r>
        <w:rPr>
          <w:rFonts w:eastAsia="PMingLiU" w:hint="eastAsia"/>
          <w:bCs/>
          <w:lang w:eastAsia="zh-TW"/>
        </w:rPr>
        <w:t>D</w:t>
      </w:r>
      <w:r>
        <w:rPr>
          <w:rFonts w:eastAsia="PMingLiU"/>
          <w:bCs/>
          <w:lang w:eastAsia="zh-TW"/>
        </w:rPr>
        <w:t xml:space="preserve">etailed spec quote and proposed CR text from [3, 4, MTK] can be found </w:t>
      </w:r>
      <w:r w:rsidRPr="00BC2AE4">
        <w:rPr>
          <w:rFonts w:eastAsia="PMingLiU"/>
          <w:bCs/>
          <w:lang w:eastAsia="zh-TW"/>
        </w:rPr>
        <w:t>in Section 4.</w:t>
      </w:r>
      <w:r>
        <w:rPr>
          <w:rFonts w:eastAsia="PMingLiU"/>
          <w:bCs/>
          <w:lang w:eastAsia="zh-TW"/>
        </w:rPr>
        <w:t>2</w:t>
      </w:r>
      <w:r w:rsidRPr="00BC2AE4">
        <w:rPr>
          <w:rFonts w:eastAsia="PMingLiU"/>
          <w:bCs/>
          <w:lang w:eastAsia="zh-TW"/>
        </w:rPr>
        <w:t xml:space="preserve"> of this document</w:t>
      </w:r>
      <w:r>
        <w:rPr>
          <w:rFonts w:eastAsia="PMingLiU"/>
          <w:bCs/>
          <w:lang w:eastAsia="zh-TW"/>
        </w:rPr>
        <w:t xml:space="preserve">. </w:t>
      </w: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discuss the Proposals 1 above:</w:t>
      </w:r>
    </w:p>
    <w:p w14:paraId="5E9F7F77" w14:textId="5BD7DB27" w:rsidR="00FC4FE5" w:rsidRDefault="00FC4FE5" w:rsidP="00FC4FE5">
      <w:pPr>
        <w:rPr>
          <w:rFonts w:eastAsia="PMingLiU"/>
          <w:bCs/>
          <w:lang w:eastAsia="zh-TW"/>
        </w:rPr>
      </w:pPr>
    </w:p>
    <w:p w14:paraId="0357E809" w14:textId="4BEB23AF" w:rsidR="00BC2AE4" w:rsidRPr="00FC4FE5" w:rsidRDefault="00BC2AE4" w:rsidP="00BC2AE4">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PMingLiU"/>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proofErr w:type="spellStart"/>
      <w:r w:rsidRPr="00BC2AE4">
        <w:rPr>
          <w:b/>
          <w:i/>
          <w:iCs/>
          <w:lang w:eastAsia="zh-CN"/>
        </w:rPr>
        <w:t>periodicityAndPattern</w:t>
      </w:r>
      <w:proofErr w:type="spellEnd"/>
      <w:r w:rsidRPr="00BC2AE4">
        <w:rPr>
          <w:b/>
          <w:lang w:eastAsia="zh-CN"/>
        </w:rPr>
        <w:t xml:space="preserve"> in </w:t>
      </w:r>
      <w:proofErr w:type="spellStart"/>
      <w:r w:rsidRPr="00BC2AE4">
        <w:rPr>
          <w:b/>
          <w:i/>
          <w:iCs/>
          <w:lang w:eastAsia="zh-CN"/>
        </w:rPr>
        <w:t>RateMatchPattern</w:t>
      </w:r>
      <w:proofErr w:type="spellEnd"/>
      <w:r w:rsidR="00C71E40">
        <w:rPr>
          <w:b/>
          <w:lang w:eastAsia="zh-CN"/>
        </w:rPr>
        <w:t xml:space="preserve">” </w:t>
      </w:r>
      <w:r>
        <w:rPr>
          <w:b/>
          <w:lang w:eastAsia="zh-CN"/>
        </w:rPr>
        <w:t>(</w:t>
      </w:r>
      <w:proofErr w:type="gramStart"/>
      <w:r>
        <w:rPr>
          <w:b/>
          <w:lang w:eastAsia="zh-CN"/>
        </w:rPr>
        <w:t>an</w:t>
      </w:r>
      <w:proofErr w:type="gramEnd"/>
      <w:r>
        <w:rPr>
          <w:b/>
          <w:lang w:eastAsia="zh-CN"/>
        </w:rPr>
        <w:t xml:space="preserve">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p>
    <w:p w14:paraId="1B35A45A" w14:textId="0D54195E" w:rsidR="00BC2AE4" w:rsidRDefault="00BC2AE4" w:rsidP="00BC2AE4">
      <w:pPr>
        <w:spacing w:before="120" w:after="120"/>
        <w:rPr>
          <w:rFonts w:eastAsia="PMingLiU"/>
          <w:b/>
          <w:iCs/>
          <w:lang w:val="en-US" w:eastAsia="zh-TW"/>
        </w:rPr>
      </w:pPr>
      <w:r>
        <w:rPr>
          <w:rFonts w:eastAsia="PMingLiU" w:hint="eastAsia"/>
          <w:b/>
          <w:iCs/>
          <w:lang w:val="en-US" w:eastAsia="zh-TW"/>
        </w:rPr>
        <w:t>I</w:t>
      </w:r>
      <w:r>
        <w:rPr>
          <w:rFonts w:eastAsia="PMingLiU"/>
          <w:b/>
          <w:iCs/>
          <w:lang w:val="en-US" w:eastAsia="zh-TW"/>
        </w:rPr>
        <w:t>f you have other views, please also elaborate.</w:t>
      </w:r>
    </w:p>
    <w:tbl>
      <w:tblPr>
        <w:tblStyle w:val="af1"/>
        <w:tblW w:w="0" w:type="auto"/>
        <w:tblInd w:w="-5" w:type="dxa"/>
        <w:tblLook w:val="04A0" w:firstRow="1" w:lastRow="0" w:firstColumn="1" w:lastColumn="0" w:noHBand="0" w:noVBand="1"/>
      </w:tblPr>
      <w:tblGrid>
        <w:gridCol w:w="1265"/>
        <w:gridCol w:w="1570"/>
        <w:gridCol w:w="6801"/>
      </w:tblGrid>
      <w:tr w:rsidR="00BC2AE4" w14:paraId="5B592793"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4B4EC9">
            <w:pPr>
              <w:spacing w:before="120" w:after="120"/>
              <w:rPr>
                <w:b/>
                <w:bCs/>
              </w:rPr>
            </w:pPr>
            <w:r>
              <w:rPr>
                <w:b/>
                <w:bCs/>
              </w:rPr>
              <w:t>Comment</w:t>
            </w:r>
          </w:p>
        </w:tc>
      </w:tr>
      <w:tr w:rsidR="00BC2AE4" w14:paraId="20A37AA8"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4B4EC9">
            <w:pPr>
              <w:spacing w:before="120" w:after="120"/>
              <w:rPr>
                <w:rFonts w:eastAsia="PMingLiU"/>
                <w:lang w:eastAsia="zh-TW"/>
              </w:rPr>
            </w:pPr>
            <w:r>
              <w:rPr>
                <w:rFonts w:eastAsia="PMingLiU" w:hint="eastAsia"/>
                <w:lang w:eastAsia="zh-TW"/>
              </w:rPr>
              <w:t>W</w:t>
            </w:r>
            <w:r>
              <w:rPr>
                <w:rFonts w:eastAsia="PMingLiU"/>
                <w:lang w:eastAsia="zh-TW"/>
              </w:rPr>
              <w:t xml:space="preserve">e think the proposal assists to </w:t>
            </w:r>
            <w:r w:rsidRPr="00C71E40">
              <w:rPr>
                <w:rFonts w:eastAsia="PMingLiU"/>
                <w:lang w:eastAsia="zh-TW"/>
              </w:rPr>
              <w:t>avoid unnecessary resource waste when NCD-SSB is configured with a periodicity of 80ms or 160ms</w:t>
            </w:r>
            <w:r>
              <w:rPr>
                <w:rFonts w:eastAsia="PMingLiU"/>
                <w:lang w:eastAsia="zh-TW"/>
              </w:rPr>
              <w:t>.</w:t>
            </w:r>
          </w:p>
        </w:tc>
      </w:tr>
      <w:tr w:rsidR="00BC2AE4" w14:paraId="6CABC1CC" w14:textId="77777777" w:rsidTr="004B4EC9">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4B4EC9">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4B4EC9">
            <w:pPr>
              <w:spacing w:before="120" w:after="120"/>
            </w:pPr>
            <w:r>
              <w:t>Rel-17: No</w:t>
            </w:r>
          </w:p>
          <w:p w14:paraId="71BFD22B" w14:textId="0085AA90" w:rsidR="001412B9" w:rsidRDefault="001412B9" w:rsidP="004B4EC9">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4B4EC9">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4B4EC9">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4B4EC9">
            <w:pPr>
              <w:spacing w:before="120" w:after="120"/>
              <w:rPr>
                <w:rFonts w:eastAsia="MS Mincho"/>
                <w:lang w:eastAsia="ja-JP"/>
              </w:rPr>
            </w:pPr>
            <w:r>
              <w:rPr>
                <w:rFonts w:eastAsia="MS Mincho"/>
                <w:lang w:eastAsia="ja-JP"/>
              </w:rPr>
              <w:t xml:space="preserve">Since the overhead difference between periodicities of 40ms vs 80ms/160ms is not high, the proposal </w:t>
            </w:r>
            <w:r w:rsidR="0033223F">
              <w:rPr>
                <w:rFonts w:eastAsia="MS Mincho"/>
                <w:lang w:eastAsia="ja-JP"/>
              </w:rPr>
              <w:t>would be</w:t>
            </w:r>
            <w:r>
              <w:rPr>
                <w:rFonts w:eastAsia="MS Mincho"/>
                <w:lang w:eastAsia="ja-JP"/>
              </w:rPr>
              <w:t xml:space="preserve"> a nice-to-have feature. </w:t>
            </w:r>
            <w:r w:rsidR="0033223F">
              <w:rPr>
                <w:rFonts w:eastAsia="MS Mincho"/>
                <w:lang w:eastAsia="ja-JP"/>
              </w:rPr>
              <w:t>We are open to discuss this, but i</w:t>
            </w:r>
            <w:r>
              <w:rPr>
                <w:rFonts w:eastAsia="MS Mincho"/>
                <w:lang w:eastAsia="ja-JP"/>
              </w:rPr>
              <w:t xml:space="preserve">f RAN1 decides to support the new longer periodicities, </w:t>
            </w:r>
            <w:r w:rsidR="0033223F">
              <w:rPr>
                <w:rFonts w:eastAsia="MS Mincho"/>
                <w:lang w:eastAsia="ja-JP"/>
              </w:rPr>
              <w:t>not only</w:t>
            </w:r>
            <w:r>
              <w:rPr>
                <w:rFonts w:eastAsia="MS Mincho"/>
                <w:lang w:eastAsia="ja-JP"/>
              </w:rPr>
              <w:t xml:space="preserve"> RRC parameters</w:t>
            </w:r>
            <w:r w:rsidR="0033223F">
              <w:rPr>
                <w:rFonts w:eastAsia="MS Mincho"/>
                <w:lang w:eastAsia="ja-JP"/>
              </w:rPr>
              <w:t>, but also UE capabilities need to be considered</w:t>
            </w:r>
            <w:r>
              <w:rPr>
                <w:rFonts w:eastAsia="MS Mincho"/>
                <w:lang w:eastAsia="ja-JP"/>
              </w:rPr>
              <w:t>.</w:t>
            </w:r>
          </w:p>
        </w:tc>
      </w:tr>
      <w:tr w:rsidR="00BC2AE4" w14:paraId="290CCDE2" w14:textId="77777777" w:rsidTr="004B4EC9">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4B4EC9">
            <w:pPr>
              <w:spacing w:before="120" w:after="120"/>
              <w:rPr>
                <w:rFonts w:eastAsia="MS Mincho"/>
                <w:lang w:eastAsia="ja-JP"/>
              </w:rPr>
            </w:pPr>
            <w:r>
              <w:rPr>
                <w:rFonts w:eastAsia="MS Mincho"/>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4B4EC9">
            <w:pPr>
              <w:spacing w:before="120" w:after="120"/>
            </w:pPr>
            <w:r>
              <w:t>Rel-17: No, this is not an essential correction.</w:t>
            </w:r>
          </w:p>
          <w:p w14:paraId="28C6DC53" w14:textId="51DF4612" w:rsidR="00770015" w:rsidRDefault="00770015" w:rsidP="004B4EC9">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4B4EC9">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w:t>
            </w:r>
            <w:proofErr w:type="spellStart"/>
            <w:r w:rsidR="00770015">
              <w:t>ms</w:t>
            </w:r>
            <w:proofErr w:type="spellEnd"/>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 xml:space="preserve">a fraction of percent for those UEs while the system gain would be an order of magnitude smaller. </w:t>
            </w:r>
            <w:proofErr w:type="gramStart"/>
            <w:r w:rsidR="00770015">
              <w:t>So</w:t>
            </w:r>
            <w:proofErr w:type="gramEnd"/>
            <w:r w:rsidR="00770015">
              <w:t xml:space="preserve"> we view this more as specification “for completeness of the specification itself rather than specification for implementation.</w:t>
            </w:r>
          </w:p>
          <w:p w14:paraId="6FFF1D1D" w14:textId="42A07817" w:rsidR="00770015" w:rsidRDefault="00770015" w:rsidP="004B4EC9">
            <w:pPr>
              <w:spacing w:before="120" w:after="120"/>
            </w:pPr>
            <w:r>
              <w:t>Agree with Qualcomm that additional UE capability would be a must, if this is agreed to, but the motivation for doing so doesn’t seem to be that clear.</w:t>
            </w:r>
          </w:p>
        </w:tc>
      </w:tr>
      <w:tr w:rsidR="001A52DE" w14:paraId="6DE16573" w14:textId="77777777" w:rsidTr="004B4EC9">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However, shouldn’t we introduce a corresponding UE feature for this longer periodicity? Otherwise, how can the gNB tell which UE supports this longer periodicity or not?</w:t>
            </w:r>
          </w:p>
          <w:p w14:paraId="59961646" w14:textId="77777777" w:rsidR="001A52DE" w:rsidRDefault="001A52DE" w:rsidP="001A52DE">
            <w:pPr>
              <w:spacing w:before="120" w:after="120"/>
            </w:pPr>
          </w:p>
        </w:tc>
      </w:tr>
    </w:tbl>
    <w:p w14:paraId="6B4323C0" w14:textId="4360AD18" w:rsidR="00BC2AE4" w:rsidRDefault="00BC2AE4" w:rsidP="00BC2AE4"/>
    <w:p w14:paraId="6EDD475C" w14:textId="77777777" w:rsidR="00BC2AE4" w:rsidRPr="000A7AC1" w:rsidRDefault="00BC2AE4" w:rsidP="00BC2AE4"/>
    <w:p w14:paraId="14BF1F64" w14:textId="09F10B19" w:rsidR="00BC2AE4" w:rsidRPr="00FC4FE5" w:rsidRDefault="00BC2AE4" w:rsidP="00BC2AE4">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r w:rsidR="003C1E57">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PMingLiU"/>
          <w:b/>
          <w:iCs/>
          <w:lang w:val="en-US" w:eastAsia="zh-TW"/>
        </w:rPr>
      </w:pPr>
      <w:proofErr w:type="gramStart"/>
      <w:r w:rsidRPr="003C1E57">
        <w:rPr>
          <w:rFonts w:eastAsia="PMingLiU" w:hint="eastAsia"/>
          <w:b/>
          <w:iCs/>
          <w:highlight w:val="yellow"/>
          <w:lang w:val="en-US" w:eastAsia="zh-TW"/>
        </w:rPr>
        <w:t>If</w:t>
      </w:r>
      <w:r w:rsidRPr="003C1E57">
        <w:rPr>
          <w:rFonts w:eastAsia="PMingLiU"/>
          <w:b/>
          <w:iCs/>
          <w:highlight w:val="yellow"/>
          <w:lang w:val="en-US" w:eastAsia="zh-TW"/>
        </w:rPr>
        <w:t xml:space="preserve"> </w:t>
      </w:r>
      <w:r w:rsidR="00BC2AE4" w:rsidRPr="003C1E57">
        <w:rPr>
          <w:rFonts w:eastAsia="PMingLiU"/>
          <w:b/>
          <w:iCs/>
          <w:highlight w:val="yellow"/>
          <w:lang w:val="en-US" w:eastAsia="zh-TW"/>
        </w:rPr>
        <w:t xml:space="preserve"> </w:t>
      </w:r>
      <w:r w:rsidRPr="003C1E57">
        <w:rPr>
          <w:rFonts w:eastAsia="PMingLiU"/>
          <w:b/>
          <w:iCs/>
          <w:highlight w:val="yellow"/>
          <w:lang w:val="en-US" w:eastAsia="zh-TW"/>
        </w:rPr>
        <w:t>you</w:t>
      </w:r>
      <w:proofErr w:type="gramEnd"/>
      <w:r w:rsidRPr="003C1E57">
        <w:rPr>
          <w:rFonts w:eastAsia="PMingLiU"/>
          <w:b/>
          <w:iCs/>
          <w:highlight w:val="yellow"/>
          <w:lang w:val="en-US" w:eastAsia="zh-TW"/>
        </w:rPr>
        <w:t xml:space="preserve"> answer to Discussion point 2.2-1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the proposed </w:t>
      </w:r>
      <w:r w:rsidRPr="003C1E57">
        <w:rPr>
          <w:rFonts w:eastAsia="PMingLiU"/>
          <w:b/>
          <w:iCs/>
          <w:lang w:val="en-US" w:eastAsia="zh-TW"/>
        </w:rPr>
        <w:t>draft 38.214 CR provided in R1-2303366 [4</w:t>
      </w:r>
      <w:r>
        <w:rPr>
          <w:rFonts w:eastAsia="PMingLiU" w:hint="eastAsia"/>
          <w:b/>
          <w:iCs/>
          <w:lang w:val="en-US" w:eastAsia="zh-TW"/>
        </w:rPr>
        <w:t xml:space="preserve">, </w:t>
      </w:r>
      <w:r>
        <w:rPr>
          <w:rFonts w:eastAsia="PMingLiU"/>
          <w:b/>
          <w:iCs/>
          <w:lang w:val="en-US" w:eastAsia="zh-TW"/>
        </w:rPr>
        <w:t>MTK</w:t>
      </w:r>
      <w:r w:rsidRPr="003C1E57">
        <w:rPr>
          <w:rFonts w:eastAsia="PMingLiU"/>
          <w:b/>
          <w:iCs/>
          <w:lang w:val="en-US" w:eastAsia="zh-TW"/>
        </w:rPr>
        <w:t>]</w:t>
      </w:r>
      <w:r>
        <w:rPr>
          <w:rFonts w:eastAsia="PMingLiU"/>
          <w:b/>
          <w:iCs/>
          <w:lang w:val="en-US" w:eastAsia="zh-TW"/>
        </w:rPr>
        <w:t xml:space="preserve"> (</w:t>
      </w:r>
      <w:r w:rsidRPr="003C1E57">
        <w:rPr>
          <w:rFonts w:eastAsia="PMingLiU"/>
          <w:b/>
          <w:iCs/>
          <w:lang w:val="en-US" w:eastAsia="zh-TW"/>
        </w:rPr>
        <w:t>CR text from [</w:t>
      </w:r>
      <w:r>
        <w:rPr>
          <w:rFonts w:eastAsia="PMingLiU"/>
          <w:b/>
          <w:iCs/>
          <w:lang w:val="en-US" w:eastAsia="zh-TW"/>
        </w:rPr>
        <w:t>4, MTK</w:t>
      </w:r>
      <w:r w:rsidRPr="003C1E57">
        <w:rPr>
          <w:rFonts w:eastAsia="PMingLiU"/>
          <w:b/>
          <w:iCs/>
          <w:lang w:val="en-US" w:eastAsia="zh-TW"/>
        </w:rPr>
        <w:t>] can be found in Section 4.2 of this document</w:t>
      </w:r>
      <w:r>
        <w:rPr>
          <w:rFonts w:eastAsia="PMingLiU"/>
          <w:b/>
          <w:iCs/>
          <w:lang w:val="en-US" w:eastAsia="zh-TW"/>
        </w:rPr>
        <w:t>)?</w:t>
      </w:r>
    </w:p>
    <w:p w14:paraId="5713BD39" w14:textId="3AC3AB61"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sidR="003C1E57">
        <w:rPr>
          <w:rFonts w:eastAsia="PMingLiU"/>
          <w:b/>
          <w:iCs/>
          <w:highlight w:val="yellow"/>
          <w:lang w:val="en-US" w:eastAsia="zh-TW"/>
        </w:rPr>
        <w:t>t fine</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w:t>
      </w:r>
      <w:r w:rsidRPr="003C1E57">
        <w:rPr>
          <w:rFonts w:eastAsia="PMingLiU"/>
          <w:b/>
          <w:iCs/>
          <w:highlight w:val="yellow"/>
          <w:lang w:val="en-US" w:eastAsia="zh-TW"/>
        </w:rPr>
        <w:t>orate on</w:t>
      </w:r>
      <w:r w:rsidR="003C1E57" w:rsidRPr="003C1E57">
        <w:rPr>
          <w:rFonts w:eastAsia="PMingLiU"/>
          <w:b/>
          <w:iCs/>
          <w:highlight w:val="yellow"/>
          <w:lang w:val="en-US" w:eastAsia="zh-TW"/>
        </w:rPr>
        <w:t xml:space="preserve"> your reason and suggested revision</w:t>
      </w:r>
      <w:r w:rsidR="003C1E57">
        <w:rPr>
          <w:rFonts w:eastAsia="PMingLiU"/>
          <w:b/>
          <w:iCs/>
          <w:lang w:val="en-US" w:eastAsia="zh-TW"/>
        </w:rPr>
        <w:t xml:space="preserve"> </w:t>
      </w:r>
      <w:r>
        <w:rPr>
          <w:rFonts w:eastAsia="PMingLiU"/>
          <w:b/>
          <w:iCs/>
          <w:lang w:val="en-US" w:eastAsia="zh-TW"/>
        </w:rPr>
        <w:t xml:space="preserve">if possible. </w:t>
      </w:r>
    </w:p>
    <w:tbl>
      <w:tblPr>
        <w:tblStyle w:val="af1"/>
        <w:tblW w:w="0" w:type="auto"/>
        <w:tblInd w:w="-5" w:type="dxa"/>
        <w:tblLook w:val="04A0" w:firstRow="1" w:lastRow="0" w:firstColumn="1" w:lastColumn="0" w:noHBand="0" w:noVBand="1"/>
      </w:tblPr>
      <w:tblGrid>
        <w:gridCol w:w="1265"/>
        <w:gridCol w:w="1570"/>
        <w:gridCol w:w="6801"/>
      </w:tblGrid>
      <w:tr w:rsidR="00BC2AE4" w14:paraId="5EE0016F"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4B4EC9">
            <w:pPr>
              <w:spacing w:before="120" w:after="120"/>
              <w:rPr>
                <w:rFonts w:eastAsia="PMingLiU"/>
                <w:b/>
                <w:bCs/>
                <w:lang w:eastAsia="zh-TW"/>
              </w:rPr>
            </w:pPr>
            <w:r>
              <w:rPr>
                <w:rFonts w:eastAsia="PMingLiU"/>
                <w:b/>
                <w:bCs/>
                <w:lang w:eastAsia="zh-TW"/>
              </w:rPr>
              <w:t>Fine</w:t>
            </w:r>
            <w:r w:rsidR="00BC2AE4">
              <w:rPr>
                <w:rFonts w:eastAsia="PMingLiU"/>
                <w:b/>
                <w:bCs/>
                <w:lang w:eastAsia="zh-TW"/>
              </w:rPr>
              <w:t xml:space="preserve"> or No</w:t>
            </w:r>
            <w:r>
              <w:rPr>
                <w:rFonts w:eastAsia="PMingLiU"/>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4B4EC9">
            <w:pPr>
              <w:spacing w:before="120" w:after="120"/>
              <w:rPr>
                <w:b/>
                <w:bCs/>
              </w:rPr>
            </w:pPr>
            <w:r>
              <w:rPr>
                <w:b/>
                <w:bCs/>
              </w:rPr>
              <w:t>Comment</w:t>
            </w:r>
          </w:p>
        </w:tc>
      </w:tr>
      <w:tr w:rsidR="00BC2AE4" w14:paraId="1B29534E"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4B4EC9">
            <w:pPr>
              <w:spacing w:before="120" w:after="120"/>
              <w:rPr>
                <w:rFonts w:eastAsia="PMingLiU"/>
                <w:lang w:eastAsia="zh-TW"/>
              </w:rPr>
            </w:pPr>
          </w:p>
        </w:tc>
      </w:tr>
      <w:tr w:rsidR="001412B9" w14:paraId="3355325F" w14:textId="77777777" w:rsidTr="004B4EC9">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PMingLiU"/>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PMingLiU"/>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PMingLiU"/>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4B4EC9">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4B4EC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4B4EC9">
            <w:pPr>
              <w:spacing w:before="120" w:after="120"/>
              <w:rPr>
                <w:rFonts w:eastAsia="MS Mincho"/>
                <w:lang w:eastAsia="ja-JP"/>
              </w:rPr>
            </w:pPr>
            <w:r>
              <w:rPr>
                <w:rFonts w:eastAsia="MS Mincho" w:hint="eastAsia"/>
                <w:lang w:eastAsia="ja-JP"/>
              </w:rPr>
              <w:t>I</w:t>
            </w:r>
            <w:r>
              <w:rPr>
                <w:rFonts w:eastAsia="MS Mincho"/>
                <w:lang w:eastAsia="ja-JP"/>
              </w:rPr>
              <w:t xml:space="preserve">f RAN1 decides to introduce the new periodicities, </w:t>
            </w:r>
            <w:r w:rsidR="0033223F">
              <w:rPr>
                <w:rFonts w:eastAsia="MS Mincho"/>
                <w:lang w:eastAsia="ja-JP"/>
              </w:rPr>
              <w:t xml:space="preserve">corresponding </w:t>
            </w:r>
            <w:r>
              <w:rPr>
                <w:rFonts w:eastAsia="MS Mincho"/>
                <w:lang w:eastAsia="ja-JP"/>
              </w:rPr>
              <w:t>UE capabilities are</w:t>
            </w:r>
            <w:r w:rsidR="0033223F">
              <w:rPr>
                <w:rFonts w:eastAsia="MS Mincho"/>
                <w:lang w:eastAsia="ja-JP"/>
              </w:rPr>
              <w:t xml:space="preserve"> </w:t>
            </w:r>
            <w:r>
              <w:rPr>
                <w:rFonts w:eastAsia="MS Mincho"/>
                <w:lang w:eastAsia="ja-JP"/>
              </w:rPr>
              <w:t>necessary.</w:t>
            </w:r>
          </w:p>
        </w:tc>
      </w:tr>
      <w:tr w:rsidR="00404FA9" w14:paraId="76FC72F6" w14:textId="77777777" w:rsidTr="004B4EC9">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4B4EC9">
            <w:pPr>
              <w:spacing w:before="120" w:after="120"/>
              <w:rPr>
                <w:rFonts w:eastAsia="PMingLiU"/>
                <w:lang w:eastAsia="zh-TW"/>
              </w:rPr>
            </w:pPr>
            <w:r>
              <w:rPr>
                <w:rFonts w:eastAsia="PMingLiU"/>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4B4EC9">
            <w:pPr>
              <w:spacing w:before="120" w:after="120"/>
              <w:rPr>
                <w:rFonts w:eastAsia="PMingLiU"/>
                <w:lang w:eastAsia="zh-TW"/>
              </w:rPr>
            </w:pPr>
            <w:r>
              <w:rPr>
                <w:rFonts w:eastAsia="PMingLiU"/>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4B4EC9">
            <w:pPr>
              <w:spacing w:before="120" w:after="120"/>
              <w:rPr>
                <w:rFonts w:eastAsia="PMingLiU"/>
                <w:lang w:eastAsia="zh-TW"/>
              </w:rPr>
            </w:pPr>
            <w:r>
              <w:rPr>
                <w:rFonts w:eastAsia="PMingLiU"/>
                <w:lang w:eastAsia="zh-TW"/>
              </w:rPr>
              <w:t>This would be a TEI18 item to compete with other TEI18 items, not a correction under “Others”. Agree with Qualcomm that a UE capability for the new values would be necessary.</w:t>
            </w:r>
          </w:p>
        </w:tc>
      </w:tr>
      <w:tr w:rsidR="001A52DE" w14:paraId="754A9EB3" w14:textId="77777777" w:rsidTr="004B4EC9">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PMingLiU"/>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3A0BA605" w:rsidR="001A52DE" w:rsidRDefault="001A52DE" w:rsidP="001A52DE">
            <w:pPr>
              <w:spacing w:before="120" w:after="120"/>
              <w:rPr>
                <w:rFonts w:eastAsia="PMingLiU"/>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r w:rsidR="00F400C6" w14:paraId="36EBAA09" w14:textId="77777777" w:rsidTr="004B4EC9">
        <w:tc>
          <w:tcPr>
            <w:tcW w:w="1265" w:type="dxa"/>
            <w:tcBorders>
              <w:top w:val="single" w:sz="4" w:space="0" w:color="auto"/>
              <w:left w:val="single" w:sz="4" w:space="0" w:color="auto"/>
              <w:bottom w:val="single" w:sz="4" w:space="0" w:color="auto"/>
              <w:right w:val="single" w:sz="4" w:space="0" w:color="auto"/>
            </w:tcBorders>
          </w:tcPr>
          <w:p w14:paraId="06AD59DA" w14:textId="09E6DABD" w:rsidR="00F400C6" w:rsidRDefault="00F400C6" w:rsidP="001A52DE">
            <w:pPr>
              <w:spacing w:before="120" w:after="120"/>
              <w:rPr>
                <w:rFonts w:eastAsiaTheme="minorEastAsia" w:hint="eastAsia"/>
                <w:lang w:eastAsia="zh-CN"/>
              </w:rPr>
            </w:pPr>
            <w:r>
              <w:rPr>
                <w:rFonts w:eastAsiaTheme="minorEastAsia" w:hint="eastAsia"/>
                <w:lang w:eastAsia="zh-CN"/>
              </w:rPr>
              <w:t>Huawei</w:t>
            </w:r>
          </w:p>
        </w:tc>
        <w:tc>
          <w:tcPr>
            <w:tcW w:w="1570" w:type="dxa"/>
            <w:tcBorders>
              <w:top w:val="single" w:sz="4" w:space="0" w:color="auto"/>
              <w:left w:val="single" w:sz="4" w:space="0" w:color="auto"/>
              <w:bottom w:val="single" w:sz="4" w:space="0" w:color="auto"/>
              <w:right w:val="single" w:sz="4" w:space="0" w:color="auto"/>
            </w:tcBorders>
          </w:tcPr>
          <w:p w14:paraId="435CB864" w14:textId="77777777" w:rsidR="00F400C6" w:rsidRDefault="00F400C6"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71AB702" w14:textId="420D93E4" w:rsidR="00F400C6" w:rsidRDefault="00C27819" w:rsidP="001A52DE">
            <w:pPr>
              <w:spacing w:before="120" w:after="120"/>
              <w:rPr>
                <w:rFonts w:eastAsiaTheme="minorEastAsia" w:hint="eastAsia"/>
                <w:lang w:eastAsia="zh-CN"/>
              </w:rPr>
            </w:pPr>
            <w:r>
              <w:rPr>
                <w:rFonts w:eastAsiaTheme="minorEastAsia"/>
                <w:lang w:eastAsia="zh-CN"/>
              </w:rPr>
              <w:t xml:space="preserve">Although we agree with the </w:t>
            </w:r>
            <w:r>
              <w:rPr>
                <w:rFonts w:eastAsiaTheme="minorEastAsia"/>
                <w:lang w:eastAsia="zh-CN"/>
              </w:rPr>
              <w:t xml:space="preserve">potential </w:t>
            </w:r>
            <w:r>
              <w:rPr>
                <w:rFonts w:eastAsiaTheme="minorEastAsia"/>
                <w:lang w:eastAsia="zh-CN"/>
              </w:rPr>
              <w:t>benefits,</w:t>
            </w:r>
            <w:r>
              <w:rPr>
                <w:rFonts w:eastAsiaTheme="minorEastAsia"/>
                <w:lang w:eastAsia="zh-CN"/>
              </w:rPr>
              <w:t xml:space="preserve"> f</w:t>
            </w:r>
            <w:r w:rsidR="00F400C6">
              <w:rPr>
                <w:rFonts w:eastAsiaTheme="minorEastAsia"/>
                <w:lang w:eastAsia="zh-CN"/>
              </w:rPr>
              <w:t>or R17, the change may require ASN</w:t>
            </w:r>
            <w:r>
              <w:rPr>
                <w:rFonts w:eastAsiaTheme="minorEastAsia"/>
                <w:lang w:eastAsia="zh-CN"/>
              </w:rPr>
              <w:t>.</w:t>
            </w:r>
            <w:r w:rsidR="00F400C6">
              <w:rPr>
                <w:rFonts w:eastAsiaTheme="minorEastAsia"/>
                <w:lang w:eastAsia="zh-CN"/>
              </w:rPr>
              <w:t>1 impact</w:t>
            </w:r>
            <w:r>
              <w:rPr>
                <w:rFonts w:eastAsiaTheme="minorEastAsia"/>
                <w:lang w:eastAsia="zh-CN"/>
              </w:rPr>
              <w:t xml:space="preserve"> – both RRC and UE capabilities</w:t>
            </w:r>
            <w:r w:rsidR="00F400C6">
              <w:rPr>
                <w:rFonts w:eastAsiaTheme="minorEastAsia"/>
                <w:lang w:eastAsia="zh-CN"/>
              </w:rPr>
              <w:t xml:space="preserve">. </w:t>
            </w:r>
            <w:bookmarkStart w:id="8" w:name="_GoBack"/>
            <w:bookmarkEnd w:id="8"/>
          </w:p>
        </w:tc>
      </w:tr>
    </w:tbl>
    <w:p w14:paraId="764A13BB" w14:textId="41FF2BCF" w:rsidR="00BC2AE4" w:rsidRDefault="00BC2AE4" w:rsidP="00FC4FE5">
      <w:pPr>
        <w:rPr>
          <w:rFonts w:eastAsia="PMingLiU"/>
          <w:bCs/>
          <w:lang w:eastAsia="zh-TW"/>
        </w:rPr>
      </w:pPr>
    </w:p>
    <w:bookmarkEnd w:id="7"/>
    <w:p w14:paraId="32151811" w14:textId="77777777" w:rsidR="00BC2AE4" w:rsidRPr="00FC4FE5" w:rsidRDefault="00BC2AE4" w:rsidP="00FC4FE5">
      <w:pPr>
        <w:rPr>
          <w:rFonts w:eastAsia="PMingLiU"/>
          <w:bCs/>
          <w:lang w:eastAsia="zh-TW"/>
        </w:rPr>
      </w:pPr>
    </w:p>
    <w:p w14:paraId="27E9F271" w14:textId="222EBDE6"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1"/>
        <w:tblW w:w="0" w:type="auto"/>
        <w:tblLook w:val="04A0" w:firstRow="1" w:lastRow="0" w:firstColumn="1" w:lastColumn="0" w:noHBand="0" w:noVBand="1"/>
      </w:tblPr>
      <w:tblGrid>
        <w:gridCol w:w="9350"/>
      </w:tblGrid>
      <w:tr w:rsidR="00AD7747" w14:paraId="1807F5AF" w14:textId="77777777" w:rsidTr="004B4EC9">
        <w:tc>
          <w:tcPr>
            <w:tcW w:w="9350" w:type="dxa"/>
          </w:tcPr>
          <w:p w14:paraId="79217F84" w14:textId="77777777" w:rsidR="00AD7747" w:rsidRPr="004D4554" w:rsidRDefault="00AD7747"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4B4EC9">
            <w:pPr>
              <w:pStyle w:val="PL"/>
              <w:rPr>
                <w:sz w:val="15"/>
                <w:szCs w:val="15"/>
              </w:rPr>
            </w:pPr>
            <w:r w:rsidRPr="004D4554">
              <w:rPr>
                <w:sz w:val="15"/>
                <w:szCs w:val="15"/>
              </w:rPr>
              <w:t>[…]</w:t>
            </w:r>
          </w:p>
          <w:p w14:paraId="20DB9F4D" w14:textId="77777777" w:rsidR="00AD7747" w:rsidRPr="004D4554" w:rsidRDefault="00AD7747"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4B4EC9">
            <w:pPr>
              <w:pStyle w:val="PL"/>
              <w:rPr>
                <w:sz w:val="15"/>
                <w:szCs w:val="15"/>
              </w:rPr>
            </w:pPr>
            <w:r w:rsidRPr="004D4554">
              <w:rPr>
                <w:sz w:val="15"/>
                <w:szCs w:val="15"/>
              </w:rPr>
              <w:t>}</w:t>
            </w:r>
          </w:p>
          <w:p w14:paraId="1786E6DB" w14:textId="77777777" w:rsidR="00AD7747" w:rsidRPr="001C463B" w:rsidRDefault="00AD7747" w:rsidP="004B4EC9">
            <w:pPr>
              <w:jc w:val="both"/>
              <w:rPr>
                <w:rFonts w:ascii="Times New Roman" w:hAnsi="Times New Roman"/>
                <w:sz w:val="14"/>
                <w:szCs w:val="14"/>
                <w:lang w:eastAsia="ja-JP"/>
              </w:rPr>
            </w:pPr>
          </w:p>
          <w:tbl>
            <w:tblPr>
              <w:tblStyle w:val="af1"/>
              <w:tblW w:w="0" w:type="auto"/>
              <w:tblLook w:val="04A0" w:firstRow="1" w:lastRow="0" w:firstColumn="1" w:lastColumn="0" w:noHBand="0" w:noVBand="1"/>
            </w:tblPr>
            <w:tblGrid>
              <w:gridCol w:w="9124"/>
            </w:tblGrid>
            <w:tr w:rsidR="00AD7747" w14:paraId="0471FB3D" w14:textId="77777777" w:rsidTr="004B4EC9">
              <w:tc>
                <w:tcPr>
                  <w:tcW w:w="9124" w:type="dxa"/>
                </w:tcPr>
                <w:p w14:paraId="2D530CAB" w14:textId="77777777" w:rsidR="00AD7747" w:rsidRPr="00B97690" w:rsidRDefault="00AD7747"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4B4EC9">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MS Mincho" w:hAnsi="Times New Roman"/>
          <w:szCs w:val="20"/>
          <w:lang w:eastAsia="ja-JP"/>
        </w:rPr>
      </w:pPr>
      <w:r>
        <w:rPr>
          <w:rFonts w:ascii="Times New Roman" w:hAnsi="Times New Roman"/>
          <w:szCs w:val="20"/>
          <w:lang w:eastAsia="ja-JP"/>
        </w:rPr>
        <w:t>(The related RAN1 38.214 specification for aperiodic CSI-RS triggering with an offset is detailed in Section 4.3 of this document.</w:t>
      </w:r>
      <w:r>
        <w:rPr>
          <w:rFonts w:ascii="Times New Roman" w:eastAsia="MS Mincho" w:hAnsi="Times New Roman"/>
          <w:szCs w:val="20"/>
          <w:lang w:eastAsia="ja-JP"/>
        </w:rPr>
        <w:t>)</w:t>
      </w:r>
    </w:p>
    <w:p w14:paraId="53433F27" w14:textId="77777777" w:rsidR="00AD7747" w:rsidRDefault="00AD7747" w:rsidP="00AD7747">
      <w:pPr>
        <w:jc w:val="both"/>
        <w:rPr>
          <w:rFonts w:ascii="Times New Roman" w:eastAsia="PMingLiU" w:hAnsi="Times New Roman"/>
          <w:szCs w:val="20"/>
          <w:lang w:eastAsia="zh-TW"/>
        </w:rPr>
      </w:pPr>
    </w:p>
    <w:p w14:paraId="5E09E2D9" w14:textId="77777777" w:rsidR="00AD7747" w:rsidRDefault="00AD7747" w:rsidP="00AD7747">
      <w:pPr>
        <w:jc w:val="both"/>
        <w:rPr>
          <w:rFonts w:ascii="Times New Roman" w:eastAsia="PMingLiU" w:hAnsi="Times New Roman"/>
          <w:szCs w:val="20"/>
          <w:lang w:eastAsia="zh-TW"/>
        </w:rPr>
      </w:pPr>
    </w:p>
    <w:p w14:paraId="598786BB" w14:textId="0A131BB0" w:rsidR="00AD7747" w:rsidRPr="008174EA" w:rsidRDefault="00AD7747" w:rsidP="00AD7747">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MS Mincho" w:hAnsi="Times New Roman"/>
          <w:szCs w:val="20"/>
          <w:lang w:eastAsia="ja-JP"/>
        </w:rPr>
      </w:pPr>
    </w:p>
    <w:p w14:paraId="5F6D9FD7" w14:textId="77777777" w:rsidR="00AD7747" w:rsidRPr="008174EA" w:rsidRDefault="00AD7747" w:rsidP="00AD7747">
      <w:pPr>
        <w:rPr>
          <w:rFonts w:eastAsia="PMingLiU"/>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PMingLiU"/>
          <w:bCs/>
          <w:lang w:eastAsia="zh-TW"/>
        </w:rPr>
      </w:pPr>
    </w:p>
    <w:p w14:paraId="2803D428" w14:textId="77777777" w:rsidR="00AD7747" w:rsidRDefault="00AD7747" w:rsidP="00AD7747">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5EEC84A" w14:textId="77777777" w:rsidR="00AD7747" w:rsidRPr="008174EA" w:rsidRDefault="00AD7747" w:rsidP="00AD7747">
      <w:pPr>
        <w:pStyle w:val="aff"/>
        <w:numPr>
          <w:ilvl w:val="0"/>
          <w:numId w:val="32"/>
        </w:numPr>
        <w:ind w:leftChars="0"/>
        <w:rPr>
          <w:rFonts w:ascii="Times New Roman" w:hAnsi="Times New Roman"/>
          <w:szCs w:val="20"/>
          <w:lang w:eastAsia="ja-JP"/>
        </w:rPr>
      </w:pPr>
      <w:r w:rsidRPr="008174EA">
        <w:rPr>
          <w:rFonts w:eastAsia="PMingLiU"/>
          <w:bCs/>
          <w:lang w:eastAsia="zh-TW"/>
        </w:rPr>
        <w:lastRenderedPageBreak/>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AD7747">
      <w:pPr>
        <w:pStyle w:val="aff"/>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af1"/>
        <w:tblW w:w="0" w:type="auto"/>
        <w:tblLook w:val="04A0" w:firstRow="1" w:lastRow="0" w:firstColumn="1" w:lastColumn="0" w:noHBand="0" w:noVBand="1"/>
      </w:tblPr>
      <w:tblGrid>
        <w:gridCol w:w="9350"/>
      </w:tblGrid>
      <w:tr w:rsidR="00AD7747" w14:paraId="4EA64A8C" w14:textId="77777777" w:rsidTr="004B4EC9">
        <w:tc>
          <w:tcPr>
            <w:tcW w:w="9350" w:type="dxa"/>
          </w:tcPr>
          <w:p w14:paraId="226ACB1E" w14:textId="77777777" w:rsidR="00AD7747" w:rsidRPr="009360BC" w:rsidRDefault="00AD7747"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4B4EC9">
            <w:r>
              <w:t>[…]</w:t>
            </w:r>
          </w:p>
          <w:p w14:paraId="51D7B207" w14:textId="77777777" w:rsidR="00AD7747" w:rsidRPr="009360BC" w:rsidRDefault="00AD7747" w:rsidP="00AD7747">
            <w:pPr>
              <w:numPr>
                <w:ilvl w:val="0"/>
                <w:numId w:val="34"/>
              </w:numPr>
            </w:pPr>
            <w:r w:rsidRPr="009360BC">
              <w:t>Aperiodic CSI-RS triggering offset value range is extended from {0, 1, 2, 3, 4, 16, 24} to {0, 1, 2, 3, 4, 5, 6, …, 15, 16, 24}</w:t>
            </w:r>
          </w:p>
          <w:p w14:paraId="5AD59447" w14:textId="77777777" w:rsidR="00AD7747" w:rsidRPr="00004C9C" w:rsidRDefault="00AD7747" w:rsidP="004B4EC9">
            <w:pPr>
              <w:rPr>
                <w:lang w:eastAsia="ja-JP"/>
              </w:rPr>
            </w:pPr>
            <w:r>
              <w:rPr>
                <w:rFonts w:hint="eastAsia"/>
                <w:lang w:eastAsia="ja-JP"/>
              </w:rPr>
              <w:t>[</w:t>
            </w:r>
            <w:r>
              <w:rPr>
                <w:lang w:eastAsia="ja-JP"/>
              </w:rPr>
              <w:t>…]</w:t>
            </w:r>
          </w:p>
        </w:tc>
      </w:tr>
      <w:tr w:rsidR="00AD7747" w14:paraId="7BB25BE4" w14:textId="77777777" w:rsidTr="004B4EC9">
        <w:tc>
          <w:tcPr>
            <w:tcW w:w="9350" w:type="dxa"/>
          </w:tcPr>
          <w:p w14:paraId="5C86C622" w14:textId="77777777" w:rsidR="00AD7747" w:rsidRPr="00516E32" w:rsidRDefault="00AD7747"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4B4EC9">
        <w:trPr>
          <w:cantSplit/>
          <w:tblHeader/>
        </w:trPr>
        <w:tc>
          <w:tcPr>
            <w:tcW w:w="7088" w:type="dxa"/>
          </w:tcPr>
          <w:p w14:paraId="57382330"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341D4F8F" w14:textId="77777777" w:rsidR="00AD7747" w:rsidRDefault="00AD7747" w:rsidP="00AD7747">
      <w:pPr>
        <w:pStyle w:val="aff"/>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AD7747">
      <w:pPr>
        <w:pStyle w:val="aff"/>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MS Mincho" w:hAnsi="Times New Roman"/>
          <w:szCs w:val="20"/>
          <w:lang w:eastAsia="ja-JP"/>
        </w:rPr>
      </w:pPr>
    </w:p>
    <w:p w14:paraId="766C89FA" w14:textId="77777777" w:rsidR="00AD7747" w:rsidRDefault="00AD7747" w:rsidP="00AD7747">
      <w:pPr>
        <w:rPr>
          <w:rFonts w:ascii="Times New Roman" w:eastAsia="MS Mincho" w:hAnsi="Times New Roman"/>
          <w:szCs w:val="20"/>
          <w:lang w:eastAsia="ja-JP"/>
        </w:rPr>
      </w:pPr>
    </w:p>
    <w:p w14:paraId="1572152A" w14:textId="77777777" w:rsidR="00AD7747" w:rsidRPr="008174EA" w:rsidRDefault="00AD7747" w:rsidP="00AD7747">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PMingLiU"/>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AD7747">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AD7747">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PMingLiU"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AD7747">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AD7747">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AD7747">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AD7747">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PMingLiU"/>
          <w:bCs/>
          <w:lang w:eastAsia="zh-TW"/>
        </w:rPr>
      </w:pPr>
    </w:p>
    <w:p w14:paraId="09312496" w14:textId="38895275" w:rsidR="006477D5" w:rsidRDefault="00AD7747" w:rsidP="00FC4FE5">
      <w:pPr>
        <w:rPr>
          <w:rFonts w:eastAsia="PMingLiU"/>
          <w:bCs/>
          <w:lang w:eastAsia="zh-TW"/>
        </w:rPr>
      </w:pPr>
      <w:r>
        <w:rPr>
          <w:rFonts w:eastAsia="PMingLiU"/>
          <w:bCs/>
          <w:lang w:eastAsia="zh-TW"/>
        </w:rPr>
        <w:t xml:space="preserve">The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PMingLiU"/>
          <w:bCs/>
          <w:lang w:eastAsia="zh-TW"/>
        </w:rPr>
      </w:pPr>
    </w:p>
    <w:p w14:paraId="3BCDBC6F" w14:textId="006544F7" w:rsidR="00AD7747" w:rsidRPr="00FC4FE5" w:rsidRDefault="00AD7747" w:rsidP="00AD7747">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3</w:t>
      </w:r>
      <w:r w:rsidRPr="00FC4FE5">
        <w:rPr>
          <w:rFonts w:ascii="Times" w:eastAsia="宋体"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PMingLiU"/>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sidR="00C71E40">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 (observation) in Issue 1 and Issue 2</w:t>
      </w:r>
      <w:r w:rsidR="00C71E40">
        <w:rPr>
          <w:rFonts w:eastAsia="PMingLiU"/>
          <w:b/>
          <w:iCs/>
          <w:highlight w:val="yellow"/>
          <w:lang w:val="en-US" w:eastAsia="zh-TW"/>
        </w:rPr>
        <w:t xml:space="preserve">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af1"/>
        <w:tblW w:w="0" w:type="auto"/>
        <w:tblInd w:w="-5" w:type="dxa"/>
        <w:tblLook w:val="04A0" w:firstRow="1" w:lastRow="0" w:firstColumn="1" w:lastColumn="0" w:noHBand="0" w:noVBand="1"/>
      </w:tblPr>
      <w:tblGrid>
        <w:gridCol w:w="1265"/>
        <w:gridCol w:w="1570"/>
        <w:gridCol w:w="6801"/>
      </w:tblGrid>
      <w:tr w:rsidR="00AD7747" w14:paraId="34D330FC"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4B4EC9">
            <w:pPr>
              <w:spacing w:before="120" w:after="120"/>
              <w:rPr>
                <w:b/>
                <w:bCs/>
              </w:rPr>
            </w:pPr>
            <w:r>
              <w:rPr>
                <w:b/>
                <w:bCs/>
              </w:rPr>
              <w:t>Comment</w:t>
            </w:r>
          </w:p>
        </w:tc>
      </w:tr>
      <w:tr w:rsidR="00AD7747" w14:paraId="1E1373A0"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4B4EC9">
            <w:pPr>
              <w:spacing w:before="120" w:after="120"/>
              <w:rPr>
                <w:rFonts w:eastAsia="PMingLiU"/>
                <w:lang w:eastAsia="zh-TW"/>
              </w:rPr>
            </w:pPr>
            <w:r>
              <w:rPr>
                <w:rFonts w:eastAsia="PMingLiU" w:hint="eastAsia"/>
                <w:lang w:eastAsia="zh-TW"/>
              </w:rPr>
              <w:t>T</w:t>
            </w:r>
            <w:r>
              <w:rPr>
                <w:rFonts w:eastAsia="PMingLiU"/>
                <w:lang w:eastAsia="zh-TW"/>
              </w:rPr>
              <w:t>he proposal seems to resolve Issue 1 and Issue 2 nicely.</w:t>
            </w:r>
          </w:p>
        </w:tc>
      </w:tr>
      <w:tr w:rsidR="00AD7747" w:rsidRPr="00404FA9" w14:paraId="1744EAE8" w14:textId="77777777" w:rsidTr="004B4EC9">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4B4EC9">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4B4EC9">
            <w:pPr>
              <w:spacing w:before="120" w:after="120"/>
              <w:rPr>
                <w:rFonts w:eastAsia="MS Mincho"/>
                <w:lang w:eastAsia="ja-JP"/>
              </w:rPr>
            </w:pPr>
            <w:r>
              <w:rPr>
                <w:rFonts w:eastAsia="MS Mincho"/>
                <w:lang w:eastAsia="ja-JP"/>
              </w:rPr>
              <w:t>The issues are quite clear. We think introducing new UE capabilities is the reasonable approach to address them.</w:t>
            </w:r>
          </w:p>
        </w:tc>
      </w:tr>
      <w:tr w:rsidR="00AD7747" w14:paraId="0D0D395F" w14:textId="77777777" w:rsidTr="004B4EC9">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4B4EC9">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4B4EC9">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4B4EC9">
            <w:pPr>
              <w:spacing w:before="120" w:after="120"/>
              <w:rPr>
                <w:szCs w:val="20"/>
              </w:rPr>
            </w:pPr>
            <w:proofErr w:type="gramStart"/>
            <w:r w:rsidRPr="00200C6E">
              <w:rPr>
                <w:rFonts w:ascii="Times New Roman" w:hAnsi="Times New Roman"/>
                <w:szCs w:val="20"/>
                <w:lang w:eastAsia="ja-JP"/>
              </w:rPr>
              <w:t>Furthermore</w:t>
            </w:r>
            <w:proofErr w:type="gramEnd"/>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proofErr w:type="spellStart"/>
            <w:r w:rsidR="00200C6E">
              <w:rPr>
                <w:i/>
                <w:iCs/>
                <w:szCs w:val="20"/>
              </w:rPr>
              <w:t>qcl</w:t>
            </w:r>
            <w:proofErr w:type="spellEnd"/>
            <w:r w:rsidR="00200C6E">
              <w:rPr>
                <w:i/>
                <w:iCs/>
                <w:szCs w:val="20"/>
              </w:rPr>
              <w:t xml:space="preserve">-Type </w:t>
            </w:r>
            <w:r w:rsidR="00200C6E">
              <w:rPr>
                <w:szCs w:val="20"/>
              </w:rPr>
              <w:t>set to '</w:t>
            </w:r>
            <w:proofErr w:type="spellStart"/>
            <w:r w:rsidR="00200C6E">
              <w:rPr>
                <w:szCs w:val="20"/>
              </w:rPr>
              <w:t>typeD</w:t>
            </w:r>
            <w:proofErr w:type="spellEnd"/>
            <w:r w:rsidR="00200C6E">
              <w:rPr>
                <w:szCs w:val="20"/>
              </w:rPr>
              <w:t>' in the corresponding TCI states, the CSI-RS triggering offset is fixed to zero.” limitation for configuring a CSI triggering offset should have been dropped in Rel-16.</w:t>
            </w:r>
            <w:r w:rsidR="005774ED">
              <w:rPr>
                <w:szCs w:val="20"/>
              </w:rPr>
              <w:t xml:space="preserve"> </w:t>
            </w:r>
            <w:proofErr w:type="gramStart"/>
            <w:r w:rsidR="005774ED">
              <w:rPr>
                <w:szCs w:val="20"/>
              </w:rPr>
              <w:t>So</w:t>
            </w:r>
            <w:proofErr w:type="gramEnd"/>
            <w:r w:rsidR="005774ED">
              <w:rPr>
                <w:szCs w:val="20"/>
              </w:rPr>
              <w:t xml:space="preserve"> we’d suggest adding a bullet</w:t>
            </w:r>
          </w:p>
          <w:p w14:paraId="549D2B91" w14:textId="33474400" w:rsidR="005774ED" w:rsidRPr="005774ED" w:rsidRDefault="005774ED" w:rsidP="005774ED">
            <w:pPr>
              <w:pStyle w:val="aff"/>
              <w:numPr>
                <w:ilvl w:val="0"/>
                <w:numId w:val="36"/>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proofErr w:type="spellStart"/>
            <w:r w:rsidRPr="005774ED">
              <w:rPr>
                <w:i/>
                <w:iCs/>
                <w:color w:val="FF0000"/>
                <w:szCs w:val="20"/>
                <w:u w:val="single"/>
              </w:rPr>
              <w:t>qcl</w:t>
            </w:r>
            <w:proofErr w:type="spellEnd"/>
            <w:r w:rsidRPr="005774ED">
              <w:rPr>
                <w:i/>
                <w:iCs/>
                <w:color w:val="FF0000"/>
                <w:szCs w:val="20"/>
                <w:u w:val="single"/>
              </w:rPr>
              <w:t xml:space="preserve">-Type </w:t>
            </w:r>
            <w:r w:rsidRPr="005774ED">
              <w:rPr>
                <w:color w:val="FF0000"/>
                <w:szCs w:val="20"/>
                <w:u w:val="single"/>
              </w:rPr>
              <w:t>set to '</w:t>
            </w:r>
            <w:proofErr w:type="spellStart"/>
            <w:r w:rsidRPr="005774ED">
              <w:rPr>
                <w:color w:val="FF0000"/>
                <w:szCs w:val="20"/>
                <w:u w:val="single"/>
              </w:rPr>
              <w:t>typeD</w:t>
            </w:r>
            <w:proofErr w:type="spellEnd"/>
            <w:r w:rsidRPr="005774ED">
              <w:rPr>
                <w:color w:val="FF0000"/>
                <w:szCs w:val="20"/>
                <w:u w:val="single"/>
              </w:rPr>
              <w:t>' in the corresponding TCI states</w:t>
            </w:r>
          </w:p>
          <w:p w14:paraId="7635FF0F" w14:textId="77777777" w:rsidR="00AD7747" w:rsidRDefault="00200C6E" w:rsidP="004B4EC9">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774ED">
            <w:pPr>
              <w:pStyle w:val="aff"/>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774ED">
            <w:pPr>
              <w:pStyle w:val="aff"/>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774ED">
            <w:pPr>
              <w:pStyle w:val="aff"/>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4B4EC9">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4B4EC9">
            <w:pPr>
              <w:spacing w:before="120" w:after="120"/>
            </w:pPr>
            <w:r>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lastRenderedPageBreak/>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4B4EC9">
            <w:pPr>
              <w:spacing w:before="120" w:after="120"/>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4B4EC9">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lastRenderedPageBreak/>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1A52DE">
            <w:pPr>
              <w:pStyle w:val="aff"/>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1A52DE">
            <w:pPr>
              <w:pStyle w:val="aff"/>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1A52DE">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1A52DE">
            <w:pPr>
              <w:numPr>
                <w:ilvl w:val="0"/>
                <w:numId w:val="34"/>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1A52DE">
            <w:pPr>
              <w:numPr>
                <w:ilvl w:val="0"/>
                <w:numId w:val="34"/>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r w:rsidR="0017346F" w14:paraId="787088FF" w14:textId="77777777" w:rsidTr="004B4EC9">
        <w:tc>
          <w:tcPr>
            <w:tcW w:w="1265" w:type="dxa"/>
            <w:tcBorders>
              <w:top w:val="single" w:sz="4" w:space="0" w:color="auto"/>
              <w:left w:val="single" w:sz="4" w:space="0" w:color="auto"/>
              <w:bottom w:val="single" w:sz="4" w:space="0" w:color="auto"/>
              <w:right w:val="single" w:sz="4" w:space="0" w:color="auto"/>
            </w:tcBorders>
          </w:tcPr>
          <w:p w14:paraId="058F04EE" w14:textId="743A3FB5" w:rsidR="0017346F" w:rsidRPr="003043F8" w:rsidRDefault="0017346F" w:rsidP="0017346F">
            <w:pPr>
              <w:spacing w:before="120" w:after="120"/>
              <w:rPr>
                <w:rFonts w:eastAsiaTheme="minorEastAsia"/>
                <w:lang w:eastAsia="zh-CN"/>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5ABCD2D6" w14:textId="79AAF9D0" w:rsidR="0017346F" w:rsidRDefault="0017346F" w:rsidP="0017346F">
            <w:pPr>
              <w:spacing w:before="120" w:after="120"/>
              <w:rPr>
                <w:rFonts w:eastAsiaTheme="minorEastAsia"/>
                <w:lang w:eastAsia="zh-CN"/>
              </w:rPr>
            </w:pPr>
            <w:r>
              <w:rPr>
                <w:rFonts w:eastAsia="MS Mincho" w:hint="eastAsia"/>
                <w:lang w:eastAsia="ja-JP"/>
              </w:rPr>
              <w:t>R</w:t>
            </w:r>
            <w:r>
              <w:rPr>
                <w:rFonts w:eastAsia="MS Mincho"/>
                <w:lang w:eastAsia="ja-JP"/>
              </w:rPr>
              <w:t>eplies to comments</w:t>
            </w:r>
          </w:p>
        </w:tc>
        <w:tc>
          <w:tcPr>
            <w:tcW w:w="6801" w:type="dxa"/>
            <w:tcBorders>
              <w:top w:val="single" w:sz="4" w:space="0" w:color="auto"/>
              <w:left w:val="single" w:sz="4" w:space="0" w:color="auto"/>
              <w:bottom w:val="single" w:sz="4" w:space="0" w:color="auto"/>
              <w:right w:val="single" w:sz="4" w:space="0" w:color="auto"/>
            </w:tcBorders>
          </w:tcPr>
          <w:p w14:paraId="2F3E9288" w14:textId="77777777"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Nokia:</w:t>
            </w:r>
          </w:p>
          <w:p w14:paraId="0E882986" w14:textId="77777777" w:rsidR="0017346F" w:rsidRDefault="0017346F" w:rsidP="0017346F">
            <w:pPr>
              <w:spacing w:before="120" w:after="120"/>
              <w:jc w:val="both"/>
              <w:rPr>
                <w:rFonts w:eastAsia="MS Mincho"/>
                <w:lang w:eastAsia="ja-JP"/>
              </w:rPr>
            </w:pPr>
            <w:r>
              <w:rPr>
                <w:rFonts w:eastAsia="MS Mincho" w:hint="eastAsia"/>
                <w:lang w:eastAsia="ja-JP"/>
              </w:rPr>
              <w:t>T</w:t>
            </w:r>
            <w:r>
              <w:rPr>
                <w:rFonts w:eastAsia="MS Mincho"/>
                <w:lang w:eastAsia="ja-JP"/>
              </w:rPr>
              <w:t>hanks for the flexibility. If we need to limit the combinations of the UE capability, we would rather prefer “none, 3-only, 1-only, 1&amp;2, 1&amp;2&amp;3”. We would like to enable indication of support 3 only - the reason is that 3 is mainly for A-CSI-RS triggering for cross-numerology (from low-to-high) while 1&amp;2 are for A-CSI-RS triggering with cross-slot scheduling.</w:t>
            </w:r>
          </w:p>
          <w:p w14:paraId="18ADC369" w14:textId="77777777" w:rsidR="0017346F" w:rsidRDefault="0017346F" w:rsidP="0017346F">
            <w:pPr>
              <w:spacing w:before="120" w:after="120"/>
              <w:jc w:val="both"/>
              <w:rPr>
                <w:rFonts w:eastAsia="MS Mincho"/>
                <w:lang w:eastAsia="ja-JP"/>
              </w:rPr>
            </w:pPr>
            <w:r>
              <w:rPr>
                <w:rFonts w:eastAsia="MS Mincho" w:hint="eastAsia"/>
                <w:lang w:eastAsia="ja-JP"/>
              </w:rPr>
              <w:t>H</w:t>
            </w:r>
            <w:r>
              <w:rPr>
                <w:rFonts w:eastAsia="MS Mincho"/>
                <w:lang w:eastAsia="ja-JP"/>
              </w:rPr>
              <w:t xml:space="preserve">owever, given the maximum number of combinations is up to 8 (including none), the signalling reduction by limiting the combination is not much significant. So, </w:t>
            </w:r>
            <w:r>
              <w:rPr>
                <w:rFonts w:eastAsia="MS Mincho"/>
                <w:lang w:eastAsia="ja-JP"/>
              </w:rPr>
              <w:lastRenderedPageBreak/>
              <w:t>we wonder whether full flexibility (any combination of 1 / 2 / 3 or none) would be acceptable?</w:t>
            </w:r>
          </w:p>
          <w:p w14:paraId="5D2E62CB" w14:textId="77777777" w:rsidR="0017346F" w:rsidRDefault="0017346F" w:rsidP="0017346F">
            <w:pPr>
              <w:spacing w:before="120" w:after="120"/>
              <w:jc w:val="both"/>
              <w:rPr>
                <w:rFonts w:eastAsia="MS Mincho"/>
                <w:lang w:eastAsia="ja-JP"/>
              </w:rPr>
            </w:pPr>
          </w:p>
          <w:p w14:paraId="5790E2CE" w14:textId="555C0BB5"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Ericsson</w:t>
            </w:r>
          </w:p>
          <w:p w14:paraId="6C59E99A" w14:textId="5F5F3C36" w:rsidR="0017346F" w:rsidRDefault="0017346F" w:rsidP="0017346F">
            <w:pPr>
              <w:spacing w:before="120" w:after="120"/>
              <w:jc w:val="both"/>
              <w:rPr>
                <w:rFonts w:eastAsia="MS Mincho"/>
                <w:lang w:eastAsia="ja-JP"/>
              </w:rPr>
            </w:pPr>
            <w:r>
              <w:rPr>
                <w:rFonts w:eastAsia="MS Mincho"/>
                <w:lang w:eastAsia="ja-JP"/>
              </w:rPr>
              <w:t xml:space="preserve">It makes sense to assume that </w:t>
            </w:r>
            <w:r w:rsidRPr="00DF67AB">
              <w:rPr>
                <w:rFonts w:eastAsia="MS Mincho"/>
                <w:i/>
                <w:iCs/>
                <w:lang w:eastAsia="ja-JP"/>
              </w:rPr>
              <w:t>crossSlotScheduling-r16</w:t>
            </w:r>
            <w:r>
              <w:rPr>
                <w:rFonts w:eastAsia="MS Mincho"/>
                <w:lang w:eastAsia="ja-JP"/>
              </w:rPr>
              <w:t xml:space="preserve"> does not indicate support of extended value range for A-CSI-RS triggering offset by </w:t>
            </w:r>
            <w:r w:rsidRPr="003B66D8">
              <w:rPr>
                <w:rFonts w:eastAsia="MS Mincho"/>
                <w:i/>
                <w:iCs/>
                <w:lang w:eastAsia="ja-JP"/>
              </w:rPr>
              <w:t>aperiodicTriggeringOffset-r17</w:t>
            </w:r>
            <w:r>
              <w:rPr>
                <w:rFonts w:eastAsia="MS Mincho"/>
                <w:lang w:eastAsia="ja-JP"/>
              </w:rPr>
              <w:t xml:space="preserve">. However, in this case there is no corresponding UE capability for </w:t>
            </w:r>
            <w:r w:rsidRPr="003B66D8">
              <w:rPr>
                <w:rFonts w:eastAsia="MS Mincho"/>
                <w:i/>
                <w:iCs/>
                <w:lang w:eastAsia="ja-JP"/>
              </w:rPr>
              <w:t>aperiodicTriggeringOffset-r17</w:t>
            </w:r>
            <w:r>
              <w:rPr>
                <w:rFonts w:eastAsia="MS Mincho"/>
                <w:lang w:eastAsia="ja-JP"/>
              </w:rPr>
              <w:t xml:space="preserve">. In our understanding, it is anyway necessary to address the capability for </w:t>
            </w:r>
            <w:r w:rsidRPr="003B66D8">
              <w:rPr>
                <w:rFonts w:eastAsia="MS Mincho"/>
                <w:i/>
                <w:iCs/>
                <w:lang w:eastAsia="ja-JP"/>
              </w:rPr>
              <w:t>aperiodicTriggeringOffset-r17</w:t>
            </w:r>
            <w:r>
              <w:rPr>
                <w:rFonts w:eastAsia="MS Mincho"/>
                <w:lang w:eastAsia="ja-JP"/>
              </w:rPr>
              <w:t>.</w:t>
            </w:r>
          </w:p>
          <w:p w14:paraId="5063A0F2" w14:textId="39752EBC" w:rsidR="0017346F" w:rsidRDefault="0017346F" w:rsidP="0017346F">
            <w:pPr>
              <w:spacing w:before="120" w:after="120"/>
              <w:jc w:val="both"/>
              <w:rPr>
                <w:rFonts w:cs="Arial"/>
              </w:rPr>
            </w:pPr>
            <w:r>
              <w:rPr>
                <w:rFonts w:eastAsia="MS Mincho" w:hint="eastAsia"/>
                <w:lang w:eastAsia="ja-JP"/>
              </w:rPr>
              <w:t>R</w:t>
            </w:r>
            <w:r>
              <w:rPr>
                <w:rFonts w:eastAsia="MS Mincho"/>
                <w:lang w:eastAsia="ja-JP"/>
              </w:rPr>
              <w:t xml:space="preserve">egarding whether the existing UE capability </w:t>
            </w:r>
            <w:r>
              <w:rPr>
                <w:rFonts w:cs="Arial"/>
                <w:i/>
                <w:iCs/>
              </w:rPr>
              <w:t>crossCarrierA-CSI-trigDiffSCS-r16</w:t>
            </w:r>
            <w:r>
              <w:rPr>
                <w:rFonts w:cs="Arial"/>
              </w:rPr>
              <w:t xml:space="preserve"> indicates support of extended value range for </w:t>
            </w:r>
            <w:r w:rsidRPr="00CD4067">
              <w:rPr>
                <w:rFonts w:cs="Arial"/>
                <w:i/>
                <w:iCs/>
              </w:rPr>
              <w:t>aperiodicTriggeringOffset-r16</w:t>
            </w:r>
            <w:r>
              <w:rPr>
                <w:rFonts w:cs="Arial"/>
              </w:rPr>
              <w:t xml:space="preserve">, this is not preferable for us. The agreement for cross-numerology A-CSI-RS triggering offset in Rel-16 was to support {0, 1, …, 31} only when SCS of PDCCH is lower than SCS of CSI-RS, which is unclear from the description on </w:t>
            </w:r>
            <w:r>
              <w:rPr>
                <w:rFonts w:cs="Arial"/>
                <w:i/>
                <w:iCs/>
              </w:rPr>
              <w:t>crossCarrierA-CSI-trigDiffSCS-r16</w:t>
            </w:r>
            <w:r>
              <w:rPr>
                <w:rFonts w:cs="Arial"/>
              </w:rPr>
              <w:t xml:space="preserve"> where a UE can indicate support of cross-numerology A-CSI-RS triggering from low-to-high SCS, high-to-low SCS, or both. Clarifying this </w:t>
            </w:r>
            <w:r w:rsidR="00C54228">
              <w:rPr>
                <w:rFonts w:cs="Arial"/>
              </w:rPr>
              <w:t xml:space="preserve">(extended value ranges only for low-to-high) </w:t>
            </w:r>
            <w:r>
              <w:rPr>
                <w:rFonts w:cs="Arial"/>
              </w:rPr>
              <w:t>for Rel-16 would be too much as a maintenance.</w:t>
            </w:r>
          </w:p>
          <w:p w14:paraId="19224240" w14:textId="77777777" w:rsidR="0017346F" w:rsidRDefault="0017346F" w:rsidP="0017346F">
            <w:pPr>
              <w:spacing w:before="120" w:after="120"/>
              <w:jc w:val="both"/>
              <w:rPr>
                <w:rFonts w:eastAsia="MS Mincho"/>
                <w:lang w:eastAsia="ja-JP"/>
              </w:rPr>
            </w:pPr>
            <w:r>
              <w:rPr>
                <w:rFonts w:eastAsia="MS Mincho"/>
                <w:lang w:eastAsia="ja-JP"/>
              </w:rPr>
              <w:t xml:space="preserve">Regarding </w:t>
            </w:r>
            <w:r w:rsidRPr="00C3643A">
              <w:rPr>
                <w:rFonts w:eastAsia="MS Mincho"/>
                <w:i/>
                <w:iCs/>
                <w:lang w:eastAsia="ja-JP"/>
              </w:rPr>
              <w:t>aperiodicTriggeringOffset-r17</w:t>
            </w:r>
            <w:r>
              <w:rPr>
                <w:rFonts w:eastAsia="MS Mincho"/>
                <w:lang w:eastAsia="ja-JP"/>
              </w:rPr>
              <w:t xml:space="preserve"> is applicable to SCS 480kHz and 960kHz, yes, this is captured in 38.331. Nevertheless, we consider the explicit UE capability signalling for this makes sense and the capability structure can follow the proposed Rel-17 new capability for </w:t>
            </w:r>
            <w:r w:rsidRPr="00C3643A">
              <w:rPr>
                <w:rFonts w:eastAsia="MS Mincho"/>
                <w:i/>
                <w:iCs/>
                <w:lang w:eastAsia="ja-JP"/>
              </w:rPr>
              <w:t>aperiodicTriggeringOffset-r16</w:t>
            </w:r>
            <w:r>
              <w:rPr>
                <w:rFonts w:eastAsia="MS Mincho"/>
                <w:lang w:eastAsia="ja-JP"/>
              </w:rPr>
              <w:t>.</w:t>
            </w:r>
          </w:p>
          <w:p w14:paraId="4DC13596" w14:textId="77777777" w:rsidR="0017346F" w:rsidRDefault="0017346F" w:rsidP="0017346F">
            <w:pPr>
              <w:spacing w:before="120" w:after="120"/>
              <w:rPr>
                <w:rFonts w:eastAsiaTheme="minorEastAsia"/>
                <w:lang w:eastAsia="zh-CN"/>
              </w:rPr>
            </w:pPr>
          </w:p>
          <w:p w14:paraId="332555C8" w14:textId="77777777" w:rsidR="0017346F" w:rsidRDefault="0017346F" w:rsidP="0017346F">
            <w:pPr>
              <w:spacing w:before="120" w:after="120"/>
              <w:rPr>
                <w:rFonts w:eastAsia="MS Mincho"/>
                <w:lang w:eastAsia="ja-JP"/>
              </w:rPr>
            </w:pPr>
            <w:r>
              <w:rPr>
                <w:rFonts w:eastAsia="MS Mincho" w:hint="eastAsia"/>
                <w:lang w:eastAsia="ja-JP"/>
              </w:rPr>
              <w:t>@</w:t>
            </w:r>
            <w:r>
              <w:rPr>
                <w:rFonts w:eastAsia="MS Mincho"/>
                <w:lang w:eastAsia="ja-JP"/>
              </w:rPr>
              <w:t>ZTE</w:t>
            </w:r>
          </w:p>
          <w:p w14:paraId="71605F97" w14:textId="638881FB" w:rsidR="0017346F" w:rsidRDefault="0017346F" w:rsidP="0017346F">
            <w:pPr>
              <w:spacing w:before="120" w:after="120"/>
              <w:rPr>
                <w:rFonts w:eastAsia="MS Mincho"/>
                <w:lang w:eastAsia="ja-JP"/>
              </w:rPr>
            </w:pPr>
            <w:r>
              <w:rPr>
                <w:rFonts w:eastAsia="MS Mincho" w:hint="eastAsia"/>
                <w:lang w:eastAsia="ja-JP"/>
              </w:rPr>
              <w:t>W</w:t>
            </w:r>
            <w:r>
              <w:rPr>
                <w:rFonts w:eastAsia="MS Mincho"/>
                <w:lang w:eastAsia="ja-JP"/>
              </w:rPr>
              <w:t xml:space="preserve">e do have a problem to say per-UE capability </w:t>
            </w:r>
            <w:r w:rsidRPr="00E323BA">
              <w:rPr>
                <w:rFonts w:eastAsia="MS Mincho"/>
                <w:i/>
                <w:iCs/>
                <w:lang w:eastAsia="ja-JP"/>
              </w:rPr>
              <w:t>crossSlotScheduling-r16</w:t>
            </w:r>
            <w:r>
              <w:rPr>
                <w:rFonts w:eastAsia="MS Mincho"/>
                <w:lang w:eastAsia="ja-JP"/>
              </w:rPr>
              <w:t xml:space="preserve"> indicates support of extended value ranges for A-CSI-RS triggering offset for all the bands/band-combinations with low-to-high SCS, high-to-low SCS, same SCS</w:t>
            </w:r>
            <w:r w:rsidR="00E323BA">
              <w:rPr>
                <w:rFonts w:eastAsia="MS Mincho"/>
                <w:lang w:eastAsia="ja-JP"/>
              </w:rPr>
              <w:t>.</w:t>
            </w:r>
            <w:r w:rsidR="00941E73">
              <w:rPr>
                <w:rFonts w:eastAsia="MS Mincho"/>
                <w:lang w:eastAsia="ja-JP"/>
              </w:rPr>
              <w:t xml:space="preserve"> For other aspects, please see replies to Ericsson above. Essentially, </w:t>
            </w:r>
            <w:r w:rsidR="00777D0E">
              <w:rPr>
                <w:rFonts w:eastAsia="MS Mincho"/>
                <w:lang w:eastAsia="ja-JP"/>
              </w:rPr>
              <w:t xml:space="preserve">the current capability formulation is quite weird and hence causes issue for implementing R16 cross-numerology A-CSI-RS triggering (or R16 UE power saving or R17 </w:t>
            </w:r>
            <w:r w:rsidR="008C657D">
              <w:rPr>
                <w:rFonts w:eastAsia="MS Mincho"/>
                <w:lang w:eastAsia="ja-JP"/>
              </w:rPr>
              <w:t>FR2-2</w:t>
            </w:r>
            <w:r w:rsidR="00777D0E">
              <w:rPr>
                <w:rFonts w:eastAsia="MS Mincho"/>
                <w:lang w:eastAsia="ja-JP"/>
              </w:rPr>
              <w:t>).</w:t>
            </w:r>
          </w:p>
          <w:p w14:paraId="18F1344F" w14:textId="194010F4" w:rsidR="00E323BA" w:rsidRPr="0017346F" w:rsidRDefault="00E323BA" w:rsidP="00712031">
            <w:pPr>
              <w:spacing w:before="120" w:after="120"/>
              <w:rPr>
                <w:rFonts w:eastAsia="MS Mincho"/>
                <w:lang w:eastAsia="ja-JP"/>
              </w:rPr>
            </w:pPr>
          </w:p>
        </w:tc>
      </w:tr>
      <w:tr w:rsidR="00D43E91" w14:paraId="18ED0687" w14:textId="77777777" w:rsidTr="00F400C6">
        <w:tc>
          <w:tcPr>
            <w:tcW w:w="1265" w:type="dxa"/>
            <w:tcBorders>
              <w:top w:val="single" w:sz="4" w:space="0" w:color="auto"/>
              <w:left w:val="single" w:sz="4" w:space="0" w:color="auto"/>
              <w:bottom w:val="single" w:sz="4" w:space="0" w:color="auto"/>
              <w:right w:val="single" w:sz="4" w:space="0" w:color="auto"/>
            </w:tcBorders>
          </w:tcPr>
          <w:p w14:paraId="0B6D98EC" w14:textId="582024C2" w:rsidR="00D43E91" w:rsidRPr="002C0191" w:rsidRDefault="00D43E91" w:rsidP="00F400C6">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HiSilicon2</w:t>
            </w:r>
          </w:p>
        </w:tc>
        <w:tc>
          <w:tcPr>
            <w:tcW w:w="1570" w:type="dxa"/>
            <w:tcBorders>
              <w:top w:val="single" w:sz="4" w:space="0" w:color="auto"/>
              <w:left w:val="single" w:sz="4" w:space="0" w:color="auto"/>
              <w:bottom w:val="single" w:sz="4" w:space="0" w:color="auto"/>
              <w:right w:val="single" w:sz="4" w:space="0" w:color="auto"/>
            </w:tcBorders>
          </w:tcPr>
          <w:p w14:paraId="06905401" w14:textId="77777777" w:rsidR="00D43E91" w:rsidRDefault="00D43E91" w:rsidP="00F400C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9F35BAA" w14:textId="77777777" w:rsidR="00D43E91" w:rsidRPr="007F1586" w:rsidRDefault="00D43E91" w:rsidP="00F400C6">
            <w:pPr>
              <w:pStyle w:val="TAL"/>
              <w:snapToGrid w:val="0"/>
              <w:spacing w:afterLines="50" w:after="120"/>
            </w:pPr>
            <w:r>
              <w:rPr>
                <w:rFonts w:eastAsiaTheme="minorEastAsia"/>
                <w:lang w:eastAsia="zh-CN"/>
              </w:rPr>
              <w:t xml:space="preserve">For the issue 1, we think the extended value range of </w:t>
            </w:r>
            <w:proofErr w:type="spellStart"/>
            <w:r w:rsidRPr="00503349">
              <w:rPr>
                <w:rFonts w:cs="Arial"/>
                <w:i/>
                <w:iCs/>
              </w:rPr>
              <w:t>aperiodicTriggeringOffset</w:t>
            </w:r>
            <w:proofErr w:type="spellEnd"/>
            <w:r>
              <w:rPr>
                <w:rFonts w:eastAsiaTheme="minorEastAsia"/>
                <w:lang w:eastAsia="zh-CN"/>
              </w:rPr>
              <w:t xml:space="preserve"> is one of the components of cross slot scheduling introduced in r16 for power saving purpose. No need to split it from the </w:t>
            </w:r>
            <w:r w:rsidRPr="00E04032">
              <w:rPr>
                <w:b/>
                <w:i/>
              </w:rPr>
              <w:t>crossSlotScheduling-r16</w:t>
            </w:r>
            <w:r>
              <w:rPr>
                <w:b/>
                <w:i/>
              </w:rPr>
              <w:t xml:space="preserve">. </w:t>
            </w:r>
            <w:r>
              <w:rPr>
                <w:rFonts w:eastAsiaTheme="minorEastAsia"/>
                <w:lang w:eastAsia="zh-CN"/>
              </w:rPr>
              <w:t xml:space="preserve">For the further extension value range due to mixed numerologies, gNB can determine the capability from the </w:t>
            </w:r>
            <w:r w:rsidRPr="00E04032">
              <w:rPr>
                <w:b/>
                <w:i/>
              </w:rPr>
              <w:t>crossCarrierA-CSI-trigDiffSCS-r16</w:t>
            </w:r>
            <w:r w:rsidRPr="007F1586">
              <w:t>. So</w:t>
            </w:r>
            <w:r>
              <w:t>,</w:t>
            </w:r>
            <w:r w:rsidRPr="007F1586">
              <w:t xml:space="preserve"> there is no ambiguity </w:t>
            </w:r>
            <w:r>
              <w:t>between</w:t>
            </w:r>
            <w:r w:rsidRPr="007F1586">
              <w:t xml:space="preserve"> gNB and UE which value range should be used </w:t>
            </w:r>
            <w:r>
              <w:t>for r16 UE.</w:t>
            </w:r>
          </w:p>
          <w:p w14:paraId="38107687" w14:textId="7E95A245" w:rsidR="00D43E91" w:rsidRPr="00E04032" w:rsidRDefault="00D43E91" w:rsidP="00F400C6">
            <w:pPr>
              <w:pStyle w:val="TAL"/>
              <w:snapToGrid w:val="0"/>
              <w:spacing w:afterLines="50" w:after="120"/>
              <w:rPr>
                <w:b/>
                <w:bCs/>
                <w:i/>
                <w:iCs/>
              </w:rPr>
            </w:pPr>
            <w:r>
              <w:rPr>
                <w:rFonts w:eastAsiaTheme="minorEastAsia"/>
                <w:lang w:eastAsia="zh-CN"/>
              </w:rPr>
              <w:t xml:space="preserve">For FR2-2, we do not think additional UE capability is required either. The design of FR2-2 is striving to have as many commonalities as FR2-1 as possible. So RAN1 only introduce UE feature significant different from existing design. The value range of </w:t>
            </w:r>
            <w:r w:rsidRPr="00D9054E">
              <w:rPr>
                <w:i/>
                <w:iCs/>
              </w:rPr>
              <w:t>aperiodicTriggeringOffset-r17</w:t>
            </w:r>
            <w:r>
              <w:rPr>
                <w:rFonts w:eastAsiaTheme="minorEastAsia"/>
                <w:lang w:eastAsia="zh-CN"/>
              </w:rPr>
              <w:t xml:space="preserve"> is directly generated from those for 120</w:t>
            </w:r>
            <w:r>
              <w:rPr>
                <w:rFonts w:eastAsiaTheme="minorEastAsia" w:hint="eastAsia"/>
                <w:lang w:eastAsia="zh-CN"/>
              </w:rPr>
              <w:t>kHz</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multiplying 4</w:t>
            </w:r>
            <w:r>
              <w:rPr>
                <w:rFonts w:eastAsiaTheme="minorEastAsia" w:hint="eastAsia"/>
                <w:lang w:eastAsia="zh-CN"/>
              </w:rPr>
              <w:t>,</w:t>
            </w:r>
            <w:r>
              <w:rPr>
                <w:rFonts w:eastAsiaTheme="minorEastAsia"/>
                <w:lang w:eastAsia="zh-CN"/>
              </w:rPr>
              <w:t xml:space="preserve"> in order to keep similar absolute processing delay. So, we assume the capability of </w:t>
            </w:r>
            <w:r w:rsidRPr="00E04032">
              <w:rPr>
                <w:b/>
                <w:i/>
              </w:rPr>
              <w:t>crossSlotScheduling-r16</w:t>
            </w:r>
            <w:r>
              <w:rPr>
                <w:b/>
                <w:i/>
              </w:rPr>
              <w:t>/</w:t>
            </w:r>
            <w:r w:rsidRPr="00E04032">
              <w:rPr>
                <w:b/>
                <w:i/>
              </w:rPr>
              <w:t>crossCarrierA-CSI-trigDiffSCS-r16</w:t>
            </w:r>
            <w:r>
              <w:rPr>
                <w:b/>
                <w:i/>
              </w:rPr>
              <w:t xml:space="preserve"> </w:t>
            </w:r>
            <w:r w:rsidRPr="00CB63EE">
              <w:t>can be reused.</w:t>
            </w:r>
            <w:r>
              <w:rPr>
                <w:rFonts w:eastAsiaTheme="minorEastAsia"/>
                <w:lang w:eastAsia="zh-CN"/>
              </w:rPr>
              <w:t xml:space="preserve"> The support of 480/960kHz SCS are reported with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CB63EE">
              <w:rPr>
                <w:bCs/>
                <w:iCs/>
              </w:rPr>
              <w:t xml:space="preserve"> in general.</w:t>
            </w:r>
          </w:p>
          <w:p w14:paraId="6A9FF6DA" w14:textId="77777777" w:rsidR="00D43E91" w:rsidRPr="00CB63EE" w:rsidRDefault="00D43E91" w:rsidP="00F400C6">
            <w:pPr>
              <w:snapToGrid w:val="0"/>
              <w:spacing w:afterLines="50" w:after="120"/>
              <w:jc w:val="both"/>
              <w:rPr>
                <w:rFonts w:ascii="Times New Roman" w:hAnsi="Times New Roman"/>
                <w:szCs w:val="20"/>
                <w:lang w:eastAsia="ja-JP"/>
              </w:rPr>
            </w:pPr>
            <w:r>
              <w:rPr>
                <w:rFonts w:eastAsiaTheme="minorEastAsia"/>
                <w:lang w:eastAsia="zh-CN"/>
              </w:rPr>
              <w:t xml:space="preserve">Considering the above, we do not think it is necessary to introduce specific UE capability for </w:t>
            </w:r>
            <w:proofErr w:type="spellStart"/>
            <w:r w:rsidRPr="00E02981">
              <w:rPr>
                <w:rFonts w:ascii="Times New Roman" w:hAnsi="Times New Roman"/>
                <w:i/>
                <w:iCs/>
                <w:szCs w:val="20"/>
                <w:lang w:eastAsia="ja-JP"/>
              </w:rPr>
              <w:t>aperiodicTriggeringOffset</w:t>
            </w:r>
            <w:proofErr w:type="spellEnd"/>
            <w:r w:rsidRPr="00CB63EE">
              <w:rPr>
                <w:rFonts w:ascii="Times New Roman" w:hAnsi="Times New Roman"/>
                <w:iCs/>
                <w:szCs w:val="20"/>
                <w:lang w:eastAsia="ja-JP"/>
              </w:rPr>
              <w:t xml:space="preserve"> in rel-16 and rel-17</w:t>
            </w:r>
            <w:r>
              <w:rPr>
                <w:rFonts w:ascii="Times New Roman" w:hAnsi="Times New Roman"/>
                <w:iCs/>
                <w:szCs w:val="20"/>
                <w:lang w:eastAsia="ja-JP"/>
              </w:rPr>
              <w:t>.</w:t>
            </w:r>
          </w:p>
          <w:p w14:paraId="15CDF2EC" w14:textId="77777777" w:rsidR="00D43E91" w:rsidRPr="002C0191" w:rsidRDefault="00D43E91" w:rsidP="00F400C6">
            <w:pPr>
              <w:spacing w:before="120" w:after="120"/>
              <w:jc w:val="both"/>
              <w:rPr>
                <w:rFonts w:eastAsiaTheme="minorEastAsia"/>
                <w:lang w:eastAsia="zh-CN"/>
              </w:rPr>
            </w:pPr>
          </w:p>
        </w:tc>
      </w:tr>
      <w:tr w:rsidR="00DC0DB8" w14:paraId="1E37A7E3" w14:textId="77777777" w:rsidTr="004B4EC9">
        <w:tc>
          <w:tcPr>
            <w:tcW w:w="1265" w:type="dxa"/>
            <w:tcBorders>
              <w:top w:val="single" w:sz="4" w:space="0" w:color="auto"/>
              <w:left w:val="single" w:sz="4" w:space="0" w:color="auto"/>
              <w:bottom w:val="single" w:sz="4" w:space="0" w:color="auto"/>
              <w:right w:val="single" w:sz="4" w:space="0" w:color="auto"/>
            </w:tcBorders>
          </w:tcPr>
          <w:p w14:paraId="2647A836" w14:textId="5DBAF1B3" w:rsidR="00DC0DB8" w:rsidRPr="00D43E91" w:rsidRDefault="00EB3A8B" w:rsidP="0017346F">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60CE83A" w14:textId="0CAF3AEF" w:rsidR="00DC0DB8" w:rsidRDefault="00EB3A8B" w:rsidP="0017346F">
            <w:pPr>
              <w:spacing w:before="120" w:after="120"/>
              <w:rPr>
                <w:rFonts w:eastAsia="MS Mincho"/>
                <w:lang w:eastAsia="ja-JP"/>
              </w:rPr>
            </w:pPr>
            <w:r>
              <w:rPr>
                <w:rFonts w:eastAsia="MS Mincho" w:hint="eastAsia"/>
                <w:lang w:eastAsia="ja-JP"/>
              </w:rPr>
              <w:t>R</w:t>
            </w:r>
            <w:r>
              <w:rPr>
                <w:rFonts w:eastAsia="MS Mincho"/>
                <w:lang w:eastAsia="ja-JP"/>
              </w:rPr>
              <w:t>eply to comment</w:t>
            </w:r>
          </w:p>
        </w:tc>
        <w:tc>
          <w:tcPr>
            <w:tcW w:w="6801" w:type="dxa"/>
            <w:tcBorders>
              <w:top w:val="single" w:sz="4" w:space="0" w:color="auto"/>
              <w:left w:val="single" w:sz="4" w:space="0" w:color="auto"/>
              <w:bottom w:val="single" w:sz="4" w:space="0" w:color="auto"/>
              <w:right w:val="single" w:sz="4" w:space="0" w:color="auto"/>
            </w:tcBorders>
          </w:tcPr>
          <w:p w14:paraId="5FBBF003" w14:textId="77777777" w:rsidR="00DC0DB8" w:rsidRDefault="00EB3A8B" w:rsidP="0017346F">
            <w:pPr>
              <w:spacing w:before="120" w:after="120"/>
              <w:jc w:val="both"/>
              <w:rPr>
                <w:rFonts w:eastAsia="MS Mincho"/>
                <w:lang w:eastAsia="ja-JP"/>
              </w:rPr>
            </w:pPr>
            <w:r>
              <w:rPr>
                <w:rFonts w:eastAsia="MS Mincho" w:hint="eastAsia"/>
                <w:lang w:eastAsia="ja-JP"/>
              </w:rPr>
              <w:t>@</w:t>
            </w:r>
            <w:r>
              <w:rPr>
                <w:rFonts w:eastAsia="MS Mincho"/>
                <w:lang w:eastAsia="ja-JP"/>
              </w:rPr>
              <w:t>Huawei</w:t>
            </w:r>
          </w:p>
          <w:p w14:paraId="583EEB2E" w14:textId="56B81CEC" w:rsidR="00EB3A8B" w:rsidRDefault="00A03EAB" w:rsidP="0017346F">
            <w:pPr>
              <w:spacing w:before="120" w:after="120"/>
              <w:jc w:val="both"/>
              <w:rPr>
                <w:rFonts w:eastAsia="MS Mincho"/>
                <w:lang w:eastAsia="ja-JP"/>
              </w:rPr>
            </w:pPr>
            <w:r>
              <w:rPr>
                <w:rFonts w:eastAsia="MS Mincho" w:hint="eastAsia"/>
                <w:lang w:eastAsia="ja-JP"/>
              </w:rPr>
              <w:t>E</w:t>
            </w:r>
            <w:r>
              <w:rPr>
                <w:rFonts w:eastAsia="MS Mincho"/>
                <w:lang w:eastAsia="ja-JP"/>
              </w:rPr>
              <w:t>xtended value range for A-CSI-RS triggering offset was agreed for two independent purpose for two different WIs:</w:t>
            </w:r>
          </w:p>
          <w:tbl>
            <w:tblPr>
              <w:tblStyle w:val="af1"/>
              <w:tblW w:w="0" w:type="auto"/>
              <w:tblLook w:val="04A0" w:firstRow="1" w:lastRow="0" w:firstColumn="1" w:lastColumn="0" w:noHBand="0" w:noVBand="1"/>
            </w:tblPr>
            <w:tblGrid>
              <w:gridCol w:w="6575"/>
            </w:tblGrid>
            <w:tr w:rsidR="00A827BE" w14:paraId="4C9BFF42" w14:textId="77777777" w:rsidTr="00A827BE">
              <w:tc>
                <w:tcPr>
                  <w:tcW w:w="6575" w:type="dxa"/>
                </w:tcPr>
                <w:p w14:paraId="51F2DC65" w14:textId="06F35A6F" w:rsidR="00314ED0" w:rsidRPr="009360BC" w:rsidRDefault="00314ED0" w:rsidP="00314ED0">
                  <w:pPr>
                    <w:rPr>
                      <w:highlight w:val="green"/>
                    </w:rPr>
                  </w:pPr>
                  <w:r w:rsidRPr="009360BC">
                    <w:rPr>
                      <w:highlight w:val="green"/>
                    </w:rPr>
                    <w:t>Agreements</w:t>
                  </w:r>
                  <w:r>
                    <w:rPr>
                      <w:highlight w:val="green"/>
                    </w:rPr>
                    <w:t xml:space="preserve"> (for UE power saving, at RAN1#100bis)</w:t>
                  </w:r>
                  <w:r w:rsidRPr="009360BC">
                    <w:rPr>
                      <w:highlight w:val="green"/>
                    </w:rPr>
                    <w:t>:</w:t>
                  </w:r>
                </w:p>
                <w:p w14:paraId="6CFDE289" w14:textId="77777777" w:rsidR="00314ED0" w:rsidRPr="009360BC" w:rsidRDefault="00314ED0" w:rsidP="00314ED0">
                  <w:r>
                    <w:t>[…]</w:t>
                  </w:r>
                </w:p>
                <w:p w14:paraId="62E8856C" w14:textId="77777777" w:rsidR="00314ED0" w:rsidRPr="009360BC" w:rsidRDefault="00314ED0" w:rsidP="00314ED0">
                  <w:pPr>
                    <w:numPr>
                      <w:ilvl w:val="0"/>
                      <w:numId w:val="34"/>
                    </w:numPr>
                  </w:pPr>
                  <w:r w:rsidRPr="009360BC">
                    <w:lastRenderedPageBreak/>
                    <w:t>Aperiodic CSI-RS triggering offset value range is extended from {0, 1, 2, 3, 4, 16, 24} to {0, 1, 2, 3, 4, 5, 6, …, 15, 16, 24}</w:t>
                  </w:r>
                </w:p>
                <w:p w14:paraId="15111D41" w14:textId="0D53708E" w:rsidR="00A827BE" w:rsidRDefault="00314ED0" w:rsidP="00314ED0">
                  <w:pPr>
                    <w:spacing w:before="120" w:after="120"/>
                    <w:jc w:val="both"/>
                    <w:rPr>
                      <w:rFonts w:eastAsia="MS Mincho"/>
                      <w:lang w:eastAsia="ja-JP"/>
                    </w:rPr>
                  </w:pPr>
                  <w:r>
                    <w:rPr>
                      <w:rFonts w:hint="eastAsia"/>
                      <w:lang w:eastAsia="ja-JP"/>
                    </w:rPr>
                    <w:t>[</w:t>
                  </w:r>
                  <w:r>
                    <w:rPr>
                      <w:lang w:eastAsia="ja-JP"/>
                    </w:rPr>
                    <w:t>…]</w:t>
                  </w:r>
                </w:p>
              </w:tc>
            </w:tr>
          </w:tbl>
          <w:p w14:paraId="72D76B57" w14:textId="750BC120" w:rsidR="00A03EAB" w:rsidRDefault="00A03EAB" w:rsidP="0017346F">
            <w:pPr>
              <w:spacing w:before="120" w:after="120"/>
              <w:jc w:val="both"/>
              <w:rPr>
                <w:rFonts w:eastAsia="MS Mincho"/>
                <w:lang w:eastAsia="ja-JP"/>
              </w:rPr>
            </w:pPr>
          </w:p>
          <w:tbl>
            <w:tblPr>
              <w:tblStyle w:val="af1"/>
              <w:tblW w:w="0" w:type="auto"/>
              <w:tblLook w:val="04A0" w:firstRow="1" w:lastRow="0" w:firstColumn="1" w:lastColumn="0" w:noHBand="0" w:noVBand="1"/>
            </w:tblPr>
            <w:tblGrid>
              <w:gridCol w:w="6575"/>
            </w:tblGrid>
            <w:tr w:rsidR="00314ED0" w14:paraId="7F896D39" w14:textId="77777777" w:rsidTr="00314ED0">
              <w:tc>
                <w:tcPr>
                  <w:tcW w:w="6575" w:type="dxa"/>
                </w:tcPr>
                <w:p w14:paraId="0127F28A" w14:textId="23666686" w:rsidR="00B32485" w:rsidRPr="00516E32" w:rsidRDefault="00B32485" w:rsidP="00B32485">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3A5F92A4" w14:textId="749045F3" w:rsidR="00314ED0" w:rsidRDefault="00B32485" w:rsidP="00B32485">
                  <w:pPr>
                    <w:spacing w:before="120" w:after="120"/>
                    <w:jc w:val="both"/>
                    <w:rPr>
                      <w:rFonts w:eastAsia="MS Mincho"/>
                      <w:lang w:eastAsia="ja-JP"/>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p>
              </w:tc>
            </w:tr>
          </w:tbl>
          <w:p w14:paraId="5EFCE7B4" w14:textId="2751C0A1" w:rsidR="00A827BE" w:rsidRDefault="00A827BE" w:rsidP="0017346F">
            <w:pPr>
              <w:spacing w:before="120" w:after="120"/>
              <w:jc w:val="both"/>
              <w:rPr>
                <w:rFonts w:eastAsia="MS Mincho"/>
                <w:lang w:eastAsia="ja-JP"/>
              </w:rPr>
            </w:pPr>
          </w:p>
          <w:p w14:paraId="0657AAF9" w14:textId="6C23A54F"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extended value range for A-CSI-RS triggering offset. </w:t>
            </w:r>
          </w:p>
          <w:p w14:paraId="09B86695" w14:textId="6640F81B"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w:t>
            </w:r>
            <w:r w:rsidR="00D55277">
              <w:rPr>
                <w:rFonts w:eastAsia="MS Mincho"/>
                <w:lang w:eastAsia="ja-JP"/>
              </w:rPr>
              <w:t>a component of “</w:t>
            </w:r>
            <w:r>
              <w:rPr>
                <w:rFonts w:eastAsia="MS Mincho"/>
                <w:lang w:eastAsia="ja-JP"/>
              </w:rPr>
              <w:t>extended value range for A-CSI-RS triggering offset</w:t>
            </w:r>
            <w:r w:rsidR="00D55277">
              <w:rPr>
                <w:rFonts w:eastAsia="MS Mincho"/>
                <w:lang w:eastAsia="ja-JP"/>
              </w:rPr>
              <w:t>”</w:t>
            </w:r>
            <w:r>
              <w:rPr>
                <w:rFonts w:eastAsia="MS Mincho"/>
                <w:lang w:eastAsia="ja-JP"/>
              </w:rPr>
              <w:t xml:space="preserve">. </w:t>
            </w:r>
            <w:r w:rsidR="00D55277">
              <w:rPr>
                <w:rFonts w:eastAsia="MS Mincho"/>
                <w:lang w:eastAsia="ja-JP"/>
              </w:rPr>
              <w:t xml:space="preserve">Then, for a UE supporting </w:t>
            </w:r>
            <w:r w:rsidR="00D55277" w:rsidRPr="00670B4B">
              <w:rPr>
                <w:rFonts w:eastAsia="MS Mincho"/>
                <w:i/>
                <w:iCs/>
                <w:lang w:eastAsia="ja-JP"/>
              </w:rPr>
              <w:t>crossCarrierA-CSI-trigDiffSCS-r16</w:t>
            </w:r>
            <w:r w:rsidR="00BF0775">
              <w:rPr>
                <w:rFonts w:eastAsia="MS Mincho"/>
                <w:lang w:eastAsia="ja-JP"/>
              </w:rPr>
              <w:t xml:space="preserve"> </w:t>
            </w:r>
            <w:r w:rsidR="001A784B">
              <w:rPr>
                <w:rFonts w:eastAsia="MS Mincho"/>
                <w:lang w:eastAsia="ja-JP"/>
              </w:rPr>
              <w:t xml:space="preserve">for low-to-high SCS </w:t>
            </w:r>
            <w:r w:rsidR="00BF0775">
              <w:rPr>
                <w:rFonts w:eastAsia="MS Mincho"/>
                <w:lang w:eastAsia="ja-JP"/>
              </w:rPr>
              <w:t xml:space="preserve">(but not supporting </w:t>
            </w:r>
            <w:r w:rsidR="00BF0775" w:rsidRPr="00BF0775">
              <w:rPr>
                <w:rFonts w:eastAsia="MS Mincho"/>
                <w:i/>
                <w:iCs/>
                <w:lang w:eastAsia="ja-JP"/>
              </w:rPr>
              <w:t>crossSlotScheduling-r16</w:t>
            </w:r>
            <w:r w:rsidR="00BF0775">
              <w:rPr>
                <w:rFonts w:eastAsia="MS Mincho"/>
                <w:lang w:eastAsia="ja-JP"/>
              </w:rPr>
              <w:t>),</w:t>
            </w:r>
            <w:r w:rsidR="00D55277">
              <w:rPr>
                <w:rFonts w:eastAsia="MS Mincho"/>
                <w:lang w:eastAsia="ja-JP"/>
              </w:rPr>
              <w:t xml:space="preserve"> how can we avoid ambiguity of the value range of </w:t>
            </w:r>
            <w:proofErr w:type="spellStart"/>
            <w:r w:rsidR="00D55277" w:rsidRPr="00BF0775">
              <w:rPr>
                <w:rFonts w:eastAsia="MS Mincho"/>
                <w:i/>
                <w:iCs/>
                <w:lang w:eastAsia="ja-JP"/>
              </w:rPr>
              <w:t>aperiodicTriggeringOffset</w:t>
            </w:r>
            <w:proofErr w:type="spellEnd"/>
            <w:r w:rsidR="00D55277">
              <w:rPr>
                <w:rFonts w:eastAsia="MS Mincho"/>
                <w:lang w:eastAsia="ja-JP"/>
              </w:rPr>
              <w:t xml:space="preserve"> </w:t>
            </w:r>
            <w:r w:rsidR="00BF0775">
              <w:rPr>
                <w:rFonts w:eastAsia="MS Mincho"/>
                <w:lang w:eastAsia="ja-JP"/>
              </w:rPr>
              <w:t>for the UE?</w:t>
            </w:r>
          </w:p>
          <w:p w14:paraId="6F8F113D" w14:textId="657B0643" w:rsidR="00A827BE" w:rsidRDefault="00A827BE" w:rsidP="0017346F">
            <w:pPr>
              <w:spacing w:before="120" w:after="120"/>
              <w:jc w:val="both"/>
              <w:rPr>
                <w:rFonts w:eastAsia="MS Mincho"/>
                <w:lang w:eastAsia="ja-JP"/>
              </w:rPr>
            </w:pPr>
          </w:p>
          <w:p w14:paraId="3BAC2C1B" w14:textId="7B9BEF0F" w:rsidR="001A784B" w:rsidRDefault="00957B8C" w:rsidP="0017346F">
            <w:pPr>
              <w:spacing w:before="120" w:after="120"/>
              <w:jc w:val="both"/>
              <w:rPr>
                <w:rFonts w:eastAsia="MS Mincho"/>
                <w:lang w:eastAsia="ja-JP"/>
              </w:rPr>
            </w:pPr>
            <w:r>
              <w:rPr>
                <w:rFonts w:eastAsia="MS Mincho"/>
                <w:lang w:eastAsia="ja-JP"/>
              </w:rPr>
              <w:t xml:space="preserve">Regarding Rel-17 parameter and </w:t>
            </w:r>
            <w:r w:rsidR="00734B09">
              <w:rPr>
                <w:rFonts w:eastAsia="MS Mincho"/>
                <w:lang w:eastAsia="ja-JP"/>
              </w:rPr>
              <w:t xml:space="preserve">the </w:t>
            </w:r>
            <w:r>
              <w:rPr>
                <w:rFonts w:eastAsia="MS Mincho"/>
                <w:lang w:eastAsia="ja-JP"/>
              </w:rPr>
              <w:t>value range</w:t>
            </w:r>
            <w:r w:rsidR="00734B09">
              <w:rPr>
                <w:rFonts w:eastAsia="MS Mincho"/>
                <w:lang w:eastAsia="ja-JP"/>
              </w:rPr>
              <w:t xml:space="preserve"> for A-CSI-RS triggering for {low-to-high SCS, high-to-low SCS, and same SCS}</w:t>
            </w:r>
            <w:r>
              <w:rPr>
                <w:rFonts w:eastAsia="MS Mincho"/>
                <w:lang w:eastAsia="ja-JP"/>
              </w:rPr>
              <w:t>, could you elaborate which UE capability indicates support for that?</w:t>
            </w:r>
          </w:p>
          <w:p w14:paraId="5835ACEB" w14:textId="00D12725" w:rsidR="00A03EAB" w:rsidRPr="001A784B" w:rsidRDefault="00A03EAB" w:rsidP="0017346F">
            <w:pPr>
              <w:spacing w:before="120" w:after="120"/>
              <w:jc w:val="both"/>
              <w:rPr>
                <w:rFonts w:eastAsia="MS Mincho"/>
                <w:lang w:eastAsia="ja-JP"/>
              </w:rPr>
            </w:pPr>
          </w:p>
        </w:tc>
      </w:tr>
    </w:tbl>
    <w:p w14:paraId="21355A5E" w14:textId="77777777" w:rsidR="00AD7747" w:rsidRDefault="00AD7747" w:rsidP="00AD7747"/>
    <w:p w14:paraId="65CD62CE" w14:textId="77777777" w:rsidR="00AD7747" w:rsidRPr="00FC4FE5" w:rsidRDefault="00AD7747"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1E79ECDE" w14:textId="5EC1F730"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PMingLiU"/>
          <w:bCs/>
          <w:lang w:eastAsia="zh-TW"/>
        </w:rPr>
      </w:pPr>
    </w:p>
    <w:p w14:paraId="7685B60F" w14:textId="70F55C8B"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PMingLiU"/>
          <w:bCs/>
          <w:lang w:eastAsia="zh-TW"/>
        </w:rPr>
      </w:pPr>
    </w:p>
    <w:p w14:paraId="57AD686A" w14:textId="60BD1BCC"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r>
        <w:rPr>
          <w:rFonts w:cs="Arial"/>
          <w:i w:val="0"/>
          <w:iCs w:val="0"/>
        </w:rPr>
        <w:t xml:space="preserve"> </w:t>
      </w:r>
    </w:p>
    <w:p w14:paraId="2410095D" w14:textId="3B55916D" w:rsidR="008D064F" w:rsidRDefault="0002022C" w:rsidP="00D67458">
      <w:pPr>
        <w:rPr>
          <w:rFonts w:eastAsiaTheme="minorEastAsia"/>
          <w:bCs/>
          <w:lang w:eastAsia="zh-TW"/>
        </w:rPr>
      </w:pPr>
      <w:bookmarkStart w:id="9" w:name="OLE_LINK361"/>
      <w:r w:rsidRPr="0002022C">
        <w:rPr>
          <w:rFonts w:eastAsia="PMingLiU"/>
          <w:bCs/>
          <w:noProof/>
          <w:lang w:val="en-US" w:eastAsia="ko-KR"/>
        </w:rPr>
        <mc:AlternateContent>
          <mc:Choice Requires="wps">
            <w:drawing>
              <wp:anchor distT="45720" distB="45720" distL="114300" distR="114300" simplePos="0" relativeHeight="251658240"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F400C6" w:rsidRPr="00EC39D3" w:rsidRDefault="00F400C6"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F400C6" w:rsidRPr="00393FC1" w:rsidRDefault="00F400C6"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F400C6" w:rsidRPr="0002022C" w:rsidRDefault="00F400C6"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Text Box 217" o:spid="_x0000_s1027" type="#_x0000_t202" style="position:absolute;margin-left:-.05pt;margin-top:41.75pt;width:478.95pt;height:61.1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">
                <v:textbox style="mso-fit-shape-to-text:t">
                  <w:txbxContent>
                    <w:p w14:paraId="62B4B553" w14:textId="423121AD" w:rsidR="00F400C6" w:rsidRPr="00EC39D3" w:rsidRDefault="00F400C6"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F400C6" w:rsidRPr="00393FC1" w:rsidRDefault="00F400C6"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F400C6" w:rsidRPr="0002022C" w:rsidRDefault="00F400C6"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9"/>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PMingLiU"/>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D67458">
      <w:pPr>
        <w:pStyle w:val="aff"/>
        <w:numPr>
          <w:ilvl w:val="0"/>
          <w:numId w:val="32"/>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proofErr w:type="spellStart"/>
      <w:r w:rsidRPr="00385F09">
        <w:rPr>
          <w:rFonts w:eastAsiaTheme="minorEastAsia"/>
          <w:bCs/>
          <w:i/>
          <w:iCs/>
          <w:lang w:eastAsia="zh-TW"/>
        </w:rPr>
        <w:t>pusch</w:t>
      </w:r>
      <w:proofErr w:type="spellEnd"/>
      <w:r w:rsidRPr="00385F09">
        <w:rPr>
          <w:rFonts w:eastAsiaTheme="minorEastAsia"/>
          <w:bCs/>
          <w:i/>
          <w:iCs/>
          <w:lang w:eastAsia="zh-TW"/>
        </w:rPr>
        <w:t>-Config</w:t>
      </w:r>
      <w:r w:rsidRPr="00385F09">
        <w:rPr>
          <w:rFonts w:eastAsiaTheme="minorEastAsia"/>
          <w:bCs/>
          <w:lang w:eastAsia="zh-TW"/>
        </w:rPr>
        <w:t xml:space="preserve"> but no carriers configured with </w:t>
      </w:r>
      <w:r w:rsidRPr="00385F09">
        <w:rPr>
          <w:rFonts w:eastAsiaTheme="minorEastAsia"/>
          <w:bCs/>
          <w:i/>
          <w:iCs/>
          <w:lang w:eastAsia="zh-TW"/>
        </w:rPr>
        <w:t>pucch-Config</w:t>
      </w:r>
      <w:r>
        <w:rPr>
          <w:rFonts w:eastAsiaTheme="minorEastAsia"/>
          <w:bCs/>
          <w:lang w:eastAsia="zh-TW"/>
        </w:rPr>
        <w:t xml:space="preserve"> (</w:t>
      </w:r>
      <w:r w:rsidRPr="00385F09">
        <w:rPr>
          <w:rFonts w:eastAsiaTheme="minorEastAsia"/>
          <w:bCs/>
          <w:lang w:eastAsia="zh-TW"/>
        </w:rPr>
        <w:t xml:space="preserve">E.g. only cell-specific </w:t>
      </w:r>
      <w:proofErr w:type="spellStart"/>
      <w:r w:rsidRPr="00385F09">
        <w:rPr>
          <w:rFonts w:eastAsiaTheme="minorEastAsia"/>
          <w:bCs/>
          <w:i/>
          <w:iCs/>
          <w:lang w:eastAsia="zh-TW"/>
        </w:rPr>
        <w:t>pucch-ConfigCommon</w:t>
      </w:r>
      <w:proofErr w:type="spellEnd"/>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PMingLiU"/>
          <w:b/>
          <w:bCs/>
          <w:lang w:eastAsia="zh-TW"/>
        </w:rPr>
      </w:pPr>
    </w:p>
    <w:p w14:paraId="0F7509F1" w14:textId="0E5C1313" w:rsidR="009E75E7" w:rsidRDefault="009E75E7" w:rsidP="00600325">
      <w:pPr>
        <w:rPr>
          <w:rFonts w:eastAsiaTheme="minorEastAsia"/>
          <w:bCs/>
          <w:lang w:eastAsia="zh-TW"/>
        </w:rPr>
      </w:pPr>
      <w:r>
        <w:rPr>
          <w:rFonts w:eastAsia="PMingLiU" w:hint="eastAsia"/>
          <w:bCs/>
          <w:lang w:eastAsia="zh-TW"/>
        </w:rPr>
        <w:t>F</w:t>
      </w:r>
      <w:r>
        <w:rPr>
          <w:rFonts w:eastAsia="PMingLiU"/>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PMingLiU"/>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proofErr w:type="spellStart"/>
      <w:r w:rsidRPr="00EA2CF5">
        <w:rPr>
          <w:rFonts w:ascii="Times New Roman" w:eastAsiaTheme="minorEastAsia" w:hAnsi="Times New Roman"/>
          <w:b/>
          <w:bCs/>
          <w:i/>
          <w:iCs/>
          <w:lang w:eastAsia="zh-TW"/>
        </w:rPr>
        <w:t>pusch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w:t>
      </w:r>
      <w:proofErr w:type="spellStart"/>
      <w:r w:rsidRPr="00EA2CF5">
        <w:rPr>
          <w:rFonts w:ascii="Times New Roman" w:eastAsiaTheme="minorEastAsia" w:hAnsi="Times New Roman"/>
          <w:b/>
          <w:bCs/>
          <w:i/>
          <w:iCs/>
          <w:lang w:eastAsia="zh-TW"/>
        </w:rPr>
        <w:t>pucch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the PUSCH transmission behavior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宋体"/>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9E75E7">
      <w:pPr>
        <w:pStyle w:val="aff"/>
        <w:numPr>
          <w:ilvl w:val="0"/>
          <w:numId w:val="32"/>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r w:rsidRPr="001F580B">
        <w:rPr>
          <w:rFonts w:eastAsia="宋体"/>
          <w:b/>
          <w:bCs/>
          <w:i/>
          <w:iCs/>
          <w:lang w:eastAsia="zh-CN"/>
        </w:rPr>
        <w:t>pucch-config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w:t>
      </w:r>
      <w:proofErr w:type="gramStart"/>
      <w:r w:rsidRPr="005333CF">
        <w:rPr>
          <w:rFonts w:eastAsiaTheme="minorEastAsia"/>
          <w:b/>
          <w:bCs/>
          <w:lang w:eastAsia="zh-TW"/>
        </w:rPr>
        <w:t>an</w:t>
      </w:r>
      <w:proofErr w:type="gramEnd"/>
      <w:r w:rsidRPr="005333CF">
        <w:rPr>
          <w:rFonts w:eastAsiaTheme="minorEastAsia"/>
          <w:b/>
          <w:bCs/>
          <w:lang w:eastAsia="zh-TW"/>
        </w:rPr>
        <w:t xml:space="preserve">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PMingLiU"/>
          <w:lang w:eastAsia="zh-TW"/>
        </w:rPr>
      </w:pPr>
    </w:p>
    <w:p w14:paraId="7F463DD3" w14:textId="77777777" w:rsidR="008D064F" w:rsidRDefault="008D064F" w:rsidP="008D064F">
      <w:pPr>
        <w:pStyle w:val="B4"/>
        <w:ind w:left="0" w:firstLine="0"/>
      </w:pPr>
      <w:r>
        <w:rPr>
          <w:noProof/>
          <w:lang w:val="en-US" w:eastAsia="ko-KR"/>
        </w:rPr>
        <w:drawing>
          <wp:inline distT="0" distB="0" distL="0" distR="0" wp14:anchorId="67591F0B" wp14:editId="6108D5CA">
            <wp:extent cx="5934710" cy="10306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Table 1: PUSCH transmission behavior on NUL (normal uplink) or SUL scheduled by DCI 0_0 implied in current spec</w:t>
      </w:r>
    </w:p>
    <w:p w14:paraId="011C4948" w14:textId="35340182" w:rsidR="009E75E7" w:rsidRPr="008D064F" w:rsidRDefault="009E75E7" w:rsidP="00600325">
      <w:pPr>
        <w:rPr>
          <w:rFonts w:eastAsia="PMingLiU"/>
          <w:bCs/>
          <w:lang w:eastAsia="zh-TW"/>
        </w:rPr>
      </w:pPr>
    </w:p>
    <w:p w14:paraId="272AB477" w14:textId="6F4A4319" w:rsidR="009E75E7" w:rsidRPr="009E75E7" w:rsidRDefault="008D064F" w:rsidP="00600325">
      <w:pPr>
        <w:rPr>
          <w:rFonts w:eastAsia="PMingLiU"/>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PMingLiU"/>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8D064F">
      <w:pPr>
        <w:pStyle w:val="aff"/>
        <w:numPr>
          <w:ilvl w:val="0"/>
          <w:numId w:val="32"/>
        </w:numPr>
        <w:ind w:leftChars="0"/>
        <w:rPr>
          <w:rFonts w:eastAsiaTheme="minorEastAsia"/>
          <w:b/>
          <w:lang w:eastAsia="zh-TW"/>
        </w:rPr>
      </w:pPr>
      <w:r w:rsidRPr="0015448C">
        <w:rPr>
          <w:rFonts w:eastAsiaTheme="minorEastAsia"/>
          <w:b/>
          <w:lang w:eastAsia="zh-TW"/>
        </w:rPr>
        <w:t xml:space="preserve">Only one carrier of NUL/SUL configured with </w:t>
      </w:r>
      <w:proofErr w:type="spellStart"/>
      <w:r w:rsidRPr="0015448C">
        <w:rPr>
          <w:rFonts w:eastAsiaTheme="minorEastAsia"/>
          <w:b/>
          <w:i/>
          <w:iCs/>
          <w:lang w:eastAsia="zh-TW"/>
        </w:rPr>
        <w:t>pusch</w:t>
      </w:r>
      <w:proofErr w:type="spellEnd"/>
      <w:r w:rsidRPr="0015448C">
        <w:rPr>
          <w:rFonts w:eastAsiaTheme="minorEastAsia"/>
          <w:b/>
          <w:i/>
          <w:iCs/>
          <w:lang w:eastAsia="zh-TW"/>
        </w:rPr>
        <w:t>-Config</w:t>
      </w:r>
      <w:r w:rsidRPr="0015448C">
        <w:rPr>
          <w:rFonts w:eastAsiaTheme="minorEastAsia"/>
          <w:b/>
          <w:lang w:eastAsia="zh-TW"/>
        </w:rPr>
        <w:t xml:space="preserve"> but no carriers configured with </w:t>
      </w:r>
      <w:r w:rsidRPr="0015448C">
        <w:rPr>
          <w:rFonts w:eastAsiaTheme="minorEastAsia"/>
          <w:b/>
          <w:i/>
          <w:iCs/>
          <w:lang w:eastAsia="zh-TW"/>
        </w:rPr>
        <w:t>pucch-Config</w:t>
      </w:r>
      <w:r w:rsidRPr="0015448C">
        <w:rPr>
          <w:rFonts w:eastAsiaTheme="minorEastAsia"/>
          <w:b/>
          <w:lang w:eastAsia="zh-TW"/>
        </w:rPr>
        <w:t xml:space="preserve"> (E.g. only cell-specific </w:t>
      </w:r>
      <w:proofErr w:type="spellStart"/>
      <w:r w:rsidRPr="0015448C">
        <w:rPr>
          <w:rFonts w:eastAsiaTheme="minorEastAsia"/>
          <w:b/>
          <w:i/>
          <w:iCs/>
          <w:lang w:eastAsia="zh-TW"/>
        </w:rPr>
        <w:t>pucch-ConfigCommon</w:t>
      </w:r>
      <w:proofErr w:type="spellEnd"/>
      <w:r w:rsidRPr="0015448C">
        <w:rPr>
          <w:rFonts w:eastAsiaTheme="minorEastAsia"/>
          <w:b/>
          <w:lang w:eastAsia="zh-TW"/>
        </w:rPr>
        <w:t xml:space="preserve"> is configured)</w:t>
      </w:r>
    </w:p>
    <w:p w14:paraId="460D70F9" w14:textId="77777777" w:rsidR="008D064F" w:rsidRPr="00782C19" w:rsidRDefault="008D064F" w:rsidP="008D064F">
      <w:pPr>
        <w:rPr>
          <w:rFonts w:eastAsia="宋体"/>
          <w:b/>
          <w:bCs/>
          <w:lang w:eastAsia="zh-CN"/>
        </w:rPr>
      </w:pPr>
      <w:r w:rsidRPr="0015448C">
        <w:rPr>
          <w:rFonts w:eastAsia="宋体"/>
          <w:b/>
          <w:bCs/>
          <w:lang w:eastAsia="zh-CN"/>
        </w:rPr>
        <w:t xml:space="preserve">Looking again at the RAN1 #90bis agreement, it only regulates the UE-specific RRC configuration. </w:t>
      </w:r>
      <w:r>
        <w:rPr>
          <w:rFonts w:eastAsia="宋体"/>
          <w:b/>
          <w:bCs/>
          <w:lang w:eastAsia="zh-CN"/>
        </w:rPr>
        <w:t xml:space="preserve">Hence, for the scenario mentioned above, </w:t>
      </w:r>
      <w:r w:rsidRPr="00782C19">
        <w:rPr>
          <w:rFonts w:eastAsia="宋体"/>
          <w:b/>
          <w:bCs/>
          <w:lang w:eastAsia="zh-CN"/>
        </w:rPr>
        <w:t xml:space="preserve">it seems more reasonable to transmit PUSCH on the carrier configured with </w:t>
      </w:r>
      <w:proofErr w:type="spellStart"/>
      <w:r w:rsidRPr="00782C19">
        <w:rPr>
          <w:rFonts w:eastAsia="宋体"/>
          <w:b/>
          <w:bCs/>
          <w:i/>
          <w:iCs/>
          <w:lang w:eastAsia="zh-CN"/>
        </w:rPr>
        <w:t>pusch</w:t>
      </w:r>
      <w:proofErr w:type="spellEnd"/>
      <w:r w:rsidRPr="00782C19">
        <w:rPr>
          <w:rFonts w:eastAsia="宋体"/>
          <w:b/>
          <w:bCs/>
          <w:i/>
          <w:iCs/>
          <w:lang w:eastAsia="zh-CN"/>
        </w:rPr>
        <w:t>-Config</w:t>
      </w:r>
      <w:r w:rsidRPr="00782C19">
        <w:rPr>
          <w:rFonts w:eastAsia="宋体"/>
          <w:b/>
          <w:bCs/>
          <w:lang w:eastAsia="zh-CN"/>
        </w:rPr>
        <w:t>.</w:t>
      </w:r>
    </w:p>
    <w:p w14:paraId="4A2873AB" w14:textId="77777777" w:rsidR="009E75E7" w:rsidRDefault="009E75E7" w:rsidP="00600325">
      <w:pPr>
        <w:rPr>
          <w:rFonts w:eastAsia="PMingLiU"/>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宋体"/>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proofErr w:type="spellStart"/>
      <w:r w:rsidRPr="000601D1">
        <w:rPr>
          <w:b/>
          <w:bCs/>
          <w:i/>
          <w:lang w:eastAsia="zh-CN"/>
        </w:rPr>
        <w:t>supplementaryUplink</w:t>
      </w:r>
      <w:proofErr w:type="spellEnd"/>
      <w:r w:rsidRPr="000601D1">
        <w:rPr>
          <w:b/>
          <w:bCs/>
          <w:i/>
          <w:lang w:eastAsia="zh-CN"/>
        </w:rPr>
        <w:t xml:space="preserve"> </w:t>
      </w:r>
      <w:r w:rsidRPr="000601D1">
        <w:rPr>
          <w:b/>
          <w:bCs/>
          <w:lang w:eastAsia="zh-CN"/>
        </w:rPr>
        <w:t>in</w:t>
      </w:r>
      <w:r w:rsidRPr="000601D1">
        <w:rPr>
          <w:b/>
          <w:bCs/>
          <w:i/>
          <w:lang w:eastAsia="zh-CN"/>
        </w:rPr>
        <w:t xml:space="preserve"> </w:t>
      </w:r>
      <w:proofErr w:type="spellStart"/>
      <w:r w:rsidRPr="000601D1">
        <w:rPr>
          <w:b/>
          <w:bCs/>
          <w:i/>
          <w:lang w:eastAsia="zh-CN"/>
        </w:rPr>
        <w:t>ServingCellConfig</w:t>
      </w:r>
      <w:proofErr w:type="spellEnd"/>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proofErr w:type="spellStart"/>
      <w:r w:rsidRPr="000601D1">
        <w:rPr>
          <w:b/>
          <w:bCs/>
          <w:i/>
        </w:rPr>
        <w:t>pusch</w:t>
      </w:r>
      <w:proofErr w:type="spellEnd"/>
      <w:r w:rsidRPr="000601D1">
        <w:rPr>
          <w:b/>
          <w:bCs/>
          <w:i/>
        </w:rPr>
        <w:t>-Config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r w:rsidRPr="000601D1">
        <w:rPr>
          <w:b/>
          <w:bCs/>
          <w:i/>
        </w:rPr>
        <w:t>pucch-Config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r w:rsidRPr="00BB4674">
        <w:rPr>
          <w:b/>
          <w:bCs/>
          <w:i/>
          <w:iCs/>
          <w:color w:val="FF0000"/>
          <w:lang w:eastAsia="zh-CN"/>
        </w:rPr>
        <w:t>pucch-Config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PMingLiU"/>
          <w:b/>
          <w:bCs/>
          <w:lang w:eastAsia="zh-TW"/>
        </w:rPr>
      </w:pPr>
      <w:r w:rsidRPr="000601D1">
        <w:rPr>
          <w:rFonts w:eastAsiaTheme="minorEastAsia"/>
          <w:b/>
          <w:bCs/>
          <w:lang w:eastAsia="zh-TW"/>
        </w:rPr>
        <w:lastRenderedPageBreak/>
        <w:t>…</w:t>
      </w:r>
    </w:p>
    <w:p w14:paraId="0E424E0D" w14:textId="055BC420"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PMingLiU"/>
          <w:bCs/>
          <w:lang w:eastAsia="zh-TW"/>
        </w:rPr>
        <w:t>In [</w:t>
      </w:r>
      <w:r w:rsidR="0009569D">
        <w:rPr>
          <w:rFonts w:eastAsia="PMingLiU"/>
          <w:bCs/>
          <w:lang w:eastAsia="zh-TW"/>
        </w:rPr>
        <w:t>3</w:t>
      </w:r>
      <w:r w:rsidRPr="00FC4FE5">
        <w:rPr>
          <w:rFonts w:eastAsia="PMingLiU"/>
          <w:bCs/>
          <w:lang w:eastAsia="zh-TW"/>
        </w:rPr>
        <w:t>, MTK], it is mentioned that</w:t>
      </w:r>
      <w:r w:rsidR="0009569D">
        <w:rPr>
          <w:rFonts w:eastAsia="PMingLiU"/>
          <w:bCs/>
          <w:lang w:eastAsia="zh-TW"/>
        </w:rPr>
        <w:t xml:space="preserve"> </w:t>
      </w:r>
      <w:r w:rsidR="0009569D">
        <w:t xml:space="preserve">the maximum periodicity of </w:t>
      </w:r>
      <w:proofErr w:type="spellStart"/>
      <w:r w:rsidR="0009569D" w:rsidRPr="00F31814">
        <w:rPr>
          <w:i/>
          <w:iCs/>
        </w:rPr>
        <w:t>RateMatchPattern</w:t>
      </w:r>
      <w:proofErr w:type="spellEnd"/>
      <w:r w:rsidR="0009569D">
        <w:t xml:space="preserve"> is only 40ms which is less than the configurable periodicities of 80ms and 160ms for NCD-SSB. Considering trade-off between signaling overhead and specification completeness, it is proposed to add periodicities of n80 and n160 to </w:t>
      </w:r>
      <w:proofErr w:type="spellStart"/>
      <w:r w:rsidR="0009569D" w:rsidRPr="00F31814">
        <w:rPr>
          <w:i/>
          <w:iCs/>
        </w:rPr>
        <w:t>RateMatchPattern</w:t>
      </w:r>
      <w:proofErr w:type="spellEnd"/>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PMingLiU"/>
          <w:bCs/>
          <w:lang w:eastAsia="zh-TW"/>
        </w:rPr>
      </w:pPr>
    </w:p>
    <w:p w14:paraId="4C69580A" w14:textId="77777777" w:rsidR="0009569D" w:rsidRDefault="0009569D" w:rsidP="0009569D">
      <w:pPr>
        <w:pStyle w:val="af5"/>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00634424" w14:textId="1BE54562" w:rsidR="0009569D" w:rsidRDefault="0009569D" w:rsidP="0009569D">
      <w:pPr>
        <w:pStyle w:val="af5"/>
        <w:numPr>
          <w:ilvl w:val="0"/>
          <w:numId w:val="33"/>
        </w:numPr>
        <w:suppressAutoHyphens w:val="0"/>
        <w:autoSpaceDN w:val="0"/>
        <w:adjustRightInd w:val="0"/>
      </w:pPr>
      <w:r>
        <w:t>Send LS to RAN2</w:t>
      </w:r>
    </w:p>
    <w:p w14:paraId="355E1093" w14:textId="3A0485EF" w:rsidR="0009569D" w:rsidRPr="0009569D" w:rsidRDefault="0009569D" w:rsidP="0009569D">
      <w:pPr>
        <w:pStyle w:val="af5"/>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PMingLiU"/>
          <w:bCs/>
          <w:lang w:eastAsia="zh-TW"/>
        </w:rPr>
      </w:pPr>
    </w:p>
    <w:p w14:paraId="41D0DDBD" w14:textId="66F09D63" w:rsidR="0009569D" w:rsidRDefault="0009569D" w:rsidP="0009569D">
      <w:r>
        <w:rPr>
          <w:rFonts w:hint="eastAsia"/>
        </w:rPr>
        <w:t>3</w:t>
      </w:r>
      <w:r>
        <w:t>8.331:</w:t>
      </w:r>
    </w:p>
    <w:tbl>
      <w:tblPr>
        <w:tblStyle w:val="af1"/>
        <w:tblW w:w="0" w:type="auto"/>
        <w:tblLook w:val="04A0" w:firstRow="1" w:lastRow="0" w:firstColumn="1" w:lastColumn="0" w:noHBand="0" w:noVBand="1"/>
      </w:tblPr>
      <w:tblGrid>
        <w:gridCol w:w="9631"/>
      </w:tblGrid>
      <w:tr w:rsidR="0009569D" w:rsidRPr="009C24E3" w14:paraId="679B2049" w14:textId="77777777" w:rsidTr="004B4EC9">
        <w:tc>
          <w:tcPr>
            <w:tcW w:w="9631" w:type="dxa"/>
          </w:tcPr>
          <w:p w14:paraId="04D76B63" w14:textId="77777777" w:rsidR="0009569D" w:rsidRPr="009C24E3" w:rsidRDefault="0009569D" w:rsidP="004B4EC9">
            <w:pPr>
              <w:pStyle w:val="TH"/>
              <w:rPr>
                <w:sz w:val="16"/>
                <w:szCs w:val="16"/>
              </w:rPr>
            </w:pPr>
            <w:proofErr w:type="spellStart"/>
            <w:r w:rsidRPr="009C24E3">
              <w:rPr>
                <w:i/>
                <w:sz w:val="16"/>
                <w:szCs w:val="16"/>
              </w:rPr>
              <w:t>NonCellDefiningSSB</w:t>
            </w:r>
            <w:proofErr w:type="spellEnd"/>
            <w:r w:rsidRPr="009C24E3">
              <w:rPr>
                <w:sz w:val="16"/>
                <w:szCs w:val="16"/>
              </w:rPr>
              <w:t xml:space="preserve"> information element</w:t>
            </w:r>
          </w:p>
          <w:p w14:paraId="573F72A1" w14:textId="77777777" w:rsidR="0009569D" w:rsidRPr="009C24E3" w:rsidRDefault="0009569D" w:rsidP="004B4EC9">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4B4EC9">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4B4EC9">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4B4EC9">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4B4EC9">
            <w:pPr>
              <w:pStyle w:val="PL"/>
              <w:rPr>
                <w:sz w:val="12"/>
                <w:szCs w:val="12"/>
              </w:rPr>
            </w:pPr>
            <w:r w:rsidRPr="009C24E3">
              <w:rPr>
                <w:sz w:val="12"/>
                <w:szCs w:val="12"/>
              </w:rPr>
              <w:t xml:space="preserve">    ...</w:t>
            </w:r>
          </w:p>
          <w:p w14:paraId="57E42CE5" w14:textId="77777777" w:rsidR="0009569D" w:rsidRPr="009C24E3" w:rsidRDefault="0009569D" w:rsidP="004B4EC9">
            <w:pPr>
              <w:pStyle w:val="PL"/>
              <w:rPr>
                <w:sz w:val="12"/>
                <w:szCs w:val="12"/>
              </w:rPr>
            </w:pPr>
            <w:r w:rsidRPr="009C24E3">
              <w:rPr>
                <w:sz w:val="12"/>
                <w:szCs w:val="12"/>
              </w:rPr>
              <w:t>}</w:t>
            </w:r>
          </w:p>
        </w:tc>
      </w:tr>
    </w:tbl>
    <w:p w14:paraId="234E43FF" w14:textId="77777777" w:rsidR="0060638E" w:rsidRPr="00FC4FE5" w:rsidRDefault="0060638E" w:rsidP="00FC4FE5">
      <w:pPr>
        <w:rPr>
          <w:rFonts w:eastAsia="PMingLiU"/>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PMingLiU"/>
          <w:bCs/>
          <w:lang w:eastAsia="zh-TW"/>
        </w:rPr>
      </w:pPr>
    </w:p>
    <w:p w14:paraId="631846CD" w14:textId="0FF7D228" w:rsidR="0060638E" w:rsidRDefault="0009569D" w:rsidP="00FC4FE5">
      <w:pPr>
        <w:rPr>
          <w:rFonts w:eastAsia="PMingLiU"/>
          <w:bCs/>
          <w:lang w:eastAsia="zh-TW"/>
        </w:rPr>
      </w:pPr>
      <w:r>
        <w:rPr>
          <w:rFonts w:eastAsia="PMingLiU" w:hint="eastAsia"/>
          <w:bCs/>
          <w:lang w:eastAsia="zh-TW"/>
        </w:rPr>
        <w:t>3</w:t>
      </w:r>
      <w:r>
        <w:rPr>
          <w:rFonts w:eastAsia="PMingLiU"/>
          <w:bCs/>
          <w:lang w:eastAsia="zh-TW"/>
        </w:rPr>
        <w:t>8.214:</w:t>
      </w:r>
    </w:p>
    <w:tbl>
      <w:tblPr>
        <w:tblStyle w:val="af1"/>
        <w:tblW w:w="0" w:type="auto"/>
        <w:tblLook w:val="04A0" w:firstRow="1" w:lastRow="0" w:firstColumn="1" w:lastColumn="0" w:noHBand="0" w:noVBand="1"/>
      </w:tblPr>
      <w:tblGrid>
        <w:gridCol w:w="9631"/>
      </w:tblGrid>
      <w:tr w:rsidR="0009569D" w:rsidRPr="00362021" w14:paraId="0A424E7A" w14:textId="77777777" w:rsidTr="004B4EC9">
        <w:tc>
          <w:tcPr>
            <w:tcW w:w="9962" w:type="dxa"/>
          </w:tcPr>
          <w:p w14:paraId="5EF177E3" w14:textId="77777777" w:rsidR="0009569D" w:rsidRPr="00362021" w:rsidRDefault="0009569D" w:rsidP="004B4EC9">
            <w:r>
              <w:t xml:space="preserve">Clause </w:t>
            </w:r>
            <w:r w:rsidRPr="00362021">
              <w:t>5.1.4.1</w:t>
            </w:r>
            <w:r>
              <w:t xml:space="preserve"> of TS 38.214</w:t>
            </w:r>
          </w:p>
          <w:p w14:paraId="70911E3F" w14:textId="77777777" w:rsidR="0009569D" w:rsidRPr="00362021" w:rsidRDefault="0009569D" w:rsidP="004B4EC9">
            <w:r w:rsidRPr="00362021">
              <w:t xml:space="preserve">The </w:t>
            </w:r>
            <w:bookmarkStart w:id="10" w:name="_Hlk131682977"/>
            <w:proofErr w:type="spellStart"/>
            <w:r w:rsidRPr="00362021">
              <w:t>periodicityAndPattern</w:t>
            </w:r>
            <w:proofErr w:type="spellEnd"/>
            <w:r w:rsidRPr="00362021">
              <w:t xml:space="preserve"> </w:t>
            </w:r>
            <w:bookmarkEnd w:id="10"/>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PMingLiU"/>
          <w:bCs/>
          <w:lang w:eastAsia="zh-TW"/>
        </w:rPr>
      </w:pPr>
    </w:p>
    <w:p w14:paraId="21BF43DA" w14:textId="419ABD77" w:rsidR="00BC2AE4" w:rsidRDefault="00BC2AE4" w:rsidP="00FC4FE5">
      <w:pPr>
        <w:rPr>
          <w:rFonts w:eastAsia="PMingLiU"/>
          <w:bCs/>
          <w:lang w:eastAsia="zh-TW"/>
        </w:rPr>
      </w:pPr>
    </w:p>
    <w:p w14:paraId="686362B5" w14:textId="31FBF14C" w:rsidR="00BC2AE4" w:rsidRDefault="00BC2AE4" w:rsidP="00FC4FE5">
      <w:pPr>
        <w:rPr>
          <w:rFonts w:eastAsia="PMingLiU"/>
          <w:b/>
          <w:sz w:val="22"/>
          <w:szCs w:val="22"/>
          <w:lang w:eastAsia="zh-TW"/>
        </w:rPr>
      </w:pPr>
      <w:r>
        <w:rPr>
          <w:rFonts w:eastAsia="PMingLiU"/>
          <w:b/>
          <w:sz w:val="22"/>
          <w:szCs w:val="22"/>
          <w:lang w:eastAsia="zh-TW"/>
        </w:rPr>
        <w:t>C</w:t>
      </w:r>
      <w:r w:rsidRPr="00BC2AE4">
        <w:rPr>
          <w:rFonts w:eastAsia="PMingLiU"/>
          <w:b/>
          <w:sz w:val="22"/>
          <w:szCs w:val="22"/>
          <w:lang w:eastAsia="zh-TW"/>
        </w:rPr>
        <w:t xml:space="preserve">ompanion draft 38.214 CR </w:t>
      </w:r>
      <w:r>
        <w:rPr>
          <w:rFonts w:eastAsia="PMingLiU"/>
          <w:b/>
          <w:sz w:val="22"/>
          <w:szCs w:val="22"/>
          <w:lang w:eastAsia="zh-TW"/>
        </w:rPr>
        <w:t xml:space="preserve">from </w:t>
      </w:r>
      <w:r w:rsidRPr="00BC2AE4">
        <w:rPr>
          <w:rFonts w:eastAsia="PMingLiU"/>
          <w:b/>
          <w:sz w:val="22"/>
          <w:szCs w:val="22"/>
          <w:lang w:eastAsia="zh-TW"/>
        </w:rPr>
        <w:t>R1-2303366 [4]</w:t>
      </w:r>
      <w:r>
        <w:rPr>
          <w:rFonts w:eastAsia="PMingLiU"/>
          <w:b/>
          <w:sz w:val="22"/>
          <w:szCs w:val="22"/>
          <w:lang w:eastAsia="zh-TW"/>
        </w:rPr>
        <w:t>:</w:t>
      </w:r>
    </w:p>
    <w:p w14:paraId="2964CF05" w14:textId="77777777" w:rsidR="00BC2AE4" w:rsidRPr="00BC2AE4" w:rsidRDefault="00BC2AE4" w:rsidP="00FC4FE5">
      <w:pPr>
        <w:rPr>
          <w:rFonts w:eastAsia="PMingLiU"/>
          <w:b/>
          <w:sz w:val="22"/>
          <w:szCs w:val="22"/>
          <w:lang w:eastAsia="zh-TW"/>
        </w:rPr>
      </w:pPr>
    </w:p>
    <w:p w14:paraId="685C4CEC" w14:textId="79670F45" w:rsidR="00BC2AE4" w:rsidRDefault="00BC2AE4" w:rsidP="00FC4FE5">
      <w:pPr>
        <w:rPr>
          <w:rFonts w:eastAsia="PMingLiU"/>
          <w:b/>
          <w:sz w:val="22"/>
          <w:szCs w:val="22"/>
          <w:lang w:eastAsia="zh-TW"/>
        </w:rPr>
      </w:pPr>
      <w:r w:rsidRPr="00BC2AE4">
        <w:rPr>
          <w:rFonts w:eastAsia="PMingLiU"/>
          <w:b/>
          <w:sz w:val="22"/>
          <w:szCs w:val="22"/>
          <w:lang w:eastAsia="zh-TW"/>
        </w:rPr>
        <w:t>5.1.4.1</w:t>
      </w:r>
      <w:r w:rsidRPr="00BC2AE4">
        <w:rPr>
          <w:rFonts w:eastAsia="PMingLiU"/>
          <w:b/>
          <w:sz w:val="22"/>
          <w:szCs w:val="22"/>
          <w:lang w:eastAsia="zh-TW"/>
        </w:rPr>
        <w:tab/>
        <w:t>PDSCH resource mapping with RB symbol level granularity</w:t>
      </w:r>
    </w:p>
    <w:p w14:paraId="01C1CDDF" w14:textId="77777777" w:rsidR="00BC2AE4" w:rsidRPr="00BC2AE4" w:rsidRDefault="00BC2AE4" w:rsidP="00FC4FE5">
      <w:pPr>
        <w:rPr>
          <w:rFonts w:eastAsia="PMingLiU"/>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1" w:name="_Hlk22923381"/>
      <w:r w:rsidRPr="00AD1112">
        <w:rPr>
          <w:i/>
        </w:rPr>
        <w:t>rateMatchPatternGroup1DCI-1-2</w:t>
      </w:r>
      <w:r>
        <w:t xml:space="preserve">, </w:t>
      </w:r>
      <w:r w:rsidRPr="005C6C4F">
        <w:rPr>
          <w:i/>
        </w:rPr>
        <w:t>rateMatchPatternGroup2DCI-1-2</w:t>
      </w:r>
      <w:bookmarkEnd w:id="11"/>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proofErr w:type="spellStart"/>
      <w:r w:rsidRPr="008E3A35">
        <w:rPr>
          <w:i/>
        </w:rPr>
        <w:t>RateMatchPattern</w:t>
      </w:r>
      <w:proofErr w:type="spellEnd"/>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proofErr w:type="spellStart"/>
      <w:r w:rsidRPr="005C14D2">
        <w:rPr>
          <w:i/>
        </w:rPr>
        <w:t>periodicityAndPattern</w:t>
      </w:r>
      <w:proofErr w:type="spellEnd"/>
      <w:r w:rsidRPr="005C14D2">
        <w:rPr>
          <w:i/>
        </w:rPr>
        <w:t xml:space="preserve"> </w:t>
      </w:r>
      <w:r w:rsidRPr="005C14D2">
        <w:t>given by</w:t>
      </w:r>
      <w:r w:rsidRPr="005C14D2">
        <w:rPr>
          <w:i/>
        </w:rPr>
        <w:t xml:space="preserve"> </w:t>
      </w:r>
      <w:proofErr w:type="spellStart"/>
      <w:r w:rsidRPr="005C14D2">
        <w:rPr>
          <w:i/>
        </w:rPr>
        <w:t>RateMatchPattern</w:t>
      </w:r>
      <w:proofErr w:type="spellEnd"/>
      <w:r w:rsidRPr="0048482F">
        <w:t>)</w:t>
      </w:r>
      <w:r w:rsidRPr="00E65A95">
        <w:t xml:space="preserve">, where each bit of </w:t>
      </w:r>
      <w:proofErr w:type="spellStart"/>
      <w:r w:rsidRPr="00E65A95">
        <w:rPr>
          <w:i/>
        </w:rPr>
        <w:t>periodicityAndPattern</w:t>
      </w:r>
      <w:proofErr w:type="spellEnd"/>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proofErr w:type="spellStart"/>
      <w:r w:rsidRPr="005C14D2">
        <w:rPr>
          <w:i/>
        </w:rPr>
        <w:t>periodicityAndPattern</w:t>
      </w:r>
      <w:proofErr w:type="spellEnd"/>
      <w:r>
        <w:rPr>
          <w:i/>
        </w:rPr>
        <w:t xml:space="preserve"> </w:t>
      </w:r>
      <w:r w:rsidRPr="0048482F">
        <w:t xml:space="preserve">can be {1, </w:t>
      </w:r>
      <w:r>
        <w:t xml:space="preserve">2, 4, </w:t>
      </w:r>
      <w:r w:rsidRPr="0048482F">
        <w:t xml:space="preserve">5, </w:t>
      </w:r>
      <w:r>
        <w:t xml:space="preserve">8, </w:t>
      </w:r>
      <w:r w:rsidRPr="0048482F">
        <w:t>10, 20</w:t>
      </w:r>
      <w:del w:id="12" w:author="CW Tsai (蔡秋薇)" w:date="2023-04-05T13:40:00Z">
        <w:r w:rsidRPr="0048482F" w:rsidDel="00843DAD">
          <w:delText xml:space="preserve"> or </w:delText>
        </w:r>
      </w:del>
      <w:ins w:id="13" w:author="CW Tsai (蔡秋薇)" w:date="2023-04-05T13:40:00Z">
        <w:r>
          <w:t>,</w:t>
        </w:r>
      </w:ins>
      <w:r w:rsidRPr="0048482F">
        <w:t>40</w:t>
      </w:r>
      <w:ins w:id="14"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15" w:author="CW Tsai (蔡秋薇)" w:date="2023-04-05T13:40:00Z">
        <w:r w:rsidRPr="00243534" w:rsidDel="00843DAD">
          <w:rPr>
            <w:color w:val="000000"/>
          </w:rPr>
          <w:delText>40</w:delText>
        </w:r>
        <w:r w:rsidDel="00843DAD">
          <w:rPr>
            <w:color w:val="000000"/>
            <w:lang w:val="en-US"/>
          </w:rPr>
          <w:delText xml:space="preserve"> </w:delText>
        </w:r>
      </w:del>
      <w:ins w:id="16"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proofErr w:type="spellStart"/>
      <w:r w:rsidRPr="00E65A95">
        <w:rPr>
          <w:i/>
        </w:rPr>
        <w:t>periodicityAndPattern</w:t>
      </w:r>
      <w:proofErr w:type="spellEnd"/>
      <w:r>
        <w:rPr>
          <w:i/>
        </w:rPr>
        <w:t xml:space="preserve"> </w:t>
      </w:r>
      <w:r w:rsidRPr="0078757F">
        <w:t xml:space="preserve">every </w:t>
      </w:r>
      <w:del w:id="17" w:author="CW Tsai (蔡秋薇)" w:date="2023-04-05T13:41:00Z">
        <w:r w:rsidRPr="0078757F" w:rsidDel="00843DAD">
          <w:delText>40</w:delText>
        </w:r>
        <w:r w:rsidDel="00843DAD">
          <w:rPr>
            <w:lang w:val="en-US"/>
          </w:rPr>
          <w:delText xml:space="preserve"> </w:delText>
        </w:r>
      </w:del>
      <w:ins w:id="18" w:author="CW Tsai (蔡秋薇)" w:date="2023-04-05T13:41:00Z">
        <w:r>
          <w:t>160</w:t>
        </w:r>
        <w:r>
          <w:rPr>
            <w:lang w:val="en-US"/>
          </w:rPr>
          <w:t xml:space="preserve"> </w:t>
        </w:r>
      </w:ins>
      <w:proofErr w:type="spellStart"/>
      <w:r w:rsidRPr="007C3487">
        <w:rPr>
          <w:color w:val="000000"/>
        </w:rPr>
        <w:t>msec</w:t>
      </w:r>
      <w:proofErr w:type="spellEnd"/>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19" w:author="CW Tsai (蔡秋薇)" w:date="2023-04-05T13:41:00Z">
        <w:r w:rsidDel="00843DAD">
          <w:rPr>
            <w:lang w:val="en-US"/>
          </w:rPr>
          <w:delText xml:space="preserve">4 </w:delText>
        </w:r>
      </w:del>
      <w:ins w:id="20" w:author="CW Tsai (蔡秋薇)" w:date="2023-04-05T13:41:00Z">
        <w:r>
          <w:rPr>
            <w:lang w:val="en-US"/>
          </w:rPr>
          <w:t xml:space="preserve">16 </w:t>
        </w:r>
      </w:ins>
      <w:r>
        <w:rPr>
          <w:lang w:val="en-US"/>
        </w:rPr>
        <w:t xml:space="preserve">= 0, where P is the duration of </w:t>
      </w:r>
      <w:proofErr w:type="spellStart"/>
      <w:r w:rsidRPr="00E65A95">
        <w:rPr>
          <w:i/>
        </w:rPr>
        <w:t>periodicityAndPattern</w:t>
      </w:r>
      <w:proofErr w:type="spellEnd"/>
      <w:r>
        <w:rPr>
          <w:lang w:val="en-US"/>
        </w:rPr>
        <w:t xml:space="preserve"> in units of </w:t>
      </w:r>
      <w:proofErr w:type="spellStart"/>
      <w:r w:rsidRPr="007C3487">
        <w:rPr>
          <w:color w:val="000000"/>
        </w:rPr>
        <w:t>msec</w:t>
      </w:r>
      <w:proofErr w:type="spellEnd"/>
      <w:r>
        <w:rPr>
          <w:lang w:val="en-US"/>
        </w:rPr>
        <w:t xml:space="preserve">. </w:t>
      </w:r>
      <w:r w:rsidRPr="004015FA">
        <w:t xml:space="preserve">When </w:t>
      </w:r>
      <w:proofErr w:type="spellStart"/>
      <w:r w:rsidRPr="005C14D2">
        <w:rPr>
          <w:i/>
        </w:rPr>
        <w:t>periodicityAndPattern</w:t>
      </w:r>
      <w:proofErr w:type="spellEnd"/>
      <w:r w:rsidRPr="004015FA">
        <w:t xml:space="preserve"> is not configured for a pair, for </w:t>
      </w:r>
      <w:r w:rsidRPr="00E65A95">
        <w:t xml:space="preserve">a symbol level bitmap </w:t>
      </w:r>
      <w:r w:rsidRPr="004015FA">
        <w:t xml:space="preserve">spanning two slots, </w:t>
      </w:r>
      <w:r w:rsidRPr="00E65A95">
        <w:t xml:space="preserve">the bits of </w:t>
      </w:r>
      <w:r w:rsidRPr="00E65A95">
        <w:lastRenderedPageBreak/>
        <w:t xml:space="preserve">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PMingLiU"/>
          <w:bCs/>
          <w:color w:val="FF0000"/>
          <w:lang w:eastAsia="zh-TW"/>
        </w:rPr>
      </w:pPr>
      <w:r w:rsidRPr="00BC2AE4">
        <w:rPr>
          <w:rFonts w:eastAsia="PMingLiU"/>
          <w:bCs/>
          <w:color w:val="FF0000"/>
          <w:lang w:eastAsia="zh-TW"/>
        </w:rPr>
        <w:t xml:space="preserve">&lt;Unchanged </w:t>
      </w:r>
      <w:r>
        <w:rPr>
          <w:rFonts w:eastAsia="PMingLiU"/>
          <w:bCs/>
          <w:color w:val="FF0000"/>
          <w:lang w:eastAsia="zh-TW"/>
        </w:rPr>
        <w:t>texts</w:t>
      </w:r>
      <w:r w:rsidRPr="00BC2AE4">
        <w:rPr>
          <w:rFonts w:eastAsia="PMingLiU"/>
          <w:bCs/>
          <w:color w:val="FF0000"/>
          <w:lang w:eastAsia="zh-TW"/>
        </w:rPr>
        <w:t xml:space="preserve"> omitted&gt;</w:t>
      </w:r>
    </w:p>
    <w:p w14:paraId="1E82B4C2" w14:textId="77777777" w:rsidR="00BC2AE4" w:rsidRPr="00BC2AE4" w:rsidRDefault="00BC2AE4" w:rsidP="00BC2AE4">
      <w:pPr>
        <w:rPr>
          <w:rFonts w:eastAsia="PMingLiU"/>
          <w:bCs/>
          <w:color w:val="FF0000"/>
          <w:lang w:eastAsia="zh-TW"/>
        </w:rPr>
      </w:pPr>
    </w:p>
    <w:p w14:paraId="3E26BCB2" w14:textId="3B57602C"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1"/>
        <w:tblW w:w="0" w:type="auto"/>
        <w:tblLook w:val="04A0" w:firstRow="1" w:lastRow="0" w:firstColumn="1" w:lastColumn="0" w:noHBand="0" w:noVBand="1"/>
      </w:tblPr>
      <w:tblGrid>
        <w:gridCol w:w="9350"/>
      </w:tblGrid>
      <w:tr w:rsidR="008174EA" w14:paraId="0CF2296D" w14:textId="77777777" w:rsidTr="004B4EC9">
        <w:tc>
          <w:tcPr>
            <w:tcW w:w="9350" w:type="dxa"/>
          </w:tcPr>
          <w:p w14:paraId="5E5BC2EE" w14:textId="77777777" w:rsidR="008174EA" w:rsidRPr="004D4554" w:rsidRDefault="008174EA"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4B4EC9">
            <w:pPr>
              <w:pStyle w:val="PL"/>
              <w:rPr>
                <w:sz w:val="15"/>
                <w:szCs w:val="15"/>
              </w:rPr>
            </w:pPr>
            <w:r w:rsidRPr="004D4554">
              <w:rPr>
                <w:sz w:val="15"/>
                <w:szCs w:val="15"/>
              </w:rPr>
              <w:t>[…]</w:t>
            </w:r>
          </w:p>
          <w:p w14:paraId="11820CB6" w14:textId="77777777" w:rsidR="008174EA" w:rsidRPr="004D4554" w:rsidRDefault="008174EA"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4B4EC9">
            <w:pPr>
              <w:pStyle w:val="PL"/>
              <w:rPr>
                <w:sz w:val="15"/>
                <w:szCs w:val="15"/>
              </w:rPr>
            </w:pPr>
            <w:r w:rsidRPr="004D4554">
              <w:rPr>
                <w:sz w:val="15"/>
                <w:szCs w:val="15"/>
              </w:rPr>
              <w:t>}</w:t>
            </w:r>
          </w:p>
          <w:p w14:paraId="5AF3538E" w14:textId="77777777" w:rsidR="008174EA" w:rsidRPr="001C463B" w:rsidRDefault="008174EA" w:rsidP="004B4EC9">
            <w:pPr>
              <w:jc w:val="both"/>
              <w:rPr>
                <w:rFonts w:ascii="Times New Roman" w:hAnsi="Times New Roman"/>
                <w:sz w:val="14"/>
                <w:szCs w:val="14"/>
                <w:lang w:eastAsia="ja-JP"/>
              </w:rPr>
            </w:pPr>
          </w:p>
          <w:tbl>
            <w:tblPr>
              <w:tblStyle w:val="af1"/>
              <w:tblW w:w="0" w:type="auto"/>
              <w:tblLook w:val="04A0" w:firstRow="1" w:lastRow="0" w:firstColumn="1" w:lastColumn="0" w:noHBand="0" w:noVBand="1"/>
            </w:tblPr>
            <w:tblGrid>
              <w:gridCol w:w="9124"/>
            </w:tblGrid>
            <w:tr w:rsidR="008174EA" w14:paraId="7EBBCC25" w14:textId="77777777" w:rsidTr="004B4EC9">
              <w:tc>
                <w:tcPr>
                  <w:tcW w:w="9124" w:type="dxa"/>
                </w:tcPr>
                <w:p w14:paraId="43D952EA" w14:textId="77777777" w:rsidR="008174EA" w:rsidRPr="00B97690" w:rsidRDefault="008174EA"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4B4EC9">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af1"/>
        <w:tblW w:w="0" w:type="auto"/>
        <w:tblLook w:val="04A0" w:firstRow="1" w:lastRow="0" w:firstColumn="1" w:lastColumn="0" w:noHBand="0" w:noVBand="1"/>
      </w:tblPr>
      <w:tblGrid>
        <w:gridCol w:w="9350"/>
      </w:tblGrid>
      <w:tr w:rsidR="008174EA" w14:paraId="1F066837" w14:textId="77777777" w:rsidTr="004B4EC9">
        <w:tc>
          <w:tcPr>
            <w:tcW w:w="9350" w:type="dxa"/>
          </w:tcPr>
          <w:p w14:paraId="121BC143" w14:textId="77777777" w:rsidR="008174EA" w:rsidRPr="00586C82" w:rsidRDefault="008174EA" w:rsidP="004B4EC9">
            <w:pPr>
              <w:keepNext/>
              <w:keepLines/>
              <w:spacing w:before="120" w:after="180"/>
              <w:ind w:left="1701" w:hanging="1701"/>
              <w:outlineLvl w:val="4"/>
              <w:rPr>
                <w:rFonts w:ascii="Arial" w:eastAsia="宋体" w:hAnsi="Arial"/>
                <w:color w:val="000000"/>
                <w:szCs w:val="20"/>
              </w:rPr>
            </w:pPr>
            <w:bookmarkStart w:id="21" w:name="_Toc122105132"/>
            <w:r w:rsidRPr="00586C82">
              <w:rPr>
                <w:rFonts w:ascii="Arial" w:eastAsia="宋体" w:hAnsi="Arial"/>
                <w:color w:val="000000"/>
                <w:szCs w:val="20"/>
              </w:rPr>
              <w:t>5.2.1.5.1</w:t>
            </w:r>
            <w:r w:rsidRPr="00586C82">
              <w:rPr>
                <w:rFonts w:ascii="Arial" w:eastAsia="宋体" w:hAnsi="Arial"/>
                <w:color w:val="000000"/>
                <w:szCs w:val="20"/>
              </w:rPr>
              <w:tab/>
              <w:t>Aperiodic CSI Reporting/Aperiodic CSI-RS when the triggering PDCCH and the CSI-RS have the same numerology</w:t>
            </w:r>
            <w:bookmarkEnd w:id="21"/>
          </w:p>
          <w:p w14:paraId="4DD1DDF6" w14:textId="77777777" w:rsidR="008174EA" w:rsidRDefault="008174EA" w:rsidP="004B4EC9">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4B4EC9">
            <w:pPr>
              <w:spacing w:after="180"/>
              <w:rPr>
                <w:rFonts w:ascii="Times New Roman" w:eastAsia="宋体" w:hAnsi="Times New Roman"/>
                <w:color w:val="000000"/>
                <w:szCs w:val="20"/>
              </w:rPr>
            </w:pPr>
            <w:r w:rsidRPr="0011268A">
              <w:rPr>
                <w:rFonts w:ascii="Times New Roman" w:eastAsia="宋体" w:hAnsi="Times New Roman"/>
                <w:color w:val="000000"/>
                <w:szCs w:val="20"/>
              </w:rPr>
              <w:t xml:space="preserve">When aperiodic CSI-RS is used with aperiodic reporting, the CSI-RS offset is configured per resource set by the higher layer parameter </w:t>
            </w:r>
            <w:proofErr w:type="spellStart"/>
            <w:r w:rsidRPr="0011268A">
              <w:rPr>
                <w:rFonts w:ascii="Times New Roman" w:eastAsia="宋体" w:hAnsi="Times New Roman"/>
                <w:i/>
                <w:color w:val="000000"/>
                <w:szCs w:val="20"/>
              </w:rPr>
              <w:t>aperiodicTriggeringOffset</w:t>
            </w:r>
            <w:proofErr w:type="spellEnd"/>
            <w:r w:rsidRPr="0011268A">
              <w:rPr>
                <w:rFonts w:ascii="Times New Roman" w:eastAsia="宋体" w:hAnsi="Times New Roman"/>
                <w:color w:val="000000"/>
                <w:szCs w:val="20"/>
              </w:rPr>
              <w:t xml:space="preserve"> or </w:t>
            </w:r>
            <w:r w:rsidRPr="0011268A">
              <w:rPr>
                <w:rFonts w:ascii="Times New Roman" w:eastAsia="宋体" w:hAnsi="Times New Roman"/>
                <w:i/>
                <w:color w:val="000000"/>
                <w:szCs w:val="20"/>
              </w:rPr>
              <w:t>aperiodicTriggeringOffset-r16</w:t>
            </w:r>
            <w:r w:rsidRPr="0011268A">
              <w:rPr>
                <w:rFonts w:ascii="Times New Roman" w:eastAsia="宋体" w:hAnsi="Times New Roman"/>
                <w:color w:val="000000"/>
                <w:szCs w:val="20"/>
              </w:rPr>
              <w:t xml:space="preserve"> or </w:t>
            </w:r>
            <w:r w:rsidRPr="0011268A">
              <w:rPr>
                <w:rFonts w:ascii="Times New Roman" w:eastAsia="宋体" w:hAnsi="Times New Roman"/>
                <w:i/>
                <w:iCs/>
                <w:color w:val="000000"/>
                <w:szCs w:val="20"/>
              </w:rPr>
              <w:t>aperiodicTriggeringOffset-r17</w:t>
            </w:r>
            <w:r w:rsidRPr="0011268A">
              <w:rPr>
                <w:rFonts w:ascii="Times New Roman" w:eastAsia="宋体" w:hAnsi="Times New Roman"/>
                <w:color w:val="000000"/>
                <w:szCs w:val="20"/>
              </w:rPr>
              <w:t xml:space="preserve">. </w:t>
            </w:r>
            <w:r w:rsidRPr="0011268A">
              <w:rPr>
                <w:rFonts w:ascii="Times New Roman" w:eastAsia="宋体" w:hAnsi="Times New Roman"/>
                <w:color w:val="000000"/>
                <w:szCs w:val="20"/>
                <w:highlight w:val="yellow"/>
              </w:rPr>
              <w:t xml:space="preserve">The CSI-RS triggering offset has the values of {0, 1, 2, 3, 4, 5, 6, …, 15, 16, 24} slots for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≤3</m:t>
              </m:r>
            </m:oMath>
            <w:r w:rsidRPr="0011268A">
              <w:rPr>
                <w:rFonts w:ascii="Times New Roman" w:eastAsia="宋体" w:hAnsi="Times New Roman" w:hint="eastAsia"/>
                <w:szCs w:val="20"/>
                <w:highlight w:val="yellow"/>
                <w:lang w:eastAsia="ko-KR"/>
              </w:rPr>
              <w:t xml:space="preserve"> </w:t>
            </w:r>
            <w:r w:rsidRPr="0011268A">
              <w:rPr>
                <w:rFonts w:ascii="Times New Roman" w:eastAsia="宋体" w:hAnsi="Times New Roman"/>
                <w:color w:val="000000"/>
                <w:szCs w:val="20"/>
                <w:highlight w:val="yellow"/>
              </w:rPr>
              <w:t xml:space="preserve">or {0, 4, 8, 12, </w:t>
            </w:r>
            <w:r w:rsidRPr="0011268A">
              <w:rPr>
                <w:rFonts w:ascii="Times New Roman" w:eastAsia="宋体" w:hAnsi="Times New Roman"/>
                <w:szCs w:val="20"/>
                <w:highlight w:val="yellow"/>
              </w:rPr>
              <w:t xml:space="preserve">…, </w:t>
            </w:r>
            <w:r w:rsidRPr="0011268A">
              <w:rPr>
                <w:rFonts w:ascii="Times New Roman" w:eastAsia="宋体" w:hAnsi="Times New Roman"/>
                <w:color w:val="000000"/>
                <w:szCs w:val="20"/>
                <w:highlight w:val="yellow"/>
              </w:rPr>
              <w:t>60, 64, 96} slots for</w:t>
            </w:r>
            <w:r w:rsidRPr="0011268A">
              <w:rPr>
                <w:rFonts w:ascii="Times New Roman" w:eastAsia="宋体" w:hAnsi="Times New Roman"/>
                <w:szCs w:val="20"/>
                <w:highlight w:val="yellow"/>
                <w:lang w:eastAsia="zh-CN"/>
              </w:rPr>
              <w:t xml:space="preserve">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=5</m:t>
              </m:r>
            </m:oMath>
            <w:r w:rsidRPr="0011268A">
              <w:rPr>
                <w:rFonts w:ascii="Times New Roman" w:eastAsia="宋体" w:hAnsi="Times New Roman"/>
                <w:szCs w:val="20"/>
                <w:highlight w:val="yellow"/>
                <w:lang w:eastAsia="zh-CN"/>
              </w:rPr>
              <w:t xml:space="preserve"> and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=6</m:t>
              </m:r>
            </m:oMath>
            <w:r w:rsidRPr="0011268A">
              <w:rPr>
                <w:rFonts w:ascii="Times New Roman" w:eastAsia="宋体" w:hAnsi="Times New Roman"/>
                <w:color w:val="000000"/>
                <w:szCs w:val="20"/>
              </w:rPr>
              <w:t xml:space="preserve">, where </w:t>
            </w:r>
            <m:oMath>
              <m:sSub>
                <m:sSubPr>
                  <m:ctrlPr>
                    <w:rPr>
                      <w:rFonts w:ascii="Cambria Math" w:eastAsia="宋体" w:hAnsi="Cambria Math"/>
                      <w:color w:val="000000"/>
                      <w:szCs w:val="20"/>
                    </w:rPr>
                  </m:ctrlPr>
                </m:sSubPr>
                <m:e>
                  <m:r>
                    <w:rPr>
                      <w:rFonts w:ascii="Cambria Math" w:eastAsia="宋体" w:hAnsi="Cambria Math"/>
                      <w:color w:val="000000"/>
                      <w:szCs w:val="20"/>
                    </w:rPr>
                    <m:t>μ</m:t>
                  </m:r>
                </m:e>
                <m:sub>
                  <m:r>
                    <m:rPr>
                      <m:sty m:val="p"/>
                    </m:rPr>
                    <w:rPr>
                      <w:rFonts w:ascii="Cambria Math" w:eastAsia="宋体" w:hAnsi="Cambria Math"/>
                      <w:color w:val="000000"/>
                      <w:szCs w:val="20"/>
                    </w:rPr>
                    <m:t>CSIRS</m:t>
                  </m:r>
                </m:sub>
              </m:sSub>
            </m:oMath>
            <w:r w:rsidRPr="0011268A">
              <w:rPr>
                <w:rFonts w:ascii="Times New Roman" w:eastAsia="宋体" w:hAnsi="Times New Roman"/>
                <w:color w:val="000000"/>
                <w:szCs w:val="20"/>
              </w:rPr>
              <w:t xml:space="preserve"> is the subcarrier spacing configurations for CSI-RS.</w:t>
            </w:r>
            <w:r w:rsidRPr="0011268A">
              <w:rPr>
                <w:rFonts w:ascii="Times New Roman" w:eastAsia="宋体" w:hAnsi="Times New Roman"/>
                <w:szCs w:val="20"/>
              </w:rPr>
              <w:t xml:space="preserve"> </w:t>
            </w:r>
          </w:p>
          <w:p w14:paraId="4CA20761" w14:textId="77777777" w:rsidR="008174EA" w:rsidRPr="0011268A" w:rsidRDefault="008174EA" w:rsidP="004B4EC9">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4B4EC9">
            <w:pPr>
              <w:keepNext/>
              <w:keepLines/>
              <w:spacing w:before="120" w:after="180"/>
              <w:ind w:left="1701" w:hanging="1701"/>
              <w:outlineLvl w:val="4"/>
              <w:rPr>
                <w:rFonts w:ascii="Arial" w:eastAsia="宋体" w:hAnsi="Arial"/>
                <w:szCs w:val="20"/>
                <w:lang w:val="x-none"/>
              </w:rPr>
            </w:pPr>
            <w:bookmarkStart w:id="22" w:name="_Toc122105133"/>
            <w:r w:rsidRPr="00515025">
              <w:rPr>
                <w:rFonts w:ascii="Arial" w:eastAsia="宋体" w:hAnsi="Arial"/>
                <w:szCs w:val="20"/>
                <w:lang w:val="x-none"/>
              </w:rPr>
              <w:t>5.2.1.5.1a</w:t>
            </w:r>
            <w:r w:rsidRPr="00515025">
              <w:rPr>
                <w:rFonts w:ascii="Arial" w:eastAsia="宋体" w:hAnsi="Arial"/>
                <w:szCs w:val="20"/>
                <w:lang w:val="x-none"/>
              </w:rPr>
              <w:tab/>
              <w:t>Aperiodic CSI Reporting/Aperiodic CSI-RS when the triggering PDCCH and the CSI-RS have different numerologies</w:t>
            </w:r>
            <w:bookmarkEnd w:id="22"/>
          </w:p>
          <w:p w14:paraId="08B55FD4" w14:textId="77777777" w:rsidR="008174EA" w:rsidRPr="00515025" w:rsidRDefault="008174EA" w:rsidP="004B4EC9">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4B4EC9">
            <w:pPr>
              <w:spacing w:after="180"/>
              <w:rPr>
                <w:rFonts w:ascii="Times New Roman" w:eastAsia="宋体" w:hAnsi="Times New Roman"/>
                <w:szCs w:val="20"/>
              </w:rPr>
            </w:pPr>
            <w:r w:rsidRPr="006029C1">
              <w:rPr>
                <w:rFonts w:ascii="Times New Roman" w:eastAsia="宋体" w:hAnsi="Times New Roman"/>
                <w:szCs w:val="20"/>
              </w:rPr>
              <w:t>Aperiodic CSI-RS timing:</w:t>
            </w:r>
          </w:p>
          <w:p w14:paraId="331A9D04" w14:textId="77777777" w:rsidR="008174EA" w:rsidRPr="009C1324" w:rsidRDefault="008174EA" w:rsidP="004B4EC9">
            <w:pPr>
              <w:spacing w:after="180"/>
              <w:ind w:left="568" w:hanging="284"/>
              <w:rPr>
                <w:rFonts w:ascii="Times New Roman" w:eastAsia="宋体" w:hAnsi="Times New Roman"/>
                <w:szCs w:val="20"/>
                <w:lang w:val="x-none"/>
              </w:rPr>
            </w:pPr>
            <w:r w:rsidRPr="006029C1">
              <w:rPr>
                <w:rFonts w:ascii="Times New Roman" w:eastAsia="宋体" w:hAnsi="Times New Roman"/>
                <w:szCs w:val="20"/>
                <w:lang w:val="x-none"/>
              </w:rPr>
              <w:t>-</w:t>
            </w:r>
            <w:r w:rsidRPr="006029C1">
              <w:rPr>
                <w:rFonts w:ascii="Times New Roman" w:eastAsia="宋体" w:hAnsi="Times New Roman"/>
                <w:szCs w:val="20"/>
                <w:lang w:val="x-none"/>
              </w:rPr>
              <w:tab/>
              <w:t xml:space="preserve">When the aperiodic CSI-RS is used with aperiodic CSI reporting, the CSI-RS triggering offset </w:t>
            </w:r>
            <w:r w:rsidRPr="006029C1">
              <w:rPr>
                <w:rFonts w:ascii="Times New Roman" w:eastAsia="宋体" w:hAnsi="Times New Roman"/>
                <w:i/>
                <w:szCs w:val="20"/>
                <w:lang w:val="x-none"/>
              </w:rPr>
              <w:t>X</w:t>
            </w:r>
            <w:r w:rsidRPr="006029C1">
              <w:rPr>
                <w:rFonts w:ascii="Times New Roman" w:eastAsia="宋体" w:hAnsi="Times New Roman"/>
                <w:szCs w:val="20"/>
                <w:lang w:val="x-none"/>
              </w:rPr>
              <w:t xml:space="preserve"> is configured per resource set by the higher layer parameter </w:t>
            </w:r>
            <w:proofErr w:type="spellStart"/>
            <w:r w:rsidRPr="006029C1">
              <w:rPr>
                <w:rFonts w:ascii="Times New Roman" w:eastAsia="宋体" w:hAnsi="Times New Roman"/>
                <w:i/>
                <w:szCs w:val="20"/>
                <w:lang w:val="x-none"/>
              </w:rPr>
              <w:t>aperiodicTriggeringOffset</w:t>
            </w:r>
            <w:proofErr w:type="spellEnd"/>
            <w:r w:rsidRPr="006029C1">
              <w:rPr>
                <w:rFonts w:ascii="Times New Roman" w:eastAsia="宋体" w:hAnsi="Times New Roman"/>
                <w:i/>
                <w:szCs w:val="20"/>
              </w:rPr>
              <w:t xml:space="preserve"> </w:t>
            </w:r>
            <w:r w:rsidRPr="006029C1">
              <w:rPr>
                <w:rFonts w:ascii="Times New Roman" w:eastAsia="宋体" w:hAnsi="Times New Roman"/>
                <w:color w:val="000000"/>
                <w:szCs w:val="20"/>
              </w:rPr>
              <w:t xml:space="preserve">or </w:t>
            </w:r>
            <w:r w:rsidRPr="006029C1">
              <w:rPr>
                <w:rFonts w:ascii="Times New Roman" w:eastAsia="宋体" w:hAnsi="Times New Roman"/>
                <w:i/>
                <w:color w:val="000000"/>
                <w:szCs w:val="20"/>
              </w:rPr>
              <w:t>aperiodicTriggeringOffset-r16</w:t>
            </w:r>
            <w:r w:rsidRPr="006029C1">
              <w:rPr>
                <w:rFonts w:ascii="Times New Roman" w:eastAsia="宋体" w:hAnsi="Times New Roman"/>
                <w:color w:val="000000"/>
                <w:szCs w:val="20"/>
                <w:lang w:val="x-none"/>
              </w:rPr>
              <w:t xml:space="preserve"> or </w:t>
            </w:r>
            <w:r w:rsidRPr="006029C1">
              <w:rPr>
                <w:rFonts w:ascii="Times New Roman" w:eastAsia="宋体" w:hAnsi="Times New Roman"/>
                <w:i/>
                <w:iCs/>
                <w:color w:val="000000"/>
                <w:szCs w:val="20"/>
                <w:lang w:val="x-none"/>
              </w:rPr>
              <w:t>aperiodicTriggeringOffset-r17</w:t>
            </w:r>
            <w:r w:rsidRPr="006029C1">
              <w:rPr>
                <w:rFonts w:ascii="Times New Roman" w:eastAsia="宋体" w:hAnsi="Times New Roman"/>
                <w:i/>
                <w:szCs w:val="20"/>
                <w:lang w:val="x-none"/>
              </w:rPr>
              <w:t xml:space="preserve">, </w:t>
            </w:r>
            <w:r w:rsidRPr="006029C1">
              <w:rPr>
                <w:rFonts w:ascii="Times New Roman" w:eastAsia="宋体" w:hAnsi="Times New Roman"/>
                <w:color w:val="000000"/>
                <w:szCs w:val="20"/>
                <w:lang w:val="x-none" w:eastAsia="zh-CN"/>
              </w:rPr>
              <w:t xml:space="preserve">including the case that the UE is not configured with </w:t>
            </w:r>
            <w:r w:rsidRPr="006029C1">
              <w:rPr>
                <w:rFonts w:ascii="Times New Roman" w:eastAsia="宋体" w:hAnsi="Times New Roman"/>
                <w:i/>
                <w:iCs/>
                <w:color w:val="000000"/>
                <w:szCs w:val="20"/>
                <w:lang w:val="x-none" w:eastAsia="zh-CN"/>
              </w:rPr>
              <w:t>minimumSchedulingOffsetK0</w:t>
            </w:r>
            <w:r w:rsidRPr="006029C1">
              <w:rPr>
                <w:rFonts w:ascii="Times New Roman" w:eastAsia="宋体" w:hAnsi="Times New Roman"/>
                <w:color w:val="000000"/>
                <w:szCs w:val="20"/>
                <w:lang w:val="x-none" w:eastAsia="zh-CN"/>
              </w:rPr>
              <w:t xml:space="preserve"> for any DL BWP or </w:t>
            </w:r>
            <w:r w:rsidRPr="006029C1">
              <w:rPr>
                <w:rFonts w:ascii="Times New Roman" w:eastAsia="宋体" w:hAnsi="Times New Roman"/>
                <w:i/>
                <w:iCs/>
                <w:color w:val="000000"/>
                <w:szCs w:val="20"/>
                <w:lang w:val="x-none" w:eastAsia="zh-CN"/>
              </w:rPr>
              <w:t xml:space="preserve">minimumSchedulingOffsetK2 </w:t>
            </w:r>
            <w:r w:rsidRPr="006029C1">
              <w:rPr>
                <w:rFonts w:ascii="Times New Roman" w:eastAsia="宋体" w:hAnsi="Times New Roman"/>
                <w:iCs/>
                <w:color w:val="000000"/>
                <w:szCs w:val="20"/>
                <w:lang w:val="x-none" w:eastAsia="zh-CN"/>
              </w:rPr>
              <w:t>for any</w:t>
            </w:r>
            <w:r w:rsidRPr="006029C1">
              <w:rPr>
                <w:rFonts w:ascii="Times New Roman" w:eastAsia="宋体" w:hAnsi="Times New Roman"/>
                <w:color w:val="000000"/>
                <w:szCs w:val="20"/>
                <w:lang w:val="x-none" w:eastAsia="zh-CN"/>
              </w:rPr>
              <w:t xml:space="preserve"> UL BWP and all the associated trigger states do not have the higher layer parameter </w:t>
            </w:r>
            <w:proofErr w:type="spellStart"/>
            <w:r w:rsidRPr="006029C1">
              <w:rPr>
                <w:rFonts w:ascii="Times New Roman" w:eastAsia="宋体" w:hAnsi="Times New Roman"/>
                <w:i/>
                <w:iCs/>
                <w:color w:val="000000"/>
                <w:szCs w:val="20"/>
                <w:lang w:val="x-none" w:eastAsia="zh-CN"/>
              </w:rPr>
              <w:t>qcl</w:t>
            </w:r>
            <w:proofErr w:type="spellEnd"/>
            <w:r w:rsidRPr="006029C1">
              <w:rPr>
                <w:rFonts w:ascii="Times New Roman" w:eastAsia="宋体" w:hAnsi="Times New Roman"/>
                <w:i/>
                <w:iCs/>
                <w:color w:val="000000"/>
                <w:szCs w:val="20"/>
                <w:lang w:val="x-none" w:eastAsia="zh-CN"/>
              </w:rPr>
              <w:t>-Type</w:t>
            </w:r>
            <w:r w:rsidRPr="006029C1">
              <w:rPr>
                <w:rFonts w:ascii="Times New Roman" w:eastAsia="宋体" w:hAnsi="Times New Roman"/>
                <w:color w:val="000000"/>
                <w:szCs w:val="20"/>
                <w:lang w:val="x-none" w:eastAsia="zh-CN"/>
              </w:rPr>
              <w:t xml:space="preserve"> set to '</w:t>
            </w:r>
            <w:r w:rsidRPr="006029C1">
              <w:rPr>
                <w:rFonts w:ascii="Times New Roman" w:eastAsia="宋体" w:hAnsi="Times New Roman"/>
                <w:color w:val="000000"/>
                <w:szCs w:val="20"/>
                <w:lang w:eastAsia="zh-CN"/>
              </w:rPr>
              <w:t>t</w:t>
            </w:r>
            <w:proofErr w:type="spellStart"/>
            <w:r w:rsidRPr="006029C1">
              <w:rPr>
                <w:rFonts w:ascii="Times New Roman" w:eastAsia="宋体" w:hAnsi="Times New Roman"/>
                <w:color w:val="000000"/>
                <w:szCs w:val="20"/>
                <w:lang w:val="x-none" w:eastAsia="zh-CN"/>
              </w:rPr>
              <w:t>ypeD</w:t>
            </w:r>
            <w:proofErr w:type="spellEnd"/>
            <w:r w:rsidRPr="006029C1">
              <w:rPr>
                <w:rFonts w:ascii="Times New Roman" w:eastAsia="宋体" w:hAnsi="Times New Roman"/>
                <w:color w:val="000000"/>
                <w:szCs w:val="20"/>
                <w:lang w:val="x-none" w:eastAsia="zh-CN"/>
              </w:rPr>
              <w:t>' in the corresponding TCI states</w:t>
            </w:r>
            <w:r w:rsidRPr="006029C1">
              <w:rPr>
                <w:rFonts w:ascii="Times New Roman" w:eastAsia="宋体" w:hAnsi="Times New Roman"/>
                <w:szCs w:val="20"/>
                <w:lang w:val="x-none"/>
              </w:rPr>
              <w:t xml:space="preserve">. </w:t>
            </w:r>
            <w:r w:rsidRPr="006029C1">
              <w:rPr>
                <w:rFonts w:ascii="Times New Roman" w:eastAsia="宋体" w:hAnsi="Times New Roman"/>
                <w:szCs w:val="20"/>
                <w:highlight w:val="yellow"/>
                <w:lang w:val="x-none"/>
              </w:rPr>
              <w:t>The CSI-RS triggering offset has the values of {0, 1,</w:t>
            </w:r>
            <w:r w:rsidRPr="006029C1">
              <w:rPr>
                <w:rFonts w:ascii="Times New Roman" w:eastAsia="宋体" w:hAnsi="Times New Roman"/>
                <w:szCs w:val="20"/>
                <w:highlight w:val="yellow"/>
              </w:rPr>
              <w:t xml:space="preserve"> </w:t>
            </w:r>
            <w:r w:rsidRPr="006029C1">
              <w:rPr>
                <w:rFonts w:ascii="Times New Roman" w:eastAsia="宋体" w:hAnsi="Times New Roman"/>
                <w:szCs w:val="20"/>
                <w:highlight w:val="yellow"/>
                <w:lang w:val="x-none"/>
              </w:rPr>
              <w:t>…</w:t>
            </w:r>
            <w:r w:rsidRPr="006029C1">
              <w:rPr>
                <w:rFonts w:ascii="Times New Roman" w:eastAsia="宋体" w:hAnsi="Times New Roman"/>
                <w:szCs w:val="20"/>
                <w:highlight w:val="yellow"/>
              </w:rPr>
              <w:t xml:space="preserve">, </w:t>
            </w:r>
            <w:r w:rsidRPr="006029C1">
              <w:rPr>
                <w:rFonts w:ascii="Times New Roman" w:eastAsia="宋体" w:hAnsi="Times New Roman"/>
                <w:szCs w:val="20"/>
                <w:highlight w:val="yellow"/>
                <w:lang w:val="x-none"/>
              </w:rPr>
              <w:t xml:space="preserve">31} slots </w:t>
            </w:r>
            <w:r w:rsidRPr="006029C1">
              <w:rPr>
                <w:rFonts w:ascii="Times New Roman" w:eastAsia="宋体" w:hAnsi="Times New Roman"/>
                <w:color w:val="000000"/>
                <w:szCs w:val="20"/>
                <w:highlight w:val="yellow"/>
                <w:lang w:val="x-none"/>
              </w:rPr>
              <w:t xml:space="preserve">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6029C1">
              <w:rPr>
                <w:rFonts w:ascii="Times New Roman" w:eastAsia="宋体" w:hAnsi="Times New Roman" w:hint="eastAsia"/>
                <w:szCs w:val="20"/>
                <w:highlight w:val="yellow"/>
                <w:lang w:val="x-none" w:eastAsia="ko-KR"/>
              </w:rPr>
              <w:t xml:space="preserve"> </w:t>
            </w:r>
            <w:r w:rsidRPr="006029C1">
              <w:rPr>
                <w:rFonts w:ascii="Times New Roman" w:eastAsia="宋体" w:hAnsi="Times New Roman"/>
                <w:color w:val="000000"/>
                <w:szCs w:val="20"/>
                <w:highlight w:val="yellow"/>
                <w:lang w:val="x-none"/>
              </w:rPr>
              <w:t>or {</w:t>
            </w:r>
            <w:r w:rsidRPr="006029C1">
              <w:rPr>
                <w:rFonts w:ascii="Times New Roman" w:eastAsia="宋体" w:hAnsi="Times New Roman"/>
                <w:szCs w:val="20"/>
                <w:highlight w:val="yellow"/>
                <w:lang w:val="x-none"/>
              </w:rPr>
              <w:t>0, 4, 8, …, 124</w:t>
            </w:r>
            <w:r w:rsidRPr="006029C1">
              <w:rPr>
                <w:rFonts w:ascii="Times New Roman" w:eastAsia="宋体" w:hAnsi="Times New Roman"/>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6029C1">
              <w:rPr>
                <w:rFonts w:ascii="Times New Roman" w:eastAsia="宋体" w:hAnsi="Times New Roman"/>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6029C1">
              <w:rPr>
                <w:rFonts w:ascii="Times New Roman" w:eastAsia="宋体" w:hAnsi="Times New Roman"/>
                <w:szCs w:val="20"/>
                <w:highlight w:val="yellow"/>
                <w:lang w:val="x-none" w:eastAsia="zh-CN"/>
              </w:rPr>
              <w:t xml:space="preserve"> </w:t>
            </w:r>
            <w:r w:rsidRPr="006029C1">
              <w:rPr>
                <w:rFonts w:ascii="Times New Roman" w:eastAsia="宋体" w:hAnsi="Times New Roman"/>
                <w:szCs w:val="20"/>
                <w:highlight w:val="yellow"/>
                <w:lang w:val="x-none"/>
              </w:rPr>
              <w:t>when the µ</w:t>
            </w:r>
            <w:r w:rsidRPr="006029C1">
              <w:rPr>
                <w:rFonts w:ascii="Times New Roman" w:eastAsia="宋体" w:hAnsi="Times New Roman"/>
                <w:szCs w:val="20"/>
                <w:highlight w:val="yellow"/>
                <w:vertAlign w:val="subscript"/>
                <w:lang w:val="x-none"/>
              </w:rPr>
              <w:t>PDCCH</w:t>
            </w:r>
            <w:r w:rsidRPr="006029C1">
              <w:rPr>
                <w:rFonts w:ascii="Times New Roman" w:eastAsia="宋体" w:hAnsi="Times New Roman"/>
                <w:szCs w:val="20"/>
                <w:highlight w:val="yellow"/>
                <w:lang w:val="x-none"/>
              </w:rPr>
              <w:t xml:space="preserve"> &lt; µ</w:t>
            </w:r>
            <w:r w:rsidRPr="006029C1">
              <w:rPr>
                <w:rFonts w:ascii="Times New Roman" w:eastAsia="宋体" w:hAnsi="Times New Roman"/>
                <w:szCs w:val="20"/>
                <w:highlight w:val="yellow"/>
                <w:vertAlign w:val="subscript"/>
                <w:lang w:val="x-none"/>
              </w:rPr>
              <w:t>CSIRS</w:t>
            </w:r>
            <w:r w:rsidRPr="006029C1">
              <w:rPr>
                <w:rFonts w:ascii="Times New Roman" w:eastAsia="宋体" w:hAnsi="Times New Roman"/>
                <w:szCs w:val="20"/>
                <w:lang w:val="x-none"/>
              </w:rPr>
              <w:t xml:space="preserve"> and </w:t>
            </w:r>
            <w:r w:rsidRPr="006029C1">
              <w:rPr>
                <w:rFonts w:ascii="Times New Roman" w:eastAsia="宋体" w:hAnsi="Times New Roman"/>
                <w:szCs w:val="20"/>
                <w:highlight w:val="yellow"/>
                <w:lang w:val="x-none"/>
              </w:rPr>
              <w:t xml:space="preserve">{0, 1, 2, 3, 4, 5, 6, …, 15, 16, 24}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6029C1">
              <w:rPr>
                <w:rFonts w:ascii="Times New Roman" w:eastAsia="宋体" w:hAnsi="Times New Roman"/>
                <w:color w:val="000000"/>
                <w:szCs w:val="20"/>
                <w:highlight w:val="yellow"/>
                <w:lang w:val="x-none"/>
              </w:rPr>
              <w:t xml:space="preserve"> or {</w:t>
            </w:r>
            <w:r w:rsidRPr="006029C1">
              <w:rPr>
                <w:rFonts w:ascii="Times New Roman" w:eastAsia="宋体" w:hAnsi="Times New Roman"/>
                <w:szCs w:val="20"/>
                <w:highlight w:val="yellow"/>
                <w:lang w:val="x-none"/>
              </w:rPr>
              <w:t>0, 4, 8, 12, …, 60, 64, 96</w:t>
            </w:r>
            <w:r w:rsidRPr="006029C1">
              <w:rPr>
                <w:rFonts w:ascii="Times New Roman" w:eastAsia="宋体" w:hAnsi="Times New Roman"/>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6029C1">
              <w:rPr>
                <w:rFonts w:ascii="Times New Roman" w:eastAsia="宋体" w:hAnsi="Times New Roman"/>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6029C1">
              <w:rPr>
                <w:rFonts w:ascii="Times New Roman" w:eastAsia="宋体" w:hAnsi="Times New Roman"/>
                <w:szCs w:val="20"/>
                <w:highlight w:val="yellow"/>
                <w:lang w:eastAsia="zh-CN"/>
              </w:rPr>
              <w:t xml:space="preserve"> </w:t>
            </w:r>
            <w:r w:rsidRPr="006029C1">
              <w:rPr>
                <w:rFonts w:ascii="Times New Roman" w:eastAsia="宋体" w:hAnsi="Times New Roman"/>
                <w:szCs w:val="20"/>
                <w:highlight w:val="yellow"/>
                <w:lang w:val="x-none"/>
              </w:rPr>
              <w:t>when the µ</w:t>
            </w:r>
            <w:r w:rsidRPr="006029C1">
              <w:rPr>
                <w:rFonts w:ascii="Times New Roman" w:eastAsia="宋体" w:hAnsi="Times New Roman"/>
                <w:szCs w:val="20"/>
                <w:highlight w:val="yellow"/>
                <w:vertAlign w:val="subscript"/>
                <w:lang w:val="x-none"/>
              </w:rPr>
              <w:t>PDCCH</w:t>
            </w:r>
            <w:r w:rsidRPr="006029C1">
              <w:rPr>
                <w:rFonts w:ascii="Times New Roman" w:eastAsia="宋体" w:hAnsi="Times New Roman"/>
                <w:szCs w:val="20"/>
                <w:highlight w:val="yellow"/>
                <w:lang w:val="x-none"/>
              </w:rPr>
              <w:t xml:space="preserve"> &gt; µ</w:t>
            </w:r>
            <w:r w:rsidRPr="006029C1">
              <w:rPr>
                <w:rFonts w:ascii="Times New Roman" w:eastAsia="宋体" w:hAnsi="Times New Roman"/>
                <w:szCs w:val="20"/>
                <w:highlight w:val="yellow"/>
                <w:vertAlign w:val="subscript"/>
                <w:lang w:val="x-none"/>
              </w:rPr>
              <w:t>CSIRS</w:t>
            </w:r>
            <w:r w:rsidRPr="006029C1">
              <w:rPr>
                <w:rFonts w:ascii="Times New Roman" w:eastAsia="宋体" w:hAnsi="Times New Roman"/>
                <w:szCs w:val="20"/>
                <w:lang w:val="x-none"/>
              </w:rPr>
              <w:t xml:space="preserve">.. The aperiodic CSI-RS is transmitted in a slot </w:t>
            </w:r>
            <w:r w:rsidRPr="006029C1">
              <w:rPr>
                <w:rFonts w:ascii="Times New Roman" w:eastAsia="宋体"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4pt;height:39.5pt" o:ole="">
                  <v:imagedata r:id="rId14" o:title=""/>
                </v:shape>
                <o:OLEObject Type="Embed" ProgID="Equation.DSMT4" ShapeID="_x0000_i1025" DrawAspect="Content" ObjectID="_1743359899" r:id="rId15"/>
              </w:object>
            </w:r>
            <w:r w:rsidRPr="006029C1">
              <w:rPr>
                <w:rFonts w:ascii="Times New Roman" w:eastAsia="宋体" w:hAnsi="Times New Roman"/>
                <w:szCs w:val="20"/>
                <w:lang w:val="x-none" w:eastAsia="ja-JP"/>
              </w:rPr>
              <w:t xml:space="preserve">, </w:t>
            </w:r>
            <w:r w:rsidRPr="006029C1">
              <w:rPr>
                <w:rFonts w:ascii="Times New Roman" w:eastAsia="宋体" w:hAnsi="Times New Roman"/>
                <w:color w:val="000000"/>
                <w:szCs w:val="20"/>
                <w:lang w:val="x-none"/>
              </w:rPr>
              <w:t xml:space="preserve">if UE is configured with </w:t>
            </w:r>
            <w:r w:rsidRPr="006029C1">
              <w:rPr>
                <w:rFonts w:eastAsia="宋体"/>
                <w:i/>
                <w:iCs/>
                <w:szCs w:val="20"/>
                <w:lang w:val="x-none"/>
              </w:rPr>
              <w:t>ca-</w:t>
            </w:r>
            <w:proofErr w:type="spellStart"/>
            <w:r w:rsidRPr="006029C1">
              <w:rPr>
                <w:rFonts w:eastAsia="宋体"/>
                <w:i/>
                <w:iCs/>
                <w:szCs w:val="20"/>
                <w:lang w:val="x-none"/>
              </w:rPr>
              <w:t>SlotOffset</w:t>
            </w:r>
            <w:proofErr w:type="spellEnd"/>
            <w:r w:rsidRPr="006029C1">
              <w:rPr>
                <w:rFonts w:ascii="Times New Roman" w:eastAsia="宋体" w:hAnsi="Times New Roman"/>
                <w:color w:val="000000"/>
                <w:szCs w:val="20"/>
                <w:lang w:val="x-none"/>
              </w:rPr>
              <w:t xml:space="preserve"> for at least one of the triggered and triggering cell, and </w:t>
            </w:r>
            <w:r w:rsidRPr="006029C1">
              <w:rPr>
                <w:rFonts w:ascii="Times New Roman" w:eastAsia="宋体" w:hAnsi="Times New Roman"/>
                <w:i/>
                <w:iCs/>
                <w:color w:val="000000"/>
                <w:szCs w:val="20"/>
                <w:lang w:val="x-none"/>
              </w:rPr>
              <w:t>K</w:t>
            </w:r>
            <w:r w:rsidRPr="006029C1">
              <w:rPr>
                <w:rFonts w:ascii="Times New Roman" w:eastAsia="宋体" w:hAnsi="Times New Roman"/>
                <w:i/>
                <w:iCs/>
                <w:color w:val="000000"/>
                <w:szCs w:val="20"/>
                <w:vertAlign w:val="subscript"/>
                <w:lang w:val="x-none"/>
              </w:rPr>
              <w:t xml:space="preserve">s </w:t>
            </w:r>
            <w:r w:rsidRPr="006029C1">
              <w:rPr>
                <w:rFonts w:ascii="Times New Roman" w:eastAsia="宋体" w:hAnsi="Times New Roman"/>
                <w:color w:val="000000"/>
                <w:szCs w:val="20"/>
                <w:lang w:val="x-none"/>
              </w:rPr>
              <w:t xml:space="preserve">= </w:t>
            </w:r>
            <w:r w:rsidRPr="006029C1">
              <w:rPr>
                <w:rFonts w:ascii="Calibri" w:eastAsia="宋体" w:hAnsi="Calibri" w:cs="Calibri"/>
                <w:noProof/>
                <w:color w:val="000000"/>
                <w:position w:val="-32"/>
                <w:szCs w:val="20"/>
                <w:lang w:val="en-US" w:eastAsia="ko-KR"/>
              </w:rPr>
              <w:drawing>
                <wp:inline distT="0" distB="0" distL="0" distR="0" wp14:anchorId="3CEDA810" wp14:editId="04554ABA">
                  <wp:extent cx="914400" cy="4705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宋体" w:hAnsi="Times New Roman"/>
                <w:color w:val="000000"/>
                <w:szCs w:val="20"/>
                <w:lang w:val="x-none" w:eastAsia="ja-JP"/>
              </w:rPr>
              <w:t>, otherwise, and</w:t>
            </w:r>
            <w:r w:rsidRPr="006029C1">
              <w:rPr>
                <w:rFonts w:ascii="Times New Roman" w:eastAsia="宋体" w:hAnsi="Times New Roman"/>
                <w:szCs w:val="20"/>
                <w:lang w:eastAsia="ja-JP"/>
              </w:rPr>
              <w:t xml:space="preserve"> </w:t>
            </w:r>
            <w:r w:rsidRPr="006029C1">
              <w:rPr>
                <w:rFonts w:ascii="Times New Roman" w:eastAsia="宋体" w:hAnsi="Times New Roman"/>
                <w:szCs w:val="20"/>
                <w:lang w:val="x-none"/>
              </w:rPr>
              <w:t>where</w:t>
            </w:r>
            <w:r>
              <w:rPr>
                <w:rFonts w:ascii="Times New Roman" w:eastAsia="宋体" w:hAnsi="Times New Roman"/>
                <w:szCs w:val="20"/>
                <w:lang w:val="x-none"/>
              </w:rPr>
              <w:t xml:space="preserve"> […]</w:t>
            </w:r>
          </w:p>
        </w:tc>
      </w:tr>
    </w:tbl>
    <w:p w14:paraId="53D8BD94" w14:textId="1648F711" w:rsidR="008174EA" w:rsidRDefault="008174EA" w:rsidP="008174EA">
      <w:pPr>
        <w:jc w:val="both"/>
        <w:rPr>
          <w:rFonts w:ascii="Times New Roman" w:eastAsia="MS Mincho" w:hAnsi="Times New Roman"/>
          <w:szCs w:val="20"/>
          <w:lang w:eastAsia="ja-JP"/>
        </w:rPr>
      </w:pPr>
    </w:p>
    <w:p w14:paraId="083B17E1" w14:textId="5E68288C" w:rsidR="008174EA" w:rsidRPr="008174EA" w:rsidRDefault="008174EA" w:rsidP="008174EA">
      <w:pPr>
        <w:jc w:val="both"/>
        <w:rPr>
          <w:rFonts w:ascii="Times New Roman" w:eastAsia="PMingLiU" w:hAnsi="Times New Roman"/>
          <w:szCs w:val="20"/>
          <w:lang w:eastAsia="zh-TW"/>
        </w:rPr>
      </w:pPr>
      <w:r>
        <w:rPr>
          <w:rFonts w:ascii="Times New Roman" w:eastAsia="PMingLiU" w:hAnsi="Times New Roman" w:hint="eastAsia"/>
          <w:szCs w:val="20"/>
          <w:lang w:eastAsia="zh-TW"/>
        </w:rPr>
        <w:lastRenderedPageBreak/>
        <w:t>F</w:t>
      </w:r>
      <w:r>
        <w:rPr>
          <w:rFonts w:ascii="Times New Roman" w:eastAsia="PMingLiU"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MS Mincho" w:hAnsi="Times New Roman"/>
          <w:szCs w:val="20"/>
          <w:lang w:eastAsia="ja-JP"/>
        </w:rPr>
      </w:pPr>
    </w:p>
    <w:p w14:paraId="357C505A" w14:textId="64A310D6" w:rsidR="00FC4FE5" w:rsidRPr="008174EA" w:rsidRDefault="008174EA" w:rsidP="00FC4FE5">
      <w:pPr>
        <w:rPr>
          <w:rFonts w:eastAsia="PMingLiU"/>
          <w:bCs/>
          <w:lang w:eastAsia="zh-TW"/>
        </w:rPr>
      </w:pPr>
      <w:bookmarkStart w:id="23"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3"/>
    </w:p>
    <w:p w14:paraId="5174EF33" w14:textId="0E096227" w:rsidR="00FC4FE5" w:rsidRDefault="00FC4FE5" w:rsidP="00FC4FE5">
      <w:pPr>
        <w:rPr>
          <w:rFonts w:eastAsia="PMingLiU"/>
          <w:bCs/>
          <w:lang w:eastAsia="zh-TW"/>
        </w:rPr>
      </w:pPr>
    </w:p>
    <w:p w14:paraId="2AA0F6E0" w14:textId="77777777" w:rsidR="008174EA" w:rsidRDefault="008174EA" w:rsidP="00FC4FE5">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194B10C" w14:textId="77777777" w:rsidR="008174EA" w:rsidRPr="008174EA" w:rsidRDefault="008174EA" w:rsidP="008174EA">
      <w:pPr>
        <w:pStyle w:val="aff"/>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8174EA">
      <w:pPr>
        <w:pStyle w:val="aff"/>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af1"/>
        <w:tblW w:w="0" w:type="auto"/>
        <w:tblLook w:val="04A0" w:firstRow="1" w:lastRow="0" w:firstColumn="1" w:lastColumn="0" w:noHBand="0" w:noVBand="1"/>
      </w:tblPr>
      <w:tblGrid>
        <w:gridCol w:w="9350"/>
      </w:tblGrid>
      <w:tr w:rsidR="008174EA" w14:paraId="6B52679D" w14:textId="77777777" w:rsidTr="004B4EC9">
        <w:tc>
          <w:tcPr>
            <w:tcW w:w="9350" w:type="dxa"/>
          </w:tcPr>
          <w:p w14:paraId="7F8F61F5" w14:textId="3C7E4163" w:rsidR="008174EA" w:rsidRPr="009360BC" w:rsidRDefault="008174EA"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4B4EC9">
            <w:r>
              <w:t>[…]</w:t>
            </w:r>
          </w:p>
          <w:p w14:paraId="3FA9598D" w14:textId="77777777" w:rsidR="008174EA" w:rsidRPr="009360BC" w:rsidRDefault="008174EA" w:rsidP="008174EA">
            <w:pPr>
              <w:numPr>
                <w:ilvl w:val="0"/>
                <w:numId w:val="34"/>
              </w:numPr>
            </w:pPr>
            <w:r w:rsidRPr="009360BC">
              <w:t>Aperiodic CSI-RS triggering offset value range is extended from {0, 1, 2, 3, 4, 16, 24} to {0, 1, 2, 3, 4, 5, 6, …, 15, 16, 24}</w:t>
            </w:r>
          </w:p>
          <w:p w14:paraId="5EDD4FFC" w14:textId="77777777" w:rsidR="008174EA" w:rsidRPr="00004C9C" w:rsidRDefault="008174EA" w:rsidP="004B4EC9">
            <w:pPr>
              <w:rPr>
                <w:lang w:eastAsia="ja-JP"/>
              </w:rPr>
            </w:pPr>
            <w:r>
              <w:rPr>
                <w:rFonts w:hint="eastAsia"/>
                <w:lang w:eastAsia="ja-JP"/>
              </w:rPr>
              <w:t>[</w:t>
            </w:r>
            <w:r>
              <w:rPr>
                <w:lang w:eastAsia="ja-JP"/>
              </w:rPr>
              <w:t>…]</w:t>
            </w:r>
          </w:p>
        </w:tc>
      </w:tr>
      <w:tr w:rsidR="008174EA" w14:paraId="087511DB" w14:textId="77777777" w:rsidTr="004B4EC9">
        <w:tc>
          <w:tcPr>
            <w:tcW w:w="9350" w:type="dxa"/>
          </w:tcPr>
          <w:p w14:paraId="79DAA5B1" w14:textId="1101B1E7" w:rsidR="008174EA" w:rsidRPr="00516E32" w:rsidRDefault="008174EA"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4B4EC9">
        <w:trPr>
          <w:cantSplit/>
          <w:tblHeader/>
        </w:trPr>
        <w:tc>
          <w:tcPr>
            <w:tcW w:w="7088" w:type="dxa"/>
          </w:tcPr>
          <w:p w14:paraId="10C0AA04"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290C7F1A" w14:textId="631669A5" w:rsidR="008174EA" w:rsidRDefault="008174EA" w:rsidP="00474970">
      <w:pPr>
        <w:pStyle w:val="aff"/>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474970">
      <w:pPr>
        <w:pStyle w:val="aff"/>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MS Mincho" w:hAnsi="Times New Roman"/>
          <w:szCs w:val="20"/>
          <w:lang w:eastAsia="ja-JP"/>
        </w:rPr>
      </w:pPr>
    </w:p>
    <w:p w14:paraId="3CFF01BC" w14:textId="50BAF6BE" w:rsidR="008174EA" w:rsidRPr="008174EA" w:rsidRDefault="008174EA" w:rsidP="00FC4FE5">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PMingLiU"/>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8E3990">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8E3990">
      <w:pPr>
        <w:pStyle w:val="aff"/>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PMingLiU" w:hAnsi="Times New Roman"/>
          <w:szCs w:val="20"/>
          <w:lang w:eastAsia="zh-TW"/>
        </w:rPr>
      </w:pPr>
    </w:p>
    <w:p w14:paraId="57BC6939" w14:textId="77777777" w:rsidR="003F197F" w:rsidRPr="00474970" w:rsidRDefault="003F197F" w:rsidP="00474970">
      <w:pPr>
        <w:rPr>
          <w:rFonts w:ascii="Times New Roman" w:eastAsia="PMingLiU"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3F197F">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3F197F">
      <w:pPr>
        <w:pStyle w:val="aff"/>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3F197F">
      <w:pPr>
        <w:pStyle w:val="aff"/>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3F197F">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FC4FE5">
      <w:pPr>
        <w:pStyle w:val="aff"/>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PMingLiU"/>
          <w:bCs/>
          <w:lang w:eastAsia="zh-TW"/>
        </w:rPr>
      </w:pPr>
    </w:p>
    <w:p w14:paraId="1167A107" w14:textId="433B5DC8" w:rsidR="00FA4CF7" w:rsidRDefault="00FA4CF7" w:rsidP="00FA4CF7">
      <w:pPr>
        <w:pStyle w:val="3GPPH1"/>
        <w:numPr>
          <w:ilvl w:val="0"/>
          <w:numId w:val="0"/>
        </w:numPr>
        <w:ind w:left="432" w:hanging="432"/>
      </w:pPr>
      <w:r>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24" w:name="OLE_LINK356"/>
      <w:r w:rsidR="00CB73CA" w:rsidRPr="00CB73CA">
        <w:t>R1-</w:t>
      </w:r>
      <w:r w:rsidR="003560E8" w:rsidRPr="003560E8">
        <w:t>2303363</w:t>
      </w:r>
      <w:r w:rsidR="00F33B83">
        <w:t>, “</w:t>
      </w:r>
      <w:r w:rsidR="003560E8" w:rsidRPr="003560E8">
        <w:t xml:space="preserve">On the relation between SUL indicator and </w:t>
      </w:r>
      <w:proofErr w:type="spellStart"/>
      <w:r w:rsidR="003560E8" w:rsidRPr="003560E8">
        <w:t>pusch</w:t>
      </w:r>
      <w:proofErr w:type="spellEnd"/>
      <w:r w:rsidR="003560E8" w:rsidRPr="003560E8">
        <w:t>-Config/</w:t>
      </w:r>
      <w:proofErr w:type="spellStart"/>
      <w:r w:rsidR="003560E8" w:rsidRPr="003560E8">
        <w:t>pucch</w:t>
      </w:r>
      <w:proofErr w:type="spellEnd"/>
      <w:r w:rsidR="003560E8" w:rsidRPr="003560E8">
        <w:t>-Config for DCI 0_0</w:t>
      </w:r>
      <w:r w:rsidR="00F33B83">
        <w:t xml:space="preserve">”, </w:t>
      </w:r>
      <w:r w:rsidR="00F33B83" w:rsidRPr="00F33B83">
        <w:t>MediaTek</w:t>
      </w:r>
      <w:r w:rsidR="00F33B83">
        <w:t>, RAN1 #11</w:t>
      </w:r>
      <w:bookmarkEnd w:id="24"/>
      <w:r w:rsidR="00CB73CA">
        <w:t>2</w:t>
      </w:r>
      <w:r w:rsidR="003560E8">
        <w:t>bis-e</w:t>
      </w:r>
    </w:p>
    <w:p w14:paraId="3CF51501" w14:textId="77777777" w:rsidR="00CA2A35" w:rsidRPr="00CB73CA" w:rsidRDefault="00CB73CA" w:rsidP="006229F4">
      <w:pPr>
        <w:rPr>
          <w:rFonts w:eastAsia="PMingLiU"/>
          <w:lang w:eastAsia="zh-TW"/>
        </w:rPr>
      </w:pPr>
      <w:r>
        <w:rPr>
          <w:rFonts w:eastAsia="PMingLiU" w:hint="eastAsia"/>
          <w:lang w:eastAsia="zh-TW"/>
        </w:rPr>
        <w:t>[</w:t>
      </w:r>
      <w:r>
        <w:rPr>
          <w:rFonts w:eastAsia="PMingLiU"/>
          <w:lang w:eastAsia="zh-TW"/>
        </w:rPr>
        <w:t xml:space="preserve">2] </w:t>
      </w:r>
      <w:r w:rsidRPr="00CB73CA">
        <w:t>R1-23</w:t>
      </w:r>
      <w:r w:rsidR="003560E8">
        <w:rPr>
          <w:lang w:eastAsia="x-none"/>
        </w:rPr>
        <w:t>03364</w:t>
      </w:r>
      <w:r>
        <w:t>,</w:t>
      </w:r>
      <w:r w:rsidRPr="00CB73CA">
        <w:rPr>
          <w:rFonts w:eastAsia="PMingLiU"/>
          <w:lang w:eastAsia="zh-TW"/>
        </w:rPr>
        <w:t xml:space="preserve"> </w:t>
      </w:r>
      <w:r>
        <w:rPr>
          <w:rFonts w:eastAsia="PMingLiU"/>
          <w:lang w:eastAsia="zh-TW"/>
        </w:rPr>
        <w:t>“</w:t>
      </w:r>
      <w:r w:rsidR="003560E8" w:rsidRPr="003560E8">
        <w:rPr>
          <w:rFonts w:eastAsia="PMingLiU"/>
          <w:lang w:eastAsia="zh-TW"/>
        </w:rPr>
        <w:t xml:space="preserve">[R17] Draft 38.212 CR on SUL indicator and </w:t>
      </w:r>
      <w:proofErr w:type="spellStart"/>
      <w:r w:rsidR="003560E8" w:rsidRPr="003560E8">
        <w:rPr>
          <w:rFonts w:eastAsia="PMingLiU"/>
          <w:lang w:eastAsia="zh-TW"/>
        </w:rPr>
        <w:t>pusch</w:t>
      </w:r>
      <w:proofErr w:type="spellEnd"/>
      <w:r w:rsidR="003560E8" w:rsidRPr="003560E8">
        <w:rPr>
          <w:rFonts w:eastAsia="PMingLiU"/>
          <w:lang w:eastAsia="zh-TW"/>
        </w:rPr>
        <w:t>-Config/</w:t>
      </w:r>
      <w:proofErr w:type="spellStart"/>
      <w:r w:rsidR="003560E8" w:rsidRPr="003560E8">
        <w:rPr>
          <w:rFonts w:eastAsia="PMingLiU"/>
          <w:lang w:eastAsia="zh-TW"/>
        </w:rPr>
        <w:t>pucch</w:t>
      </w:r>
      <w:proofErr w:type="spellEnd"/>
      <w:r w:rsidR="003560E8" w:rsidRPr="003560E8">
        <w:rPr>
          <w:rFonts w:eastAsia="PMingLiU"/>
          <w:lang w:eastAsia="zh-TW"/>
        </w:rPr>
        <w:t>-Config for DCI 0_0</w:t>
      </w:r>
      <w:r>
        <w:rPr>
          <w:rFonts w:eastAsia="PMingLiU"/>
          <w:lang w:eastAsia="zh-TW"/>
        </w:rPr>
        <w:t xml:space="preserve">”, </w:t>
      </w:r>
      <w:r w:rsidRPr="00F33B83">
        <w:t>MediaTek</w:t>
      </w:r>
      <w:r>
        <w:t>, RAN1 #112</w:t>
      </w:r>
      <w:bookmarkStart w:id="25" w:name="OLE_LINK355"/>
      <w:bookmarkStart w:id="26" w:name="OLE_LINK364"/>
      <w:r w:rsidR="003560E8">
        <w:t>bis-e</w:t>
      </w:r>
    </w:p>
    <w:bookmarkEnd w:id="25"/>
    <w:bookmarkEnd w:id="26"/>
    <w:p w14:paraId="7FEE6DA0" w14:textId="20D06283"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3</w:t>
      </w:r>
      <w:r>
        <w:rPr>
          <w:rFonts w:eastAsia="PMingLiU"/>
          <w:lang w:eastAsia="zh-TW"/>
        </w:rPr>
        <w:t xml:space="preserve">] </w:t>
      </w:r>
      <w:r>
        <w:rPr>
          <w:lang w:eastAsia="x-none"/>
        </w:rPr>
        <w:t>R1-2303365</w:t>
      </w:r>
      <w:r>
        <w:t>,</w:t>
      </w:r>
      <w:r w:rsidRPr="00CB73CA">
        <w:rPr>
          <w:rFonts w:eastAsia="PMingLiU"/>
          <w:lang w:eastAsia="zh-TW"/>
        </w:rPr>
        <w:t xml:space="preserve"> </w:t>
      </w:r>
      <w:r>
        <w:rPr>
          <w:rFonts w:eastAsia="PMingLiU"/>
          <w:lang w:eastAsia="zh-TW"/>
        </w:rPr>
        <w:t>“</w:t>
      </w:r>
      <w:r>
        <w:rPr>
          <w:lang w:eastAsia="x-none"/>
        </w:rPr>
        <w:t>On rate match pattern periodicity</w:t>
      </w:r>
      <w:r>
        <w:rPr>
          <w:rFonts w:eastAsia="PMingLiU"/>
          <w:lang w:eastAsia="zh-TW"/>
        </w:rPr>
        <w:t xml:space="preserve">”, </w:t>
      </w:r>
      <w:r w:rsidRPr="00F33B83">
        <w:t>MediaTek</w:t>
      </w:r>
      <w:r>
        <w:t>, RAN1 #112bis-e</w:t>
      </w:r>
    </w:p>
    <w:p w14:paraId="78F089E2" w14:textId="7C29B36E"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4</w:t>
      </w:r>
      <w:r>
        <w:rPr>
          <w:rFonts w:eastAsia="PMingLiU"/>
          <w:lang w:eastAsia="zh-TW"/>
        </w:rPr>
        <w:t xml:space="preserve">] </w:t>
      </w:r>
      <w:r w:rsidRPr="00CB73CA">
        <w:t>R1-23</w:t>
      </w:r>
      <w:r>
        <w:rPr>
          <w:lang w:eastAsia="x-none"/>
        </w:rPr>
        <w:t>03366</w:t>
      </w:r>
      <w:r>
        <w:t>,</w:t>
      </w:r>
      <w:r w:rsidRPr="00CB73CA">
        <w:rPr>
          <w:rFonts w:eastAsia="PMingLiU"/>
          <w:lang w:eastAsia="zh-TW"/>
        </w:rPr>
        <w:t xml:space="preserve"> </w:t>
      </w:r>
      <w:r>
        <w:rPr>
          <w:rFonts w:eastAsia="PMingLiU"/>
          <w:lang w:eastAsia="zh-TW"/>
        </w:rPr>
        <w:t>“</w:t>
      </w:r>
      <w:r>
        <w:rPr>
          <w:lang w:eastAsia="x-none"/>
        </w:rPr>
        <w:t>Draft CR for 38.214 on rate match pattern periodicity</w:t>
      </w:r>
      <w:r>
        <w:rPr>
          <w:rFonts w:eastAsia="PMingLiU"/>
          <w:lang w:eastAsia="zh-TW"/>
        </w:rPr>
        <w:t xml:space="preserve">”, </w:t>
      </w:r>
      <w:r w:rsidRPr="00F33B83">
        <w:t>MediaTek</w:t>
      </w:r>
      <w:r>
        <w:t>, RAN1 #112bis-e</w:t>
      </w:r>
    </w:p>
    <w:p w14:paraId="3EE69F8F" w14:textId="28E4AAB2" w:rsidR="003560E8" w:rsidRDefault="003560E8" w:rsidP="003560E8">
      <w:r>
        <w:rPr>
          <w:rFonts w:eastAsia="PMingLiU" w:hint="eastAsia"/>
          <w:lang w:eastAsia="zh-TW"/>
        </w:rPr>
        <w:t>[</w:t>
      </w:r>
      <w:r w:rsidR="00E12B14">
        <w:rPr>
          <w:rFonts w:eastAsia="PMingLiU"/>
          <w:lang w:eastAsia="zh-TW"/>
        </w:rPr>
        <w:t>5</w:t>
      </w:r>
      <w:r>
        <w:rPr>
          <w:rFonts w:eastAsia="PMingLiU"/>
          <w:lang w:eastAsia="zh-TW"/>
        </w:rPr>
        <w:t xml:space="preserve">] </w:t>
      </w:r>
      <w:r w:rsidRPr="00CB73CA">
        <w:t>R1-23</w:t>
      </w:r>
      <w:r>
        <w:rPr>
          <w:lang w:eastAsia="x-none"/>
        </w:rPr>
        <w:t>03565</w:t>
      </w:r>
      <w:r>
        <w:t>,</w:t>
      </w:r>
      <w:r w:rsidRPr="00CB73CA">
        <w:rPr>
          <w:rFonts w:eastAsia="PMingLiU"/>
          <w:lang w:eastAsia="zh-TW"/>
        </w:rPr>
        <w:t xml:space="preserve"> </w:t>
      </w:r>
      <w:r>
        <w:rPr>
          <w:rFonts w:eastAsia="PMingLiU"/>
          <w:lang w:eastAsia="zh-TW"/>
        </w:rPr>
        <w:t>“</w:t>
      </w:r>
      <w:r>
        <w:rPr>
          <w:lang w:eastAsia="x-none"/>
        </w:rPr>
        <w:t>Clarification on A-CSI-RS triggering offset</w:t>
      </w:r>
      <w:r>
        <w:rPr>
          <w:rFonts w:eastAsia="PMingLiU"/>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434CF" w14:textId="77777777" w:rsidR="007C0708" w:rsidRDefault="007C0708">
      <w:r>
        <w:separator/>
      </w:r>
    </w:p>
  </w:endnote>
  <w:endnote w:type="continuationSeparator" w:id="0">
    <w:p w14:paraId="4E6A9D71" w14:textId="77777777" w:rsidR="007C0708" w:rsidRDefault="007C0708">
      <w:r>
        <w:continuationSeparator/>
      </w:r>
    </w:p>
  </w:endnote>
  <w:endnote w:type="continuationNotice" w:id="1">
    <w:p w14:paraId="4B20EB92" w14:textId="77777777" w:rsidR="007C0708" w:rsidRDefault="007C0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Times New Roman"/>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560E6" w14:textId="77777777" w:rsidR="007C0708" w:rsidRDefault="007C0708">
      <w:r>
        <w:separator/>
      </w:r>
    </w:p>
  </w:footnote>
  <w:footnote w:type="continuationSeparator" w:id="0">
    <w:p w14:paraId="63A2980D" w14:textId="77777777" w:rsidR="007C0708" w:rsidRDefault="007C0708">
      <w:r>
        <w:continuationSeparator/>
      </w:r>
    </w:p>
  </w:footnote>
  <w:footnote w:type="continuationNotice" w:id="1">
    <w:p w14:paraId="533DC559" w14:textId="77777777" w:rsidR="007C0708" w:rsidRDefault="007C07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E10AAF"/>
    <w:multiLevelType w:val="hybridMultilevel"/>
    <w:tmpl w:val="1FD0CC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E134F6"/>
    <w:multiLevelType w:val="hybridMultilevel"/>
    <w:tmpl w:val="B0D69FC0"/>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2B9C3939"/>
    <w:multiLevelType w:val="hybridMultilevel"/>
    <w:tmpl w:val="157A29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68587F"/>
    <w:multiLevelType w:val="hybridMultilevel"/>
    <w:tmpl w:val="86C6FC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7"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9"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15FB1"/>
    <w:multiLevelType w:val="hybridMultilevel"/>
    <w:tmpl w:val="921E348C"/>
    <w:lvl w:ilvl="0" w:tplc="DC3A1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35"/>
  </w:num>
  <w:num w:numId="4">
    <w:abstractNumId w:val="34"/>
  </w:num>
  <w:num w:numId="5">
    <w:abstractNumId w:val="30"/>
  </w:num>
  <w:num w:numId="6">
    <w:abstractNumId w:val="23"/>
  </w:num>
  <w:num w:numId="7">
    <w:abstractNumId w:val="9"/>
  </w:num>
  <w:num w:numId="8">
    <w:abstractNumId w:val="37"/>
  </w:num>
  <w:num w:numId="9">
    <w:abstractNumId w:val="16"/>
  </w:num>
  <w:num w:numId="10">
    <w:abstractNumId w:val="32"/>
  </w:num>
  <w:num w:numId="11">
    <w:abstractNumId w:val="21"/>
  </w:num>
  <w:num w:numId="12">
    <w:abstractNumId w:val="4"/>
  </w:num>
  <w:num w:numId="13">
    <w:abstractNumId w:val="17"/>
  </w:num>
  <w:num w:numId="14">
    <w:abstractNumId w:val="8"/>
  </w:num>
  <w:num w:numId="15">
    <w:abstractNumId w:val="1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3"/>
  </w:num>
  <w:num w:numId="21">
    <w:abstractNumId w:val="26"/>
  </w:num>
  <w:num w:numId="22">
    <w:abstractNumId w:val="8"/>
  </w:num>
  <w:num w:numId="23">
    <w:abstractNumId w:val="10"/>
  </w:num>
  <w:num w:numId="24">
    <w:abstractNumId w:val="24"/>
  </w:num>
  <w:num w:numId="25">
    <w:abstractNumId w:val="15"/>
  </w:num>
  <w:num w:numId="26">
    <w:abstractNumId w:val="13"/>
  </w:num>
  <w:num w:numId="27">
    <w:abstractNumId w:val="28"/>
  </w:num>
  <w:num w:numId="28">
    <w:abstractNumId w:val="14"/>
  </w:num>
  <w:num w:numId="29">
    <w:abstractNumId w:val="23"/>
  </w:num>
  <w:num w:numId="30">
    <w:abstractNumId w:val="23"/>
  </w:num>
  <w:num w:numId="31">
    <w:abstractNumId w:val="23"/>
  </w:num>
  <w:num w:numId="32">
    <w:abstractNumId w:val="7"/>
  </w:num>
  <w:num w:numId="33">
    <w:abstractNumId w:val="18"/>
  </w:num>
  <w:num w:numId="34">
    <w:abstractNumId w:val="36"/>
  </w:num>
  <w:num w:numId="35">
    <w:abstractNumId w:val="20"/>
  </w:num>
  <w:num w:numId="36">
    <w:abstractNumId w:val="27"/>
  </w:num>
  <w:num w:numId="37">
    <w:abstractNumId w:val="5"/>
  </w:num>
  <w:num w:numId="38">
    <w:abstractNumId w:val="11"/>
  </w:num>
  <w:num w:numId="39">
    <w:abstractNumId w:val="12"/>
  </w:num>
  <w:num w:numId="40">
    <w:abstractNumId w:val="6"/>
  </w:num>
  <w:num w:numId="41">
    <w:abstractNumId w:val="31"/>
  </w:num>
  <w:num w:numId="42">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51C"/>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6F"/>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4B"/>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2FC"/>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AC"/>
    <w:rsid w:val="00201DEF"/>
    <w:rsid w:val="00202115"/>
    <w:rsid w:val="0020217C"/>
    <w:rsid w:val="00202544"/>
    <w:rsid w:val="002027F1"/>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343"/>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88C"/>
    <w:rsid w:val="00303982"/>
    <w:rsid w:val="00303B33"/>
    <w:rsid w:val="00303DED"/>
    <w:rsid w:val="00303E59"/>
    <w:rsid w:val="0030415A"/>
    <w:rsid w:val="00304202"/>
    <w:rsid w:val="00304306"/>
    <w:rsid w:val="003043F8"/>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ED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AD4"/>
    <w:rsid w:val="00336CBE"/>
    <w:rsid w:val="00336DF6"/>
    <w:rsid w:val="00336F96"/>
    <w:rsid w:val="00336FA8"/>
    <w:rsid w:val="0033735D"/>
    <w:rsid w:val="00337398"/>
    <w:rsid w:val="00337700"/>
    <w:rsid w:val="00337953"/>
    <w:rsid w:val="00337ADB"/>
    <w:rsid w:val="00337B8F"/>
    <w:rsid w:val="00337CB5"/>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37"/>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AEB"/>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8B6"/>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4EC9"/>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3B9"/>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75"/>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4B"/>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31"/>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B09"/>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9B4"/>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0E"/>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8CA"/>
    <w:rsid w:val="00784954"/>
    <w:rsid w:val="00784AEC"/>
    <w:rsid w:val="00784B10"/>
    <w:rsid w:val="00784B83"/>
    <w:rsid w:val="00784BCE"/>
    <w:rsid w:val="00784C27"/>
    <w:rsid w:val="00784CB5"/>
    <w:rsid w:val="00784D68"/>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70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0"/>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B85"/>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1B"/>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DA"/>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7D"/>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1E7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B8C"/>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986"/>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D4"/>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2F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703"/>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4C4"/>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AB"/>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8F"/>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A"/>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7B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5C5"/>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5"/>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B0"/>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63"/>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C2"/>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B5E"/>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775"/>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77"/>
    <w:rsid w:val="00C266E1"/>
    <w:rsid w:val="00C26786"/>
    <w:rsid w:val="00C267F6"/>
    <w:rsid w:val="00C2695E"/>
    <w:rsid w:val="00C26A61"/>
    <w:rsid w:val="00C26B59"/>
    <w:rsid w:val="00C26CF1"/>
    <w:rsid w:val="00C270D4"/>
    <w:rsid w:val="00C27314"/>
    <w:rsid w:val="00C273C1"/>
    <w:rsid w:val="00C27535"/>
    <w:rsid w:val="00C275B2"/>
    <w:rsid w:val="00C27819"/>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9A"/>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943"/>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55"/>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7"/>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91"/>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77"/>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B8"/>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BA"/>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3"/>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A8B"/>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0C6"/>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04"/>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C2537"/>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解析的提及1"/>
    <w:basedOn w:val="a1"/>
    <w:uiPriority w:val="99"/>
    <w:semiHidden/>
    <w:unhideWhenUsed/>
    <w:rsid w:val="00397180"/>
    <w:rPr>
      <w:color w:val="605E5C"/>
      <w:shd w:val="clear" w:color="auto" w:fill="E1DFDD"/>
    </w:rPr>
  </w:style>
  <w:style w:type="character" w:customStyle="1" w:styleId="UnresolvedMention3">
    <w:name w:val="Unresolved Mention3"/>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a0"/>
    <w:link w:val="B4Char"/>
    <w:qFormat/>
    <w:rsid w:val="00600325"/>
    <w:pPr>
      <w:spacing w:after="180"/>
      <w:ind w:left="1418" w:hanging="284"/>
    </w:pPr>
    <w:rPr>
      <w:rFonts w:ascii="Times New Roman" w:eastAsia="宋体" w:hAnsi="Times New Roman"/>
      <w:szCs w:val="20"/>
    </w:rPr>
  </w:style>
  <w:style w:type="character" w:customStyle="1" w:styleId="B4Char">
    <w:name w:val="B4 Char"/>
    <w:link w:val="B4"/>
    <w:qFormat/>
    <w:rsid w:val="00600325"/>
    <w:rPr>
      <w:rFonts w:eastAsia="宋体"/>
      <w:lang w:val="en-GB"/>
    </w:rPr>
  </w:style>
  <w:style w:type="character" w:customStyle="1" w:styleId="B1Char">
    <w:name w:val="B1 Char"/>
    <w:qFormat/>
    <w:rsid w:val="00FE61A7"/>
    <w:rPr>
      <w:rFonts w:ascii="Times New Roman" w:eastAsia="宋体" w:hAnsi="Times New Roman" w:cs="Times New Roman"/>
      <w:sz w:val="20"/>
      <w:szCs w:val="20"/>
      <w:lang w:val="en-GB" w:eastAsia="en-US"/>
    </w:rPr>
  </w:style>
  <w:style w:type="paragraph" w:customStyle="1" w:styleId="bullet">
    <w:name w:val="bullet"/>
    <w:basedOn w:val="ListParagraph1"/>
    <w:qFormat/>
    <w:rsid w:val="00FC4FE5"/>
    <w:pPr>
      <w:widowControl w:val="0"/>
      <w:numPr>
        <w:numId w:val="28"/>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61F6654-4227-4604-B65B-27D167BAAD5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1</TotalTime>
  <Pages>16</Pages>
  <Words>7163</Words>
  <Characters>40831</Characters>
  <Application>Microsoft Office Word</Application>
  <DocSecurity>0</DocSecurity>
  <Lines>340</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47899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WangYi</cp:lastModifiedBy>
  <cp:revision>2</cp:revision>
  <cp:lastPrinted>2013-05-13T15:37:00Z</cp:lastPrinted>
  <dcterms:created xsi:type="dcterms:W3CDTF">2023-04-18T13:52:00Z</dcterms:created>
  <dcterms:modified xsi:type="dcterms:W3CDTF">2023-04-18T13:52:00Z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MediaServiceImageTags">
    <vt:lpwstr/>
  </property>
</Properties>
</file>