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300491">
      <w:pPr>
        <w:pStyle w:val="aff"/>
        <w:numPr>
          <w:ilvl w:val="0"/>
          <w:numId w:val="27"/>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proofErr w:type="spellStart"/>
      <w:r w:rsidRPr="00300491">
        <w:rPr>
          <w:i/>
          <w:iCs/>
          <w:lang w:val="en-US"/>
        </w:rPr>
        <w:t>pusch</w:t>
      </w:r>
      <w:proofErr w:type="spellEnd"/>
      <w:r w:rsidRPr="00300491">
        <w:rPr>
          <w:i/>
          <w:iCs/>
          <w:lang w:val="en-US"/>
        </w:rPr>
        <w:t>-Config</w:t>
      </w:r>
      <w:r w:rsidRPr="00300491">
        <w:rPr>
          <w:lang w:val="en-US"/>
        </w:rPr>
        <w:t>/</w:t>
      </w:r>
      <w:proofErr w:type="spellStart"/>
      <w:r w:rsidRPr="00300491">
        <w:rPr>
          <w:i/>
          <w:iCs/>
          <w:lang w:val="en-US"/>
        </w:rPr>
        <w:t>pucch</w:t>
      </w:r>
      <w:proofErr w:type="spellEnd"/>
      <w:r w:rsidRPr="00300491">
        <w:rPr>
          <w:i/>
          <w:iCs/>
          <w:lang w:val="en-US"/>
        </w:rPr>
        <w:t>-Config</w:t>
      </w:r>
      <w:r w:rsidRPr="00300491">
        <w:rPr>
          <w:lang w:val="en-US"/>
        </w:rPr>
        <w:t xml:space="preserve"> for DCI 0_0</w:t>
      </w:r>
      <w:bookmarkEnd w:id="3"/>
    </w:p>
    <w:p w14:paraId="2EA728C5" w14:textId="6C8FE3AD" w:rsidR="00300491" w:rsidRDefault="00AD1D76" w:rsidP="00300491">
      <w:pPr>
        <w:pStyle w:val="aff"/>
        <w:numPr>
          <w:ilvl w:val="0"/>
          <w:numId w:val="27"/>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proofErr w:type="spellStart"/>
      <w:r w:rsidRPr="00AD1D76">
        <w:rPr>
          <w:i/>
          <w:iCs/>
          <w:lang w:val="en-US"/>
        </w:rPr>
        <w:t>periodicityAndPattern</w:t>
      </w:r>
      <w:proofErr w:type="spellEnd"/>
      <w:r w:rsidRPr="00AD1D76">
        <w:rPr>
          <w:lang w:val="en-US"/>
        </w:rPr>
        <w:t xml:space="preserve"> in </w:t>
      </w:r>
      <w:proofErr w:type="spellStart"/>
      <w:r w:rsidRPr="00AD1D76">
        <w:rPr>
          <w:i/>
          <w:iCs/>
          <w:lang w:val="en-US"/>
        </w:rPr>
        <w:t>RateMatchPattern</w:t>
      </w:r>
      <w:proofErr w:type="spellEnd"/>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300491">
      <w:pPr>
        <w:pStyle w:val="aff"/>
        <w:numPr>
          <w:ilvl w:val="0"/>
          <w:numId w:val="27"/>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w:t>
      </w:r>
      <w:proofErr w:type="gramStart"/>
      <w:r w:rsidR="0089085D">
        <w:rPr>
          <w:rFonts w:ascii="Times New Roman" w:hAnsi="Times New Roman"/>
          <w:i/>
          <w:iCs/>
          <w:szCs w:val="20"/>
          <w:lang w:eastAsia="ja-JP"/>
        </w:rPr>
        <w:t>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proofErr w:type="gramEnd"/>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 xml:space="preserve">On the relation between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 xml:space="preserve">[R17] Draft 38.212 CR on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682BDE">
      <w:pPr>
        <w:pStyle w:val="aff"/>
        <w:numPr>
          <w:ilvl w:val="0"/>
          <w:numId w:val="38"/>
        </w:numPr>
        <w:ind w:leftChars="0"/>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61312"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7848CA" w:rsidRPr="00EC39D3" w:rsidRDefault="007848CA"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7848CA" w:rsidRPr="00393FC1" w:rsidRDefault="007848CA"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7848CA" w:rsidRPr="0002022C" w:rsidRDefault="007848CA"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文字方塊 2" o:spid="_x0000_s1026" type="#_x0000_t202" style="position:absolute;left:0;text-align:left;margin-left:3.05pt;margin-top:65.75pt;width:478.95pt;height:61.1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">
                <v:textbox style="mso-fit-shape-to-text:t">
                  <w:txbxContent>
                    <w:p w14:paraId="195CACF6" w14:textId="77777777" w:rsidR="007848CA" w:rsidRPr="00EC39D3" w:rsidRDefault="007848CA"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7848CA" w:rsidRPr="00393FC1" w:rsidRDefault="007848CA"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7848CA" w:rsidRPr="0002022C" w:rsidRDefault="007848CA"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lang w:val="en-US" w:eastAsia="ko-KR"/>
        </w:rPr>
        <w:lastRenderedPageBreak/>
        <w:drawing>
          <wp:inline distT="0" distB="0" distL="0" distR="0" wp14:anchorId="169BF137" wp14:editId="7781935C">
            <wp:extent cx="5934710" cy="1030605"/>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lang w:val="en-US" w:eastAsia="ko-KR"/>
        </w:rPr>
        <w:drawing>
          <wp:inline distT="0" distB="0" distL="0" distR="0" wp14:anchorId="289BF85C" wp14:editId="1C45EEF7">
            <wp:extent cx="5067593" cy="2031558"/>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w:t>
      </w:r>
      <w:proofErr w:type="spellStart"/>
      <w:r w:rsidR="00682BDE">
        <w:rPr>
          <w:rFonts w:eastAsia="PMingLiU"/>
          <w:bCs/>
          <w:lang w:eastAsia="zh-TW"/>
        </w:rPr>
        <w:t>can not</w:t>
      </w:r>
      <w:proofErr w:type="spellEnd"/>
      <w:r w:rsidR="00682BDE">
        <w:rPr>
          <w:rFonts w:eastAsia="PMingLiU"/>
          <w:bCs/>
          <w:lang w:eastAsia="zh-TW"/>
        </w:rPr>
        <w:t xml:space="preserve">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2F3D49">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w:t>
      </w:r>
      <w:proofErr w:type="gramStart"/>
      <w:r w:rsidRPr="005333CF">
        <w:rPr>
          <w:rFonts w:eastAsiaTheme="minorEastAsia"/>
          <w:b/>
          <w:bCs/>
          <w:lang w:eastAsia="zh-TW"/>
        </w:rPr>
        <w:t>an</w:t>
      </w:r>
      <w:proofErr w:type="gramEnd"/>
      <w:r w:rsidRPr="005333CF">
        <w:rPr>
          <w:rFonts w:eastAsiaTheme="minorEastAsia"/>
          <w:b/>
          <w:bCs/>
          <w:lang w:eastAsia="zh-TW"/>
        </w:rPr>
        <w:t xml:space="preserve">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B66402">
      <w:pPr>
        <w:pStyle w:val="aff"/>
        <w:numPr>
          <w:ilvl w:val="0"/>
          <w:numId w:val="38"/>
        </w:numPr>
        <w:ind w:leftChars="0"/>
        <w:rPr>
          <w:szCs w:val="18"/>
        </w:rPr>
      </w:pPr>
      <w:r w:rsidRPr="00682BDE">
        <w:rPr>
          <w:szCs w:val="18"/>
        </w:rPr>
        <w:t xml:space="preserve">Only one carrier of NUL/SUL configured with </w:t>
      </w:r>
      <w:proofErr w:type="spellStart"/>
      <w:r w:rsidRPr="00954533">
        <w:rPr>
          <w:i/>
          <w:iCs/>
          <w:szCs w:val="18"/>
        </w:rPr>
        <w:t>pusch</w:t>
      </w:r>
      <w:proofErr w:type="spellEnd"/>
      <w:r w:rsidRPr="00954533">
        <w:rPr>
          <w:i/>
          <w:iCs/>
          <w:szCs w:val="18"/>
        </w:rPr>
        <w:t>-Config</w:t>
      </w:r>
      <w:r w:rsidRPr="00682BDE">
        <w:rPr>
          <w:szCs w:val="18"/>
        </w:rPr>
        <w:t xml:space="preserve"> but no carriers configured with </w:t>
      </w:r>
      <w:proofErr w:type="spellStart"/>
      <w:r w:rsidRPr="00954533">
        <w:rPr>
          <w:i/>
          <w:iCs/>
          <w:szCs w:val="18"/>
        </w:rPr>
        <w:t>pucch</w:t>
      </w:r>
      <w:proofErr w:type="spellEnd"/>
      <w:r w:rsidRPr="00954533">
        <w:rPr>
          <w:i/>
          <w:iCs/>
          <w:szCs w:val="18"/>
        </w:rPr>
        <w:t>-Config</w:t>
      </w:r>
      <w:r w:rsidRPr="00682BDE">
        <w:rPr>
          <w:szCs w:val="18"/>
        </w:rPr>
        <w:t xml:space="preserve"> (E.g. only cell-specific </w:t>
      </w:r>
      <w:proofErr w:type="spellStart"/>
      <w:r w:rsidRPr="00954533">
        <w:rPr>
          <w:i/>
          <w:iCs/>
          <w:szCs w:val="18"/>
        </w:rPr>
        <w:t>pucch-ConfigCommon</w:t>
      </w:r>
      <w:proofErr w:type="spellEnd"/>
      <w:r w:rsidRPr="00682BDE">
        <w:rPr>
          <w:szCs w:val="18"/>
        </w:rPr>
        <w:t xml:space="preserve"> is configured</w:t>
      </w:r>
      <w:r w:rsidR="00954533">
        <w:rPr>
          <w:szCs w:val="18"/>
        </w:rPr>
        <w:t xml:space="preserve">, as </w:t>
      </w:r>
      <w:proofErr w:type="spellStart"/>
      <w:r w:rsidR="00954533" w:rsidRPr="00954533">
        <w:rPr>
          <w:i/>
          <w:iCs/>
          <w:szCs w:val="18"/>
        </w:rPr>
        <w:t>pucch</w:t>
      </w:r>
      <w:proofErr w:type="spellEnd"/>
      <w:r w:rsidR="00954533" w:rsidRPr="00954533">
        <w:rPr>
          <w:i/>
          <w:iCs/>
          <w:szCs w:val="18"/>
        </w:rPr>
        <w:t>-Config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宋体"/>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bookmarkStart w:id="6" w:name="OLE_LINK395"/>
      <w:r w:rsidRPr="00FC4FE5">
        <w:rPr>
          <w:rFonts w:ascii="Times" w:eastAsia="宋体" w:hAnsi="Times" w:cs="Times"/>
          <w:i w:val="0"/>
          <w:iCs/>
          <w:color w:val="000000" w:themeColor="text1"/>
          <w:sz w:val="22"/>
          <w:szCs w:val="22"/>
          <w:u w:val="single"/>
          <w:lang w:eastAsia="zh-CN"/>
        </w:rPr>
        <w:t xml:space="preserve">Discussion point </w:t>
      </w:r>
      <w:r w:rsidR="00FC4FE5" w:rsidRPr="00FC4FE5">
        <w:rPr>
          <w:rFonts w:ascii="Times" w:eastAsia="宋体" w:hAnsi="Times" w:cs="Times"/>
          <w:i w:val="0"/>
          <w:iCs/>
          <w:color w:val="000000" w:themeColor="text1"/>
          <w:sz w:val="22"/>
          <w:szCs w:val="22"/>
          <w:u w:val="single"/>
          <w:lang w:eastAsia="zh-CN"/>
        </w:rPr>
        <w:t>2.1-1</w:t>
      </w:r>
      <w:r w:rsidRPr="00FC4FE5">
        <w:rPr>
          <w:rFonts w:ascii="Times" w:eastAsia="宋体"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BC7D25">
      <w:pPr>
        <w:pStyle w:val="aff"/>
        <w:numPr>
          <w:ilvl w:val="0"/>
          <w:numId w:val="32"/>
        </w:numPr>
        <w:spacing w:before="120" w:after="120"/>
        <w:ind w:leftChars="0"/>
        <w:rPr>
          <w:rFonts w:eastAsia="PMingLiU"/>
          <w:b/>
          <w:iCs/>
          <w:lang w:val="en-US" w:eastAsia="zh-TW"/>
        </w:rPr>
      </w:pPr>
      <w:r w:rsidRPr="00BC7D25">
        <w:rPr>
          <w:rFonts w:eastAsia="宋体"/>
          <w:b/>
          <w:bCs/>
          <w:lang w:eastAsia="zh-CN"/>
        </w:rPr>
        <w:t>If an UL cell has NUL and SUL carrier, and</w:t>
      </w:r>
      <w:r w:rsidRPr="00BC7D25">
        <w:rPr>
          <w:rFonts w:eastAsia="宋体"/>
          <w:b/>
          <w:bCs/>
          <w:i/>
          <w:iCs/>
          <w:lang w:eastAsia="zh-CN"/>
        </w:rPr>
        <w:t xml:space="preserve"> </w:t>
      </w:r>
      <w:proofErr w:type="spellStart"/>
      <w:r w:rsidRPr="00BC7D25">
        <w:rPr>
          <w:rFonts w:eastAsia="宋体"/>
          <w:b/>
          <w:bCs/>
          <w:i/>
          <w:iCs/>
          <w:lang w:eastAsia="zh-CN"/>
        </w:rPr>
        <w:t>pusch</w:t>
      </w:r>
      <w:proofErr w:type="spellEnd"/>
      <w:r w:rsidRPr="00BC7D25">
        <w:rPr>
          <w:rFonts w:eastAsia="宋体"/>
          <w:b/>
          <w:bCs/>
          <w:i/>
          <w:iCs/>
          <w:lang w:eastAsia="zh-CN"/>
        </w:rPr>
        <w:t>-config</w:t>
      </w:r>
      <w:r w:rsidRPr="00BC7D25">
        <w:rPr>
          <w:rFonts w:eastAsia="宋体"/>
          <w:b/>
          <w:bCs/>
          <w:lang w:eastAsia="zh-CN"/>
        </w:rPr>
        <w:t xml:space="preserve"> is configured, then the UL carrier configured with </w:t>
      </w:r>
      <w:proofErr w:type="spellStart"/>
      <w:r w:rsidRPr="00BC7D25">
        <w:rPr>
          <w:rFonts w:eastAsia="宋体"/>
          <w:b/>
          <w:bCs/>
          <w:i/>
          <w:iCs/>
          <w:lang w:eastAsia="zh-CN"/>
        </w:rPr>
        <w:t>pucch</w:t>
      </w:r>
      <w:proofErr w:type="spellEnd"/>
      <w:r w:rsidRPr="00BC7D25">
        <w:rPr>
          <w:rFonts w:eastAsia="宋体"/>
          <w:b/>
          <w:bCs/>
          <w:i/>
          <w:iCs/>
          <w:lang w:eastAsia="zh-CN"/>
        </w:rPr>
        <w:t>-config</w:t>
      </w:r>
      <w:r w:rsidRPr="00BC7D25">
        <w:rPr>
          <w:rFonts w:eastAsia="宋体"/>
          <w:b/>
          <w:bCs/>
          <w:lang w:eastAsia="zh-CN"/>
        </w:rPr>
        <w:t xml:space="preserve"> should also be configured with </w:t>
      </w:r>
      <w:proofErr w:type="spellStart"/>
      <w:r w:rsidRPr="00BC7D25">
        <w:rPr>
          <w:rFonts w:eastAsia="宋体"/>
          <w:b/>
          <w:bCs/>
          <w:i/>
          <w:iCs/>
          <w:lang w:eastAsia="zh-CN"/>
        </w:rPr>
        <w:t>pusch</w:t>
      </w:r>
      <w:proofErr w:type="spellEnd"/>
      <w:r w:rsidRPr="00BC7D25">
        <w:rPr>
          <w:rFonts w:eastAsia="宋体"/>
          <w:b/>
          <w:bCs/>
          <w:i/>
          <w:iCs/>
          <w:lang w:eastAsia="zh-CN"/>
        </w:rPr>
        <w:t>-config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200"/>
        <w:rPr>
          <w:rFonts w:eastAsiaTheme="minorEastAsia"/>
          <w:b/>
          <w:lang w:eastAsia="zh-TW"/>
        </w:rPr>
      </w:pPr>
      <w:r w:rsidRPr="00C71E40">
        <w:rPr>
          <w:b/>
          <w:bCs/>
          <w:lang w:val="en-US"/>
        </w:rPr>
        <w:t xml:space="preserve">“UE specific RRC </w:t>
      </w:r>
      <w:proofErr w:type="spellStart"/>
      <w:r w:rsidRPr="00C71E40">
        <w:rPr>
          <w:b/>
          <w:bCs/>
          <w:lang w:val="en-US"/>
        </w:rPr>
        <w:t>signalling</w:t>
      </w:r>
      <w:proofErr w:type="spellEnd"/>
      <w:r w:rsidRPr="00C71E40">
        <w:rPr>
          <w:b/>
          <w:bCs/>
          <w:lang w:val="en-US"/>
        </w:rPr>
        <w:t xml:space="preserve">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af1"/>
        <w:tblW w:w="0" w:type="auto"/>
        <w:tblInd w:w="-5" w:type="dxa"/>
        <w:tblLook w:val="04A0" w:firstRow="1" w:lastRow="0" w:firstColumn="1" w:lastColumn="0" w:noHBand="0" w:noVBand="1"/>
      </w:tblPr>
      <w:tblGrid>
        <w:gridCol w:w="1265"/>
        <w:gridCol w:w="1570"/>
        <w:gridCol w:w="6801"/>
      </w:tblGrid>
      <w:tr w:rsidR="000A7AC1" w14:paraId="41C80245"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 xml:space="preserve">e think a RAN1 agreement should be reflected in spec. Although RAN1 </w:t>
            </w:r>
            <w:proofErr w:type="spellStart"/>
            <w:r>
              <w:rPr>
                <w:rFonts w:eastAsia="PMingLiU"/>
                <w:lang w:eastAsia="zh-TW"/>
              </w:rPr>
              <w:t>can not</w:t>
            </w:r>
            <w:proofErr w:type="spellEnd"/>
            <w:r>
              <w:rPr>
                <w:rFonts w:eastAsia="PMingLiU"/>
                <w:lang w:eastAsia="zh-TW"/>
              </w:rPr>
              <w:t xml:space="preserve"> achieve consensus for R15/R16 in last meeting, we think </w:t>
            </w:r>
            <w:proofErr w:type="spellStart"/>
            <w:proofErr w:type="gramStart"/>
            <w:r>
              <w:rPr>
                <w:rFonts w:eastAsia="PMingLiU"/>
                <w:lang w:eastAsia="zh-TW"/>
              </w:rPr>
              <w:t>a</w:t>
            </w:r>
            <w:proofErr w:type="spellEnd"/>
            <w:proofErr w:type="gramEnd"/>
            <w:r>
              <w:rPr>
                <w:rFonts w:eastAsia="PMingLiU"/>
                <w:lang w:eastAsia="zh-TW"/>
              </w:rPr>
              <w:t xml:space="preserve"> amendment in R17 is still helpful.</w:t>
            </w:r>
          </w:p>
        </w:tc>
      </w:tr>
      <w:tr w:rsidR="000A7AC1" w14:paraId="36C13271" w14:textId="77777777" w:rsidTr="000A7AC1">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 xml:space="preserve">e have the same understanding that the UL carrier configured with </w:t>
            </w:r>
            <w:proofErr w:type="spellStart"/>
            <w:r>
              <w:rPr>
                <w:rFonts w:eastAsia="MS Mincho"/>
                <w:lang w:eastAsia="ja-JP"/>
              </w:rPr>
              <w:t>pucch</w:t>
            </w:r>
            <w:proofErr w:type="spellEnd"/>
            <w:r>
              <w:rPr>
                <w:rFonts w:eastAsia="MS Mincho"/>
                <w:lang w:eastAsia="ja-JP"/>
              </w:rPr>
              <w:t xml:space="preserve">-config should also be configured with </w:t>
            </w:r>
            <w:proofErr w:type="spellStart"/>
            <w:r>
              <w:rPr>
                <w:rFonts w:eastAsia="MS Mincho"/>
                <w:lang w:eastAsia="ja-JP"/>
              </w:rPr>
              <w:t>pusch</w:t>
            </w:r>
            <w:proofErr w:type="spellEnd"/>
            <w:r>
              <w:rPr>
                <w:rFonts w:eastAsia="MS Mincho"/>
                <w:lang w:eastAsia="ja-JP"/>
              </w:rPr>
              <w:t>-config. Instead of specification changes, we would suggest drawing a conclusion on this. This makes sure that RAN1 has this understanding even in legacy releases.</w:t>
            </w:r>
          </w:p>
        </w:tc>
      </w:tr>
      <w:tr w:rsidR="000A7AC1" w14:paraId="4D896D80" w14:textId="77777777" w:rsidTr="000A7AC1">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4C29EE">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tc>
      </w:tr>
      <w:tr w:rsidR="001A52DE" w14:paraId="0D674202" w14:textId="77777777" w:rsidTr="000A7AC1">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0A7AC1">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0A7AC1">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9A1703">
            <w:pPr>
              <w:pStyle w:val="aff"/>
              <w:numPr>
                <w:ilvl w:val="0"/>
                <w:numId w:val="32"/>
              </w:numPr>
              <w:spacing w:before="120" w:after="120"/>
              <w:ind w:leftChars="0"/>
              <w:rPr>
                <w:rFonts w:eastAsia="PMingLiU"/>
                <w:b/>
                <w:iCs/>
                <w:lang w:val="en-US" w:eastAsia="zh-TW"/>
              </w:rPr>
            </w:pPr>
            <w:r w:rsidRPr="00BC7D25">
              <w:rPr>
                <w:rFonts w:eastAsia="宋体"/>
                <w:b/>
                <w:bCs/>
                <w:lang w:eastAsia="zh-CN"/>
              </w:rPr>
              <w:t>If an UL cell has NUL and SUL carrier, and</w:t>
            </w:r>
            <w:r w:rsidRPr="00BC7D25">
              <w:rPr>
                <w:rFonts w:eastAsia="宋体"/>
                <w:b/>
                <w:bCs/>
                <w:i/>
                <w:iCs/>
                <w:lang w:eastAsia="zh-CN"/>
              </w:rPr>
              <w:t xml:space="preserve"> </w:t>
            </w:r>
            <w:proofErr w:type="spellStart"/>
            <w:r w:rsidRPr="00BC7D25">
              <w:rPr>
                <w:rFonts w:eastAsia="宋体"/>
                <w:b/>
                <w:bCs/>
                <w:i/>
                <w:iCs/>
                <w:lang w:eastAsia="zh-CN"/>
              </w:rPr>
              <w:t>pusch</w:t>
            </w:r>
            <w:proofErr w:type="spellEnd"/>
            <w:r w:rsidRPr="00BC7D25">
              <w:rPr>
                <w:rFonts w:eastAsia="宋体"/>
                <w:b/>
                <w:bCs/>
                <w:i/>
                <w:iCs/>
                <w:lang w:eastAsia="zh-CN"/>
              </w:rPr>
              <w:t>-config</w:t>
            </w:r>
            <w:r w:rsidRPr="00BC7D25">
              <w:rPr>
                <w:rFonts w:eastAsia="宋体"/>
                <w:b/>
                <w:bCs/>
                <w:lang w:eastAsia="zh-CN"/>
              </w:rPr>
              <w:t xml:space="preserve"> is configured, then the UL carrier configured with </w:t>
            </w:r>
            <w:proofErr w:type="spellStart"/>
            <w:r w:rsidRPr="00BC7D25">
              <w:rPr>
                <w:rFonts w:eastAsia="宋体"/>
                <w:b/>
                <w:bCs/>
                <w:i/>
                <w:iCs/>
                <w:lang w:eastAsia="zh-CN"/>
              </w:rPr>
              <w:t>pucch</w:t>
            </w:r>
            <w:proofErr w:type="spellEnd"/>
            <w:r w:rsidRPr="00BC7D25">
              <w:rPr>
                <w:rFonts w:eastAsia="宋体"/>
                <w:b/>
                <w:bCs/>
                <w:i/>
                <w:iCs/>
                <w:lang w:eastAsia="zh-CN"/>
              </w:rPr>
              <w:t>-config</w:t>
            </w:r>
            <w:r w:rsidRPr="009A1703">
              <w:rPr>
                <w:rFonts w:eastAsia="宋体"/>
                <w:b/>
                <w:bCs/>
                <w:i/>
                <w:iCs/>
                <w:color w:val="FF0000"/>
                <w:lang w:eastAsia="zh-CN"/>
              </w:rPr>
              <w:t>, if any,</w:t>
            </w:r>
            <w:r w:rsidRPr="009A1703">
              <w:rPr>
                <w:rFonts w:eastAsia="宋体"/>
                <w:b/>
                <w:bCs/>
                <w:color w:val="FF0000"/>
                <w:lang w:eastAsia="zh-CN"/>
              </w:rPr>
              <w:t xml:space="preserve"> </w:t>
            </w:r>
            <w:r w:rsidRPr="00BC7D25">
              <w:rPr>
                <w:rFonts w:eastAsia="宋体"/>
                <w:b/>
                <w:bCs/>
                <w:lang w:eastAsia="zh-CN"/>
              </w:rPr>
              <w:t xml:space="preserve">should also be configured with </w:t>
            </w:r>
            <w:proofErr w:type="spellStart"/>
            <w:r w:rsidRPr="00BC7D25">
              <w:rPr>
                <w:rFonts w:eastAsia="宋体"/>
                <w:b/>
                <w:bCs/>
                <w:i/>
                <w:iCs/>
                <w:lang w:eastAsia="zh-CN"/>
              </w:rPr>
              <w:t>pusch</w:t>
            </w:r>
            <w:proofErr w:type="spellEnd"/>
            <w:r w:rsidRPr="00BC7D25">
              <w:rPr>
                <w:rFonts w:eastAsia="宋体"/>
                <w:b/>
                <w:bCs/>
                <w:i/>
                <w:iCs/>
                <w:lang w:eastAsia="zh-CN"/>
              </w:rPr>
              <w:t>-config</w:t>
            </w:r>
          </w:p>
          <w:p w14:paraId="4A4B288A" w14:textId="0A0FBFA3" w:rsidR="009A1703" w:rsidRPr="009A1703" w:rsidRDefault="009A1703" w:rsidP="004B4EC9">
            <w:pPr>
              <w:spacing w:before="120" w:after="120"/>
              <w:rPr>
                <w:rFonts w:eastAsia="Malgun Gothic"/>
                <w:lang w:val="en-US" w:eastAsia="ko-KR"/>
              </w:rPr>
            </w:pPr>
          </w:p>
        </w:tc>
      </w:tr>
    </w:tbl>
    <w:p w14:paraId="5F17685C" w14:textId="77777777" w:rsidR="000A7AC1" w:rsidRPr="000A7AC1" w:rsidRDefault="000A7AC1" w:rsidP="003A2E19"/>
    <w:bookmarkEnd w:id="6"/>
    <w:p w14:paraId="2D7219D6" w14:textId="23857107" w:rsidR="007535C6" w:rsidRDefault="007535C6" w:rsidP="007535C6"/>
    <w:p w14:paraId="32E45F0B" w14:textId="637CA0B6" w:rsidR="008B0AEC" w:rsidRPr="00FC4FE5" w:rsidRDefault="008B0AEC"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 xml:space="preserve">Discussion point </w:t>
      </w:r>
      <w:r w:rsidR="00FC4FE5">
        <w:rPr>
          <w:rFonts w:ascii="Times" w:eastAsia="宋体" w:hAnsi="Times" w:cs="Times"/>
          <w:i w:val="0"/>
          <w:iCs/>
          <w:color w:val="000000" w:themeColor="text1"/>
          <w:sz w:val="22"/>
          <w:szCs w:val="22"/>
          <w:u w:val="single"/>
          <w:lang w:eastAsia="zh-CN"/>
        </w:rPr>
        <w:t>2.</w:t>
      </w:r>
      <w:r w:rsidR="00FC4FE5" w:rsidRPr="00FC4FE5">
        <w:rPr>
          <w:rFonts w:ascii="Times" w:eastAsia="宋体" w:hAnsi="Times" w:cs="Times"/>
          <w:i w:val="0"/>
          <w:iCs/>
          <w:color w:val="000000" w:themeColor="text1"/>
          <w:sz w:val="22"/>
          <w:szCs w:val="22"/>
          <w:u w:val="single"/>
          <w:lang w:eastAsia="zh-CN"/>
        </w:rPr>
        <w:t>1-</w:t>
      </w:r>
      <w:r w:rsidRPr="00FC4FE5">
        <w:rPr>
          <w:rFonts w:ascii="Times" w:eastAsia="宋体"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proofErr w:type="gramStart"/>
      <w:r w:rsidRPr="003C1E57">
        <w:rPr>
          <w:rFonts w:eastAsia="PMingLiU" w:hint="eastAsia"/>
          <w:b/>
          <w:iCs/>
          <w:highlight w:val="yellow"/>
          <w:lang w:val="en-US" w:eastAsia="zh-TW"/>
        </w:rPr>
        <w:t>If</w:t>
      </w:r>
      <w:r w:rsidRPr="003C1E57">
        <w:rPr>
          <w:rFonts w:eastAsia="PMingLiU"/>
          <w:b/>
          <w:iCs/>
          <w:highlight w:val="yellow"/>
          <w:lang w:val="en-US" w:eastAsia="zh-TW"/>
        </w:rPr>
        <w:t xml:space="preserve">  you</w:t>
      </w:r>
      <w:proofErr w:type="gramEnd"/>
      <w:r w:rsidRPr="003C1E57">
        <w:rPr>
          <w:rFonts w:eastAsia="PMingLiU"/>
          <w:b/>
          <w:iCs/>
          <w:highlight w:val="yellow"/>
          <w:lang w:val="en-US" w:eastAsia="zh-TW"/>
        </w:rPr>
        <w:t xml:space="preserve">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af1"/>
        <w:tblW w:w="0" w:type="auto"/>
        <w:tblInd w:w="-5" w:type="dxa"/>
        <w:tblLook w:val="04A0" w:firstRow="1" w:lastRow="0" w:firstColumn="1" w:lastColumn="0" w:noHBand="0" w:noVBand="1"/>
      </w:tblPr>
      <w:tblGrid>
        <w:gridCol w:w="1265"/>
        <w:gridCol w:w="1570"/>
        <w:gridCol w:w="6801"/>
      </w:tblGrid>
      <w:tr w:rsidR="008B0AEC" w14:paraId="7FC8200D"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PMingLiU"/>
                <w:lang w:eastAsia="zh-TW"/>
              </w:rPr>
            </w:pPr>
            <w:r>
              <w:rPr>
                <w:rFonts w:eastAsia="PMingLiU" w:hint="eastAsia"/>
                <w:lang w:eastAsia="zh-TW"/>
              </w:rPr>
              <w:t>N</w:t>
            </w:r>
            <w:r>
              <w:rPr>
                <w:rFonts w:eastAsia="PMingLiU"/>
                <w:lang w:eastAsia="zh-TW"/>
              </w:rPr>
              <w:t xml:space="preserve">ormally </w:t>
            </w:r>
            <w:proofErr w:type="gramStart"/>
            <w:r>
              <w:rPr>
                <w:rFonts w:eastAsia="PMingLiU"/>
                <w:lang w:eastAsia="zh-TW"/>
              </w:rPr>
              <w:t>a</w:t>
            </w:r>
            <w:proofErr w:type="gramEnd"/>
            <w:r>
              <w:rPr>
                <w:rFonts w:eastAsia="PMingLiU"/>
                <w:lang w:eastAsia="zh-TW"/>
              </w:rPr>
              <w:t xml:space="preserve">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4B4EC9">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4B4EC9">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 xml:space="preserve">We have a slight concern that a Rel-17 CR to 38.331 could be understood as a change of functionality. That said, we can accept </w:t>
            </w:r>
            <w:proofErr w:type="gramStart"/>
            <w:r>
              <w:t>an</w:t>
            </w:r>
            <w:proofErr w:type="gramEnd"/>
            <w:r>
              <w:t xml:space="preserve"> LS to RAN2 suggesting RAN2 to discuss a possibility to clarify this point in the spec.</w:t>
            </w:r>
          </w:p>
        </w:tc>
      </w:tr>
      <w:tr w:rsidR="001A52DE" w14:paraId="739CE83E" w14:textId="77777777" w:rsidTr="004B4EC9">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4B4EC9">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bl>
    <w:p w14:paraId="65869A71" w14:textId="77777777" w:rsidR="008B0AEC" w:rsidRPr="000A7AC1" w:rsidRDefault="008B0AEC" w:rsidP="008B0AEC"/>
    <w:p w14:paraId="5D2495F0" w14:textId="77777777" w:rsidR="008B0AEC" w:rsidRDefault="008B0AEC" w:rsidP="008B0AEC"/>
    <w:p w14:paraId="53F632EE" w14:textId="6E088308" w:rsidR="008B0AEC" w:rsidRPr="00FC4FE5" w:rsidRDefault="008B0AEC"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bookmarkStart w:id="7" w:name="_GoBack"/>
      <w:bookmarkEnd w:id="7"/>
      <w:r w:rsidRPr="00FC4FE5">
        <w:rPr>
          <w:rFonts w:ascii="Times" w:eastAsia="宋体" w:hAnsi="Times" w:cs="Times"/>
          <w:i w:val="0"/>
          <w:iCs/>
          <w:color w:val="000000" w:themeColor="text1"/>
          <w:sz w:val="22"/>
          <w:szCs w:val="22"/>
          <w:u w:val="single"/>
          <w:lang w:eastAsia="zh-CN"/>
        </w:rPr>
        <w:lastRenderedPageBreak/>
        <w:t xml:space="preserve">Discussion point </w:t>
      </w:r>
      <w:r w:rsidR="00FC4FE5">
        <w:rPr>
          <w:rFonts w:ascii="Times" w:eastAsia="宋体" w:hAnsi="Times" w:cs="Times"/>
          <w:i w:val="0"/>
          <w:iCs/>
          <w:color w:val="000000" w:themeColor="text1"/>
          <w:sz w:val="22"/>
          <w:szCs w:val="22"/>
          <w:u w:val="single"/>
          <w:lang w:eastAsia="zh-CN"/>
        </w:rPr>
        <w:t>2.1-</w:t>
      </w:r>
      <w:r w:rsidRPr="00FC4FE5">
        <w:rPr>
          <w:rFonts w:ascii="Times" w:eastAsia="宋体"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 xml:space="preserve">adopt the R17 CR (detailed CR text in Section 4.1 of this document) to 38.212 V17.5.0 7.3.1.1.1 to address the following </w:t>
      </w:r>
      <w:proofErr w:type="gramStart"/>
      <w:r>
        <w:rPr>
          <w:rFonts w:ascii="Times New Roman" w:eastAsiaTheme="minorEastAsia" w:hAnsi="Times New Roman"/>
          <w:b/>
          <w:bCs/>
          <w:lang w:eastAsia="zh-TW"/>
        </w:rPr>
        <w:t>scenario:</w:t>
      </w:r>
      <w:proofErr w:type="gramEnd"/>
    </w:p>
    <w:p w14:paraId="0875A381" w14:textId="77777777" w:rsidR="00C71E40" w:rsidRPr="00C71E40" w:rsidRDefault="00C71E40" w:rsidP="00C71E40">
      <w:pPr>
        <w:pStyle w:val="aff"/>
        <w:numPr>
          <w:ilvl w:val="0"/>
          <w:numId w:val="32"/>
        </w:numPr>
        <w:spacing w:before="120" w:after="120"/>
        <w:ind w:leftChars="0"/>
        <w:rPr>
          <w:rFonts w:eastAsia="PMingLiU"/>
          <w:b/>
          <w:bCs/>
          <w:iCs/>
          <w:lang w:val="en-US" w:eastAsia="zh-TW"/>
        </w:rPr>
      </w:pPr>
      <w:r w:rsidRPr="00C71E40">
        <w:rPr>
          <w:b/>
          <w:bCs/>
          <w:szCs w:val="18"/>
        </w:rPr>
        <w:t xml:space="preserve">Only one carrier of NUL/SUL configured with </w:t>
      </w:r>
      <w:proofErr w:type="spellStart"/>
      <w:r w:rsidRPr="00C71E40">
        <w:rPr>
          <w:b/>
          <w:bCs/>
          <w:i/>
          <w:iCs/>
          <w:szCs w:val="18"/>
        </w:rPr>
        <w:t>pusch</w:t>
      </w:r>
      <w:proofErr w:type="spellEnd"/>
      <w:r w:rsidRPr="00C71E40">
        <w:rPr>
          <w:b/>
          <w:bCs/>
          <w:i/>
          <w:iCs/>
          <w:szCs w:val="18"/>
        </w:rPr>
        <w:t>-Config</w:t>
      </w:r>
      <w:r w:rsidRPr="00C71E40">
        <w:rPr>
          <w:b/>
          <w:bCs/>
          <w:szCs w:val="18"/>
        </w:rPr>
        <w:t xml:space="preserve"> but no carriers configured with </w:t>
      </w:r>
      <w:proofErr w:type="spellStart"/>
      <w:r w:rsidRPr="00C71E40">
        <w:rPr>
          <w:b/>
          <w:bCs/>
          <w:i/>
          <w:iCs/>
          <w:szCs w:val="18"/>
        </w:rPr>
        <w:t>pucch</w:t>
      </w:r>
      <w:proofErr w:type="spellEnd"/>
      <w:r w:rsidRPr="00C71E40">
        <w:rPr>
          <w:b/>
          <w:bCs/>
          <w:i/>
          <w:iCs/>
          <w:szCs w:val="18"/>
        </w:rPr>
        <w:t>-Config</w:t>
      </w:r>
      <w:r w:rsidRPr="00C71E40">
        <w:rPr>
          <w:b/>
          <w:bCs/>
          <w:szCs w:val="18"/>
        </w:rPr>
        <w:t xml:space="preserve"> (E.g. only cell-specific </w:t>
      </w:r>
      <w:proofErr w:type="spellStart"/>
      <w:r w:rsidRPr="00C71E40">
        <w:rPr>
          <w:b/>
          <w:bCs/>
          <w:i/>
          <w:iCs/>
          <w:szCs w:val="18"/>
        </w:rPr>
        <w:t>pucch-ConfigCommon</w:t>
      </w:r>
      <w:proofErr w:type="spellEnd"/>
      <w:r w:rsidRPr="00C71E40">
        <w:rPr>
          <w:b/>
          <w:bCs/>
          <w:szCs w:val="18"/>
        </w:rPr>
        <w:t xml:space="preserve"> is configured, as </w:t>
      </w:r>
      <w:proofErr w:type="spellStart"/>
      <w:r w:rsidRPr="00C71E40">
        <w:rPr>
          <w:b/>
          <w:bCs/>
          <w:i/>
          <w:iCs/>
          <w:szCs w:val="18"/>
          <w:highlight w:val="yellow"/>
        </w:rPr>
        <w:t>pucch</w:t>
      </w:r>
      <w:proofErr w:type="spellEnd"/>
      <w:r w:rsidRPr="00C71E40">
        <w:rPr>
          <w:b/>
          <w:bCs/>
          <w:i/>
          <w:iCs/>
          <w:szCs w:val="18"/>
          <w:highlight w:val="yellow"/>
        </w:rPr>
        <w:t>-Config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aff"/>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proofErr w:type="spellStart"/>
      <w:r w:rsidRPr="00C71E40">
        <w:rPr>
          <w:b/>
          <w:bCs/>
          <w:i/>
          <w:iCs/>
          <w:szCs w:val="18"/>
        </w:rPr>
        <w:t>pusch</w:t>
      </w:r>
      <w:proofErr w:type="spellEnd"/>
      <w:r w:rsidRPr="00C71E40">
        <w:rPr>
          <w:b/>
          <w:bCs/>
          <w:i/>
          <w:iCs/>
          <w:szCs w:val="18"/>
        </w:rPr>
        <w:t>-Config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proofErr w:type="spellStart"/>
      <w:r w:rsidRPr="00C71E40">
        <w:rPr>
          <w:rFonts w:eastAsia="PMingLiU"/>
          <w:b/>
          <w:i/>
          <w:lang w:val="en-US" w:eastAsia="zh-TW"/>
        </w:rPr>
        <w:t>pucch</w:t>
      </w:r>
      <w:proofErr w:type="spellEnd"/>
      <w:r w:rsidRPr="00C71E40">
        <w:rPr>
          <w:rFonts w:eastAsia="PMingLiU"/>
          <w:b/>
          <w:i/>
          <w:lang w:val="en-US" w:eastAsia="zh-TW"/>
        </w:rPr>
        <w:t>-Config</w:t>
      </w:r>
      <w:r>
        <w:rPr>
          <w:rFonts w:eastAsia="PMingLiU"/>
          <w:b/>
          <w:iCs/>
          <w:lang w:val="en-US" w:eastAsia="zh-TW"/>
        </w:rPr>
        <w:t xml:space="preserve"> is not configured”, and suggested revision/way forward, if possible.</w:t>
      </w:r>
    </w:p>
    <w:tbl>
      <w:tblPr>
        <w:tblStyle w:val="af1"/>
        <w:tblW w:w="0" w:type="auto"/>
        <w:tblInd w:w="-5" w:type="dxa"/>
        <w:tblLook w:val="04A0" w:firstRow="1" w:lastRow="0" w:firstColumn="1" w:lastColumn="0" w:noHBand="0" w:noVBand="1"/>
      </w:tblPr>
      <w:tblGrid>
        <w:gridCol w:w="1265"/>
        <w:gridCol w:w="1570"/>
        <w:gridCol w:w="6801"/>
      </w:tblGrid>
      <w:tr w:rsidR="008B0AEC" w14:paraId="43D71195"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proofErr w:type="spellStart"/>
            <w:r w:rsidRPr="00C71E40">
              <w:rPr>
                <w:rFonts w:eastAsia="PMingLiU"/>
                <w:i/>
                <w:iCs/>
                <w:lang w:eastAsia="zh-TW"/>
              </w:rPr>
              <w:t>pucch</w:t>
            </w:r>
            <w:proofErr w:type="spellEnd"/>
            <w:r w:rsidRPr="00C71E40">
              <w:rPr>
                <w:rFonts w:eastAsia="PMingLiU"/>
                <w:i/>
                <w:iCs/>
                <w:lang w:eastAsia="zh-TW"/>
              </w:rPr>
              <w:t>-Config</w:t>
            </w:r>
            <w:r w:rsidRPr="00C71E40">
              <w:rPr>
                <w:rFonts w:eastAsia="PMingLiU"/>
                <w:lang w:eastAsia="zh-TW"/>
              </w:rPr>
              <w:t xml:space="preserve"> is an optional IE</w:t>
            </w:r>
            <w:r>
              <w:rPr>
                <w:rFonts w:eastAsia="PMingLiU"/>
                <w:lang w:eastAsia="zh-TW"/>
              </w:rPr>
              <w:t xml:space="preserve">, we think the UE </w:t>
            </w:r>
            <w:proofErr w:type="spellStart"/>
            <w:r>
              <w:rPr>
                <w:rFonts w:eastAsia="PMingLiU"/>
                <w:lang w:eastAsia="zh-TW"/>
              </w:rPr>
              <w:t>behavior</w:t>
            </w:r>
            <w:proofErr w:type="spellEnd"/>
            <w:r>
              <w:rPr>
                <w:rFonts w:eastAsia="PMingLiU"/>
                <w:lang w:eastAsia="zh-TW"/>
              </w:rPr>
              <w:t xml:space="preserve"> of </w:t>
            </w:r>
          </w:p>
          <w:p w14:paraId="111AA536" w14:textId="77777777" w:rsidR="00C71E40" w:rsidRPr="00C71E40" w:rsidRDefault="00C71E40" w:rsidP="00C71E40">
            <w:pPr>
              <w:pStyle w:val="aff"/>
              <w:numPr>
                <w:ilvl w:val="0"/>
                <w:numId w:val="32"/>
              </w:numPr>
              <w:spacing w:before="120" w:after="120"/>
              <w:ind w:leftChars="0"/>
              <w:rPr>
                <w:rFonts w:eastAsia="PMingLiU"/>
                <w:lang w:eastAsia="zh-TW"/>
              </w:rPr>
            </w:pPr>
            <w:r w:rsidRPr="00C71E40">
              <w:rPr>
                <w:szCs w:val="18"/>
              </w:rPr>
              <w:t xml:space="preserve">Only one carrier of NUL/SUL configured with </w:t>
            </w:r>
            <w:proofErr w:type="spellStart"/>
            <w:r w:rsidRPr="00C71E40">
              <w:rPr>
                <w:i/>
                <w:iCs/>
                <w:szCs w:val="18"/>
              </w:rPr>
              <w:t>pusch</w:t>
            </w:r>
            <w:proofErr w:type="spellEnd"/>
            <w:r w:rsidRPr="00C71E40">
              <w:rPr>
                <w:i/>
                <w:iCs/>
                <w:szCs w:val="18"/>
              </w:rPr>
              <w:t>-Config</w:t>
            </w:r>
            <w:r w:rsidRPr="00C71E40">
              <w:rPr>
                <w:szCs w:val="18"/>
              </w:rPr>
              <w:t xml:space="preserve"> but no carriers configured with </w:t>
            </w:r>
            <w:proofErr w:type="spellStart"/>
            <w:r w:rsidRPr="00C71E40">
              <w:rPr>
                <w:i/>
                <w:iCs/>
                <w:szCs w:val="18"/>
              </w:rPr>
              <w:t>pucch</w:t>
            </w:r>
            <w:proofErr w:type="spellEnd"/>
            <w:r w:rsidRPr="00C71E40">
              <w:rPr>
                <w:i/>
                <w:iCs/>
                <w:szCs w:val="18"/>
              </w:rPr>
              <w:t>-Config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4B4EC9">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4B4EC9">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 xml:space="preserve">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w:t>
            </w:r>
            <w:proofErr w:type="spellStart"/>
            <w:r>
              <w:t>suc</w:t>
            </w:r>
            <w:proofErr w:type="spellEnd"/>
            <w:r>
              <w:t xml:space="preserve"> case existed in the past.</w:t>
            </w:r>
          </w:p>
        </w:tc>
      </w:tr>
      <w:tr w:rsidR="001A52DE" w14:paraId="19123446" w14:textId="77777777" w:rsidTr="004B4EC9">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 xml:space="preserve">If the UL/SUL indicator is present in DCI format 0_0 and the higher layer parameter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is configured on only one carrier of UL or SUL, and the higher layer parameter </w:t>
            </w:r>
            <w:proofErr w:type="spellStart"/>
            <w:r w:rsidRPr="002A546A">
              <w:rPr>
                <w:rFonts w:ascii="Times New Roman" w:hAnsi="Times New Roman"/>
                <w:i/>
                <w:szCs w:val="20"/>
              </w:rPr>
              <w:t>pucch</w:t>
            </w:r>
            <w:proofErr w:type="spellEnd"/>
            <w:r w:rsidRPr="002A546A">
              <w:rPr>
                <w:rFonts w:ascii="Times New Roman" w:hAnsi="Times New Roman"/>
                <w:i/>
                <w:szCs w:val="20"/>
              </w:rPr>
              <w:t>-Config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4B4EC9">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4B4EC9">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lang w:eastAsia="ko-KR"/>
              </w:rPr>
            </w:pPr>
            <w:r>
              <w:rPr>
                <w:rFonts w:eastAsia="Malgun Gothic"/>
                <w:lang w:eastAsia="ko-KR"/>
              </w:rPr>
              <w:t>Huawei, HiSilicon</w:t>
            </w:r>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 xml:space="preserve">A similar clarification and correction </w:t>
            </w:r>
            <w:proofErr w:type="gramStart"/>
            <w:r>
              <w:rPr>
                <w:rFonts w:ascii="Times New Roman" w:hAnsi="Times New Roman"/>
                <w:szCs w:val="20"/>
                <w:lang w:eastAsia="ko-KR"/>
              </w:rPr>
              <w:t>was</w:t>
            </w:r>
            <w:proofErr w:type="gramEnd"/>
            <w:r>
              <w:rPr>
                <w:rFonts w:ascii="Times New Roman" w:hAnsi="Times New Roman"/>
                <w:szCs w:val="20"/>
                <w:lang w:eastAsia="ko-KR"/>
              </w:rPr>
              <w:t xml:space="preserve">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 xml:space="preserve">@ZTE, the motivation is similar to the proposal in discussion point 2.1-1, which is to clarify that the PUSCH cannot be scheduled by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on a carrier without </w:t>
            </w:r>
            <w:proofErr w:type="spellStart"/>
            <w:r>
              <w:rPr>
                <w:rFonts w:ascii="Times New Roman" w:hAnsi="Times New Roman"/>
                <w:szCs w:val="20"/>
                <w:lang w:eastAsia="ko-KR"/>
              </w:rPr>
              <w:t>pusch</w:t>
            </w:r>
            <w:proofErr w:type="spellEnd"/>
            <w:r>
              <w:rPr>
                <w:rFonts w:ascii="Times New Roman" w:hAnsi="Times New Roman"/>
                <w:szCs w:val="20"/>
                <w:lang w:eastAsia="ko-KR"/>
              </w:rPr>
              <w:t xml:space="preserve">-config when the other carrier within the same cell has been configured with </w:t>
            </w:r>
            <w:proofErr w:type="spellStart"/>
            <w:r>
              <w:rPr>
                <w:rFonts w:ascii="Times New Roman" w:hAnsi="Times New Roman"/>
                <w:szCs w:val="20"/>
                <w:lang w:eastAsia="ko-KR"/>
              </w:rPr>
              <w:t>pusch</w:t>
            </w:r>
            <w:proofErr w:type="spellEnd"/>
            <w:r>
              <w:rPr>
                <w:rFonts w:ascii="Times New Roman" w:hAnsi="Times New Roman"/>
                <w:szCs w:val="20"/>
                <w:lang w:eastAsia="ko-KR"/>
              </w:rPr>
              <w:t>-config.</w:t>
            </w:r>
          </w:p>
        </w:tc>
      </w:tr>
    </w:tbl>
    <w:p w14:paraId="58A38005" w14:textId="77777777" w:rsidR="008B0AEC" w:rsidRPr="00CF4455"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2"/>
        <w:rPr>
          <w:rFonts w:cs="Arial"/>
          <w:i w:val="0"/>
          <w:iCs w:val="0"/>
        </w:rPr>
      </w:pPr>
      <w:bookmarkStart w:id="8"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proofErr w:type="spellStart"/>
      <w:r w:rsidRPr="00F31814">
        <w:rPr>
          <w:i/>
          <w:iCs/>
        </w:rPr>
        <w:t>RateMatchPattern</w:t>
      </w:r>
      <w:proofErr w:type="spellEnd"/>
      <w:r>
        <w:t xml:space="preserve"> is only 40ms which is less than the configurable periodicities of 80ms and 160ms for NCD-SSB. Considering trade-off between </w:t>
      </w:r>
      <w:proofErr w:type="spellStart"/>
      <w:r>
        <w:t>signaling</w:t>
      </w:r>
      <w:proofErr w:type="spellEnd"/>
      <w:r>
        <w:t xml:space="preserve"> overhead and specification completeness, it is proposed to add periodicities of n80 and n160 to </w:t>
      </w:r>
      <w:proofErr w:type="spellStart"/>
      <w:r w:rsidRPr="00F31814">
        <w:rPr>
          <w:i/>
          <w:iCs/>
        </w:rPr>
        <w:t>RateMatchPattern</w:t>
      </w:r>
      <w:proofErr w:type="spellEnd"/>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af5"/>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344117DE" w14:textId="77777777" w:rsidR="00BC2AE4" w:rsidRDefault="00BC2AE4" w:rsidP="00BC2AE4">
      <w:pPr>
        <w:pStyle w:val="af5"/>
        <w:numPr>
          <w:ilvl w:val="0"/>
          <w:numId w:val="33"/>
        </w:numPr>
        <w:suppressAutoHyphens w:val="0"/>
        <w:autoSpaceDN w:val="0"/>
        <w:adjustRightInd w:val="0"/>
      </w:pPr>
      <w:r>
        <w:t>Send LS to RAN2</w:t>
      </w:r>
    </w:p>
    <w:p w14:paraId="403D7212" w14:textId="77777777" w:rsidR="00BC2AE4" w:rsidRPr="0009569D" w:rsidRDefault="00BC2AE4" w:rsidP="00BC2AE4">
      <w:pPr>
        <w:pStyle w:val="af5"/>
        <w:numPr>
          <w:ilvl w:val="0"/>
          <w:numId w:val="33"/>
        </w:numPr>
        <w:suppressAutoHyphens w:val="0"/>
        <w:autoSpaceDN w:val="0"/>
        <w:adjustRightInd w:val="0"/>
      </w:pPr>
      <w:r w:rsidRPr="0009569D">
        <w:lastRenderedPageBreak/>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proofErr w:type="spellStart"/>
      <w:r w:rsidRPr="00BC2AE4">
        <w:rPr>
          <w:b/>
          <w:i/>
          <w:iCs/>
          <w:lang w:eastAsia="zh-CN"/>
        </w:rPr>
        <w:t>periodicityAndPattern</w:t>
      </w:r>
      <w:proofErr w:type="spellEnd"/>
      <w:r w:rsidRPr="00BC2AE4">
        <w:rPr>
          <w:b/>
          <w:lang w:eastAsia="zh-CN"/>
        </w:rPr>
        <w:t xml:space="preserve"> in </w:t>
      </w:r>
      <w:proofErr w:type="spellStart"/>
      <w:r w:rsidRPr="00BC2AE4">
        <w:rPr>
          <w:b/>
          <w:i/>
          <w:iCs/>
          <w:lang w:eastAsia="zh-CN"/>
        </w:rPr>
        <w:t>RateMatchPattern</w:t>
      </w:r>
      <w:proofErr w:type="spellEnd"/>
      <w:r w:rsidR="00C71E40">
        <w:rPr>
          <w:b/>
          <w:lang w:eastAsia="zh-CN"/>
        </w:rPr>
        <w:t xml:space="preserve">” </w:t>
      </w:r>
      <w:r>
        <w:rPr>
          <w:b/>
          <w:lang w:eastAsia="zh-CN"/>
        </w:rPr>
        <w:t>(</w:t>
      </w:r>
      <w:proofErr w:type="gramStart"/>
      <w:r>
        <w:rPr>
          <w:b/>
          <w:lang w:eastAsia="zh-CN"/>
        </w:rPr>
        <w:t>an</w:t>
      </w:r>
      <w:proofErr w:type="gramEnd"/>
      <w:r>
        <w:rPr>
          <w:b/>
          <w:lang w:eastAsia="zh-CN"/>
        </w:rPr>
        <w:t xml:space="preserve">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af1"/>
        <w:tblW w:w="0" w:type="auto"/>
        <w:tblInd w:w="-5" w:type="dxa"/>
        <w:tblLook w:val="04A0" w:firstRow="1" w:lastRow="0" w:firstColumn="1" w:lastColumn="0" w:noHBand="0" w:noVBand="1"/>
      </w:tblPr>
      <w:tblGrid>
        <w:gridCol w:w="1265"/>
        <w:gridCol w:w="1570"/>
        <w:gridCol w:w="6801"/>
      </w:tblGrid>
      <w:tr w:rsidR="00BC2AE4" w14:paraId="5B592793"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4B4EC9">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4B4EC9">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4B4EC9">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MS Mincho"/>
                <w:lang w:eastAsia="ja-JP"/>
              </w:rPr>
            </w:pPr>
            <w:r>
              <w:rPr>
                <w:rFonts w:eastAsia="MS Mincho"/>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w:t>
            </w:r>
            <w:proofErr w:type="spellStart"/>
            <w:r w:rsidR="00770015">
              <w:t>ms</w:t>
            </w:r>
            <w:proofErr w:type="spellEnd"/>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 xml:space="preserve">a fraction of percent for those UEs while the system gain would be an order of magnitude smaller. </w:t>
            </w:r>
            <w:proofErr w:type="gramStart"/>
            <w:r w:rsidR="00770015">
              <w:t>So</w:t>
            </w:r>
            <w:proofErr w:type="gramEnd"/>
            <w:r w:rsidR="00770015">
              <w:t xml:space="preserve">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4B4EC9">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xml:space="preserve">. However, shouldn’t we introduce a corresponding UE feature for this longer periodicity? Otherwise, how can the </w:t>
            </w:r>
            <w:proofErr w:type="spellStart"/>
            <w:r w:rsidRPr="002A546A">
              <w:rPr>
                <w:rFonts w:ascii="Times New Roman" w:hAnsi="Times New Roman"/>
                <w:szCs w:val="20"/>
              </w:rPr>
              <w:t>gNB</w:t>
            </w:r>
            <w:proofErr w:type="spellEnd"/>
            <w:r w:rsidRPr="002A546A">
              <w:rPr>
                <w:rFonts w:ascii="Times New Roman" w:hAnsi="Times New Roman"/>
                <w:szCs w:val="20"/>
              </w:rPr>
              <w:t xml:space="preserve"> tell which UE supports this longer periodicity or not?</w:t>
            </w:r>
          </w:p>
          <w:p w14:paraId="59961646" w14:textId="77777777" w:rsidR="001A52DE" w:rsidRDefault="001A52DE" w:rsidP="001A52DE">
            <w:pPr>
              <w:spacing w:before="120" w:after="120"/>
            </w:pPr>
          </w:p>
        </w:tc>
      </w:tr>
    </w:tbl>
    <w:p w14:paraId="6B4323C0" w14:textId="4360AD18" w:rsidR="00BC2AE4" w:rsidRDefault="00BC2AE4" w:rsidP="00BC2AE4"/>
    <w:p w14:paraId="6EDD475C" w14:textId="77777777" w:rsidR="00BC2AE4" w:rsidRPr="000A7AC1" w:rsidRDefault="00BC2AE4" w:rsidP="00BC2AE4"/>
    <w:p w14:paraId="14BF1F64" w14:textId="09F10B19" w:rsidR="00BC2AE4" w:rsidRPr="00FC4FE5" w:rsidRDefault="00BC2AE4" w:rsidP="00BC2AE4">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r w:rsidR="003C1E57">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proofErr w:type="gramStart"/>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w:t>
      </w:r>
      <w:proofErr w:type="gramEnd"/>
      <w:r w:rsidRPr="003C1E57">
        <w:rPr>
          <w:rFonts w:eastAsia="PMingLiU"/>
          <w:b/>
          <w:iCs/>
          <w:highlight w:val="yellow"/>
          <w:lang w:val="en-US" w:eastAsia="zh-TW"/>
        </w:rPr>
        <w:t xml:space="preserve">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af1"/>
        <w:tblW w:w="0" w:type="auto"/>
        <w:tblInd w:w="-5" w:type="dxa"/>
        <w:tblLook w:val="04A0" w:firstRow="1" w:lastRow="0" w:firstColumn="1" w:lastColumn="0" w:noHBand="0" w:noVBand="1"/>
      </w:tblPr>
      <w:tblGrid>
        <w:gridCol w:w="1265"/>
        <w:gridCol w:w="1570"/>
        <w:gridCol w:w="6801"/>
      </w:tblGrid>
      <w:tr w:rsidR="00BC2AE4" w14:paraId="5EE0016F"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PMingLiU"/>
                <w:lang w:eastAsia="zh-TW"/>
              </w:rPr>
            </w:pPr>
          </w:p>
        </w:tc>
      </w:tr>
      <w:tr w:rsidR="001412B9" w14:paraId="3355325F" w14:textId="77777777" w:rsidTr="004B4EC9">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lastRenderedPageBreak/>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4B4EC9">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4B4EC9">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4B4EC9">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19F47309"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bl>
    <w:p w14:paraId="764A13BB" w14:textId="41FF2BCF" w:rsidR="00BC2AE4" w:rsidRDefault="00BC2AE4" w:rsidP="00FC4FE5">
      <w:pPr>
        <w:rPr>
          <w:rFonts w:eastAsia="PMingLiU"/>
          <w:bCs/>
          <w:lang w:eastAsia="zh-TW"/>
        </w:rPr>
      </w:pPr>
    </w:p>
    <w:bookmarkEnd w:id="8"/>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1"/>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af1"/>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AD7747">
      <w:pPr>
        <w:pStyle w:val="aff"/>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AD7747">
      <w:pPr>
        <w:pStyle w:val="aff"/>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af1"/>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AD7747">
            <w:pPr>
              <w:numPr>
                <w:ilvl w:val="0"/>
                <w:numId w:val="34"/>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lastRenderedPageBreak/>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AD7747">
      <w:pPr>
        <w:pStyle w:val="aff"/>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AD7747">
      <w:pPr>
        <w:pStyle w:val="aff"/>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AD7747">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AD7747">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AD7747">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AD7747">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lastRenderedPageBreak/>
        <w:t>Discussion point 2.</w:t>
      </w:r>
      <w:r>
        <w:rPr>
          <w:rFonts w:ascii="Times" w:eastAsia="宋体" w:hAnsi="Times" w:cs="Times"/>
          <w:i w:val="0"/>
          <w:iCs/>
          <w:color w:val="000000" w:themeColor="text1"/>
          <w:sz w:val="22"/>
          <w:szCs w:val="22"/>
          <w:u w:val="single"/>
          <w:lang w:eastAsia="zh-CN"/>
        </w:rPr>
        <w:t>3</w:t>
      </w:r>
      <w:r w:rsidRPr="00FC4FE5">
        <w:rPr>
          <w:rFonts w:ascii="Times" w:eastAsia="宋体"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af1"/>
        <w:tblW w:w="0" w:type="auto"/>
        <w:tblInd w:w="-5" w:type="dxa"/>
        <w:tblLook w:val="04A0" w:firstRow="1" w:lastRow="0" w:firstColumn="1" w:lastColumn="0" w:noHBand="0" w:noVBand="1"/>
      </w:tblPr>
      <w:tblGrid>
        <w:gridCol w:w="1265"/>
        <w:gridCol w:w="1570"/>
        <w:gridCol w:w="6801"/>
      </w:tblGrid>
      <w:tr w:rsidR="00AD7747" w14:paraId="34D330FC"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4B4EC9">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4B4EC9">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proofErr w:type="gramStart"/>
            <w:r w:rsidRPr="00200C6E">
              <w:rPr>
                <w:rFonts w:ascii="Times New Roman" w:hAnsi="Times New Roman"/>
                <w:szCs w:val="20"/>
                <w:lang w:eastAsia="ja-JP"/>
              </w:rPr>
              <w:t>Furthermore</w:t>
            </w:r>
            <w:proofErr w:type="gramEnd"/>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proofErr w:type="spellStart"/>
            <w:r w:rsidR="00200C6E">
              <w:rPr>
                <w:i/>
                <w:iCs/>
                <w:szCs w:val="20"/>
              </w:rPr>
              <w:t>qcl</w:t>
            </w:r>
            <w:proofErr w:type="spellEnd"/>
            <w:r w:rsidR="00200C6E">
              <w:rPr>
                <w:i/>
                <w:iCs/>
                <w:szCs w:val="20"/>
              </w:rPr>
              <w:t xml:space="preserve">-Type </w:t>
            </w:r>
            <w:r w:rsidR="00200C6E">
              <w:rPr>
                <w:szCs w:val="20"/>
              </w:rPr>
              <w:t>set to '</w:t>
            </w:r>
            <w:proofErr w:type="spellStart"/>
            <w:r w:rsidR="00200C6E">
              <w:rPr>
                <w:szCs w:val="20"/>
              </w:rPr>
              <w:t>typeD</w:t>
            </w:r>
            <w:proofErr w:type="spellEnd"/>
            <w:r w:rsidR="00200C6E">
              <w:rPr>
                <w:szCs w:val="20"/>
              </w:rPr>
              <w:t>' in the corresponding TCI states, the CSI-RS triggering offset is fixed to zero.” limitation for configuring a CSI triggering offset should have been dropped in Rel-16.</w:t>
            </w:r>
            <w:r w:rsidR="005774ED">
              <w:rPr>
                <w:szCs w:val="20"/>
              </w:rPr>
              <w:t xml:space="preserve"> </w:t>
            </w:r>
            <w:proofErr w:type="gramStart"/>
            <w:r w:rsidR="005774ED">
              <w:rPr>
                <w:szCs w:val="20"/>
              </w:rPr>
              <w:t>So</w:t>
            </w:r>
            <w:proofErr w:type="gramEnd"/>
            <w:r w:rsidR="005774ED">
              <w:rPr>
                <w:szCs w:val="20"/>
              </w:rPr>
              <w:t xml:space="preserve"> we’d suggest adding a bullet</w:t>
            </w:r>
          </w:p>
          <w:p w14:paraId="549D2B91" w14:textId="33474400" w:rsidR="005774ED" w:rsidRPr="005774ED" w:rsidRDefault="005774ED" w:rsidP="005774ED">
            <w:pPr>
              <w:pStyle w:val="aff"/>
              <w:numPr>
                <w:ilvl w:val="0"/>
                <w:numId w:val="36"/>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proofErr w:type="spellStart"/>
            <w:r w:rsidRPr="005774ED">
              <w:rPr>
                <w:i/>
                <w:iCs/>
                <w:color w:val="FF0000"/>
                <w:szCs w:val="20"/>
                <w:u w:val="single"/>
              </w:rPr>
              <w:t>qcl</w:t>
            </w:r>
            <w:proofErr w:type="spellEnd"/>
            <w:r w:rsidRPr="005774ED">
              <w:rPr>
                <w:i/>
                <w:iCs/>
                <w:color w:val="FF0000"/>
                <w:szCs w:val="20"/>
                <w:u w:val="single"/>
              </w:rPr>
              <w:t xml:space="preserve">-Type </w:t>
            </w:r>
            <w:r w:rsidRPr="005774ED">
              <w:rPr>
                <w:color w:val="FF0000"/>
                <w:szCs w:val="20"/>
                <w:u w:val="single"/>
              </w:rPr>
              <w:t>set to '</w:t>
            </w:r>
            <w:proofErr w:type="spellStart"/>
            <w:r w:rsidRPr="005774ED">
              <w:rPr>
                <w:color w:val="FF0000"/>
                <w:szCs w:val="20"/>
                <w:u w:val="single"/>
              </w:rPr>
              <w:t>typeD</w:t>
            </w:r>
            <w:proofErr w:type="spellEnd"/>
            <w:r w:rsidRPr="005774ED">
              <w:rPr>
                <w:color w:val="FF0000"/>
                <w:szCs w:val="20"/>
                <w:u w:val="single"/>
              </w:rPr>
              <w:t>'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4B4EC9">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lastRenderedPageBreak/>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4B4EC9">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lastRenderedPageBreak/>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1A52DE">
            <w:pPr>
              <w:pStyle w:val="aff"/>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1A52DE">
            <w:pPr>
              <w:pStyle w:val="aff"/>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1A52DE">
            <w:pPr>
              <w:numPr>
                <w:ilvl w:val="0"/>
                <w:numId w:val="34"/>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1A52DE">
            <w:pPr>
              <w:numPr>
                <w:ilvl w:val="0"/>
                <w:numId w:val="34"/>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4B4EC9">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MS Mincho" w:hint="eastAsia"/>
                <w:lang w:eastAsia="ja-JP"/>
              </w:rPr>
              <w:t>R</w:t>
            </w:r>
            <w:r>
              <w:rPr>
                <w:rFonts w:eastAsia="MS Mincho"/>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Nokia:</w:t>
            </w:r>
          </w:p>
          <w:p w14:paraId="0E882986" w14:textId="77777777" w:rsidR="0017346F" w:rsidRDefault="0017346F" w:rsidP="0017346F">
            <w:pPr>
              <w:spacing w:before="120" w:after="120"/>
              <w:jc w:val="both"/>
              <w:rPr>
                <w:rFonts w:eastAsia="MS Mincho"/>
                <w:lang w:eastAsia="ja-JP"/>
              </w:rPr>
            </w:pPr>
            <w:r>
              <w:rPr>
                <w:rFonts w:eastAsia="MS Mincho" w:hint="eastAsia"/>
                <w:lang w:eastAsia="ja-JP"/>
              </w:rPr>
              <w:t>T</w:t>
            </w:r>
            <w:r>
              <w:rPr>
                <w:rFonts w:eastAsia="MS Mincho"/>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MS Mincho"/>
                <w:lang w:eastAsia="ja-JP"/>
              </w:rPr>
            </w:pPr>
            <w:r>
              <w:rPr>
                <w:rFonts w:eastAsia="MS Mincho" w:hint="eastAsia"/>
                <w:lang w:eastAsia="ja-JP"/>
              </w:rPr>
              <w:t>H</w:t>
            </w:r>
            <w:r>
              <w:rPr>
                <w:rFonts w:eastAsia="MS Mincho"/>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MS Mincho"/>
                <w:lang w:eastAsia="ja-JP"/>
              </w:rPr>
            </w:pPr>
          </w:p>
          <w:p w14:paraId="5790E2CE" w14:textId="555C0BB5"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Ericsson</w:t>
            </w:r>
          </w:p>
          <w:p w14:paraId="6C59E99A" w14:textId="5F5F3C36" w:rsidR="0017346F" w:rsidRDefault="0017346F" w:rsidP="0017346F">
            <w:pPr>
              <w:spacing w:before="120" w:after="120"/>
              <w:jc w:val="both"/>
              <w:rPr>
                <w:rFonts w:eastAsia="MS Mincho"/>
                <w:lang w:eastAsia="ja-JP"/>
              </w:rPr>
            </w:pPr>
            <w:r>
              <w:rPr>
                <w:rFonts w:eastAsia="MS Mincho"/>
                <w:lang w:eastAsia="ja-JP"/>
              </w:rPr>
              <w:t xml:space="preserve">It makes sense to assume that </w:t>
            </w:r>
            <w:r w:rsidRPr="00DF67AB">
              <w:rPr>
                <w:rFonts w:eastAsia="MS Mincho"/>
                <w:i/>
                <w:iCs/>
                <w:lang w:eastAsia="ja-JP"/>
              </w:rPr>
              <w:t>crossSlotScheduling-r16</w:t>
            </w:r>
            <w:r>
              <w:rPr>
                <w:rFonts w:eastAsia="MS Mincho"/>
                <w:lang w:eastAsia="ja-JP"/>
              </w:rPr>
              <w:t xml:space="preserve"> does not indicate support of extended value range for A-CSI-RS triggering offset by </w:t>
            </w:r>
            <w:r w:rsidRPr="003B66D8">
              <w:rPr>
                <w:rFonts w:eastAsia="MS Mincho"/>
                <w:i/>
                <w:iCs/>
                <w:lang w:eastAsia="ja-JP"/>
              </w:rPr>
              <w:t>aperiodicTriggeringOffset-r17</w:t>
            </w:r>
            <w:r>
              <w:rPr>
                <w:rFonts w:eastAsia="MS Mincho"/>
                <w:lang w:eastAsia="ja-JP"/>
              </w:rPr>
              <w:t xml:space="preserve">. However, in this case there is no corresponding UE </w:t>
            </w:r>
            <w:r>
              <w:rPr>
                <w:rFonts w:eastAsia="MS Mincho"/>
                <w:lang w:eastAsia="ja-JP"/>
              </w:rPr>
              <w:lastRenderedPageBreak/>
              <w:t xml:space="preserve">capability for </w:t>
            </w:r>
            <w:r w:rsidRPr="003B66D8">
              <w:rPr>
                <w:rFonts w:eastAsia="MS Mincho"/>
                <w:i/>
                <w:iCs/>
                <w:lang w:eastAsia="ja-JP"/>
              </w:rPr>
              <w:t>aperiodicTriggeringOffset-r17</w:t>
            </w:r>
            <w:r>
              <w:rPr>
                <w:rFonts w:eastAsia="MS Mincho"/>
                <w:lang w:eastAsia="ja-JP"/>
              </w:rPr>
              <w:t xml:space="preserve">. In our understanding, it is anyway necessary to address the capability for </w:t>
            </w:r>
            <w:r w:rsidRPr="003B66D8">
              <w:rPr>
                <w:rFonts w:eastAsia="MS Mincho"/>
                <w:i/>
                <w:iCs/>
                <w:lang w:eastAsia="ja-JP"/>
              </w:rPr>
              <w:t>aperiodicTriggeringOffset-r17</w:t>
            </w:r>
            <w:r>
              <w:rPr>
                <w:rFonts w:eastAsia="MS Mincho"/>
                <w:lang w:eastAsia="ja-JP"/>
              </w:rPr>
              <w:t>.</w:t>
            </w:r>
          </w:p>
          <w:p w14:paraId="5063A0F2" w14:textId="39752EBC" w:rsidR="0017346F" w:rsidRDefault="0017346F" w:rsidP="0017346F">
            <w:pPr>
              <w:spacing w:before="120" w:after="120"/>
              <w:jc w:val="both"/>
              <w:rPr>
                <w:rFonts w:cs="Arial"/>
              </w:rPr>
            </w:pPr>
            <w:r>
              <w:rPr>
                <w:rFonts w:eastAsia="MS Mincho" w:hint="eastAsia"/>
                <w:lang w:eastAsia="ja-JP"/>
              </w:rPr>
              <w:t>R</w:t>
            </w:r>
            <w:r>
              <w:rPr>
                <w:rFonts w:eastAsia="MS Mincho"/>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MS Mincho"/>
                <w:lang w:eastAsia="ja-JP"/>
              </w:rPr>
            </w:pPr>
            <w:r>
              <w:rPr>
                <w:rFonts w:eastAsia="MS Mincho"/>
                <w:lang w:eastAsia="ja-JP"/>
              </w:rPr>
              <w:t xml:space="preserve">Regarding </w:t>
            </w:r>
            <w:r w:rsidRPr="00C3643A">
              <w:rPr>
                <w:rFonts w:eastAsia="MS Mincho"/>
                <w:i/>
                <w:iCs/>
                <w:lang w:eastAsia="ja-JP"/>
              </w:rPr>
              <w:t>aperiodicTriggeringOffset-r17</w:t>
            </w:r>
            <w:r>
              <w:rPr>
                <w:rFonts w:eastAsia="MS Mincho"/>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MS Mincho"/>
                <w:i/>
                <w:iCs/>
                <w:lang w:eastAsia="ja-JP"/>
              </w:rPr>
              <w:t>aperiodicTriggeringOffset-r16</w:t>
            </w:r>
            <w:r>
              <w:rPr>
                <w:rFonts w:eastAsia="MS Mincho"/>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MS Mincho"/>
                <w:lang w:eastAsia="ja-JP"/>
              </w:rPr>
            </w:pPr>
            <w:r>
              <w:rPr>
                <w:rFonts w:eastAsia="MS Mincho" w:hint="eastAsia"/>
                <w:lang w:eastAsia="ja-JP"/>
              </w:rPr>
              <w:t>@</w:t>
            </w:r>
            <w:r>
              <w:rPr>
                <w:rFonts w:eastAsia="MS Mincho"/>
                <w:lang w:eastAsia="ja-JP"/>
              </w:rPr>
              <w:t>ZTE</w:t>
            </w:r>
          </w:p>
          <w:p w14:paraId="71605F97" w14:textId="638881FB" w:rsidR="0017346F" w:rsidRDefault="0017346F" w:rsidP="0017346F">
            <w:pPr>
              <w:spacing w:before="120" w:after="120"/>
              <w:rPr>
                <w:rFonts w:eastAsia="MS Mincho"/>
                <w:lang w:eastAsia="ja-JP"/>
              </w:rPr>
            </w:pPr>
            <w:r>
              <w:rPr>
                <w:rFonts w:eastAsia="MS Mincho" w:hint="eastAsia"/>
                <w:lang w:eastAsia="ja-JP"/>
              </w:rPr>
              <w:t>W</w:t>
            </w:r>
            <w:r>
              <w:rPr>
                <w:rFonts w:eastAsia="MS Mincho"/>
                <w:lang w:eastAsia="ja-JP"/>
              </w:rPr>
              <w:t xml:space="preserve">e do have a problem to say per-UE capability </w:t>
            </w:r>
            <w:r w:rsidRPr="00E323BA">
              <w:rPr>
                <w:rFonts w:eastAsia="MS Mincho"/>
                <w:i/>
                <w:iCs/>
                <w:lang w:eastAsia="ja-JP"/>
              </w:rPr>
              <w:t>crossSlotScheduling-r16</w:t>
            </w:r>
            <w:r>
              <w:rPr>
                <w:rFonts w:eastAsia="MS Mincho"/>
                <w:lang w:eastAsia="ja-JP"/>
              </w:rPr>
              <w:t xml:space="preserve"> indicates support of extended value ranges for A-CSI-RS triggering offset for all the bands/band-combinations with low-to-high SCS, high-to-low SCS, same SCS</w:t>
            </w:r>
            <w:r w:rsidR="00E323BA">
              <w:rPr>
                <w:rFonts w:eastAsia="MS Mincho"/>
                <w:lang w:eastAsia="ja-JP"/>
              </w:rPr>
              <w:t>.</w:t>
            </w:r>
            <w:r w:rsidR="00941E73">
              <w:rPr>
                <w:rFonts w:eastAsia="MS Mincho"/>
                <w:lang w:eastAsia="ja-JP"/>
              </w:rPr>
              <w:t xml:space="preserve"> For other aspects, please see replies to Ericsson above. Essentially, </w:t>
            </w:r>
            <w:r w:rsidR="00777D0E">
              <w:rPr>
                <w:rFonts w:eastAsia="MS Mincho"/>
                <w:lang w:eastAsia="ja-JP"/>
              </w:rPr>
              <w:t xml:space="preserve">the current capability formulation is quite weird and hence causes issue for implementing R16 cross-numerology A-CSI-RS triggering (or R16 UE power saving or R17 </w:t>
            </w:r>
            <w:r w:rsidR="008C657D">
              <w:rPr>
                <w:rFonts w:eastAsia="MS Mincho"/>
                <w:lang w:eastAsia="ja-JP"/>
              </w:rPr>
              <w:t>FR2-2</w:t>
            </w:r>
            <w:r w:rsidR="00777D0E">
              <w:rPr>
                <w:rFonts w:eastAsia="MS Mincho"/>
                <w:lang w:eastAsia="ja-JP"/>
              </w:rPr>
              <w:t>).</w:t>
            </w:r>
          </w:p>
          <w:p w14:paraId="18F1344F" w14:textId="194010F4" w:rsidR="00E323BA" w:rsidRPr="0017346F" w:rsidRDefault="00E323BA" w:rsidP="00712031">
            <w:pPr>
              <w:spacing w:before="120" w:after="120"/>
              <w:rPr>
                <w:rFonts w:eastAsia="MS Mincho"/>
                <w:lang w:eastAsia="ja-JP"/>
              </w:rPr>
            </w:pPr>
          </w:p>
        </w:tc>
      </w:tr>
      <w:tr w:rsidR="00D43E91" w14:paraId="18ED0687" w14:textId="77777777" w:rsidTr="00740262">
        <w:tc>
          <w:tcPr>
            <w:tcW w:w="1265" w:type="dxa"/>
            <w:tcBorders>
              <w:top w:val="single" w:sz="4" w:space="0" w:color="auto"/>
              <w:left w:val="single" w:sz="4" w:space="0" w:color="auto"/>
              <w:bottom w:val="single" w:sz="4" w:space="0" w:color="auto"/>
              <w:right w:val="single" w:sz="4" w:space="0" w:color="auto"/>
            </w:tcBorders>
          </w:tcPr>
          <w:p w14:paraId="0B6D98EC" w14:textId="582024C2" w:rsidR="00D43E91" w:rsidRPr="002C0191" w:rsidRDefault="00D43E91" w:rsidP="00740262">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r>
              <w:rPr>
                <w:rFonts w:eastAsiaTheme="minorEastAsia"/>
                <w:lang w:eastAsia="zh-CN"/>
              </w:rPr>
              <w:t>2</w:t>
            </w:r>
          </w:p>
        </w:tc>
        <w:tc>
          <w:tcPr>
            <w:tcW w:w="1570" w:type="dxa"/>
            <w:tcBorders>
              <w:top w:val="single" w:sz="4" w:space="0" w:color="auto"/>
              <w:left w:val="single" w:sz="4" w:space="0" w:color="auto"/>
              <w:bottom w:val="single" w:sz="4" w:space="0" w:color="auto"/>
              <w:right w:val="single" w:sz="4" w:space="0" w:color="auto"/>
            </w:tcBorders>
          </w:tcPr>
          <w:p w14:paraId="06905401" w14:textId="77777777" w:rsidR="00D43E91" w:rsidRDefault="00D43E91" w:rsidP="00740262">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9F35BAA" w14:textId="77777777" w:rsidR="00D43E91" w:rsidRPr="007F1586" w:rsidRDefault="00D43E91" w:rsidP="00740262">
            <w:pPr>
              <w:pStyle w:val="TAL"/>
              <w:snapToGrid w:val="0"/>
              <w:spacing w:afterLines="50" w:after="120"/>
            </w:pPr>
            <w:r>
              <w:rPr>
                <w:rFonts w:eastAsiaTheme="minorEastAsia"/>
                <w:lang w:eastAsia="zh-CN"/>
              </w:rPr>
              <w:t xml:space="preserve">For the issue 1, we think the extended value range of </w:t>
            </w:r>
            <w:proofErr w:type="spellStart"/>
            <w:r w:rsidRPr="00503349">
              <w:rPr>
                <w:rFonts w:cs="Arial"/>
                <w:i/>
                <w:iCs/>
              </w:rPr>
              <w:t>aperiodicTriggeringOffset</w:t>
            </w:r>
            <w:proofErr w:type="spellEnd"/>
            <w:r>
              <w:rPr>
                <w:rFonts w:eastAsiaTheme="minorEastAsia"/>
                <w:lang w:eastAsia="zh-CN"/>
              </w:rPr>
              <w:t xml:space="preserve"> is one of the components of cross slot scheduling introduced in r16 for power saving purpose. No need to split it from the </w:t>
            </w:r>
            <w:r w:rsidRPr="00E04032">
              <w:rPr>
                <w:b/>
                <w:i/>
              </w:rPr>
              <w:t>crossSlotScheduling-r16</w:t>
            </w:r>
            <w:r>
              <w:rPr>
                <w:b/>
                <w:i/>
              </w:rPr>
              <w:t xml:space="preserve">. </w:t>
            </w:r>
            <w:r>
              <w:rPr>
                <w:rFonts w:eastAsiaTheme="minorEastAsia"/>
                <w:lang w:eastAsia="zh-CN"/>
              </w:rPr>
              <w:t xml:space="preserve">For the further extension value range due to mixed numerologies, </w:t>
            </w:r>
            <w:proofErr w:type="spellStart"/>
            <w:r>
              <w:rPr>
                <w:rFonts w:eastAsiaTheme="minorEastAsia"/>
                <w:lang w:eastAsia="zh-CN"/>
              </w:rPr>
              <w:t>gNB</w:t>
            </w:r>
            <w:proofErr w:type="spellEnd"/>
            <w:r>
              <w:rPr>
                <w:rFonts w:eastAsiaTheme="minorEastAsia"/>
                <w:lang w:eastAsia="zh-CN"/>
              </w:rPr>
              <w:t xml:space="preserve"> can determine the capability from the </w:t>
            </w:r>
            <w:r w:rsidRPr="00E04032">
              <w:rPr>
                <w:b/>
                <w:i/>
              </w:rPr>
              <w:t>crossCarrierA-CSI-trigDiffSCS-r16</w:t>
            </w:r>
            <w:r w:rsidRPr="007F1586">
              <w:t>. So</w:t>
            </w:r>
            <w:r>
              <w:t>,</w:t>
            </w:r>
            <w:r w:rsidRPr="007F1586">
              <w:t xml:space="preserve"> there is no ambiguity </w:t>
            </w:r>
            <w:r>
              <w:t>between</w:t>
            </w:r>
            <w:r w:rsidRPr="007F1586">
              <w:t xml:space="preserve"> </w:t>
            </w:r>
            <w:proofErr w:type="spellStart"/>
            <w:r w:rsidRPr="007F1586">
              <w:t>gNB</w:t>
            </w:r>
            <w:proofErr w:type="spellEnd"/>
            <w:r w:rsidRPr="007F1586">
              <w:t xml:space="preserve"> and UE which value range should be used </w:t>
            </w:r>
            <w:r>
              <w:t>for r16 UE.</w:t>
            </w:r>
          </w:p>
          <w:p w14:paraId="38107687" w14:textId="7E95A245" w:rsidR="00D43E91" w:rsidRPr="00E04032" w:rsidRDefault="00D43E91" w:rsidP="00740262">
            <w:pPr>
              <w:pStyle w:val="TAL"/>
              <w:snapToGrid w:val="0"/>
              <w:spacing w:afterLines="50" w:after="120"/>
              <w:rPr>
                <w:b/>
                <w:bCs/>
                <w:i/>
                <w:iCs/>
              </w:rPr>
            </w:pPr>
            <w:r>
              <w:rPr>
                <w:rFonts w:eastAsiaTheme="minorEastAsia"/>
                <w:lang w:eastAsia="zh-CN"/>
              </w:rPr>
              <w:t xml:space="preserve">For FR2-2, we do not think additional UE capability is required either. The design of FR2-2 is striving to have as many commonalities as FR2-1 as possible. So RAN1 only introduce UE feature significant different from existing design. The value range of </w:t>
            </w:r>
            <w:r w:rsidRPr="00D9054E">
              <w:rPr>
                <w:i/>
                <w:iCs/>
              </w:rPr>
              <w:t>aperiodicTriggeringOffset-r17</w:t>
            </w:r>
            <w:r>
              <w:rPr>
                <w:rFonts w:eastAsiaTheme="minorEastAsia"/>
                <w:lang w:eastAsia="zh-CN"/>
              </w:rPr>
              <w:t xml:space="preserve"> is directly generated from those for 120</w:t>
            </w:r>
            <w:r>
              <w:rPr>
                <w:rFonts w:eastAsiaTheme="minorEastAsia" w:hint="eastAsia"/>
                <w:lang w:eastAsia="zh-CN"/>
              </w:rPr>
              <w:t>kHz</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multiplying 4</w:t>
            </w:r>
            <w:r>
              <w:rPr>
                <w:rFonts w:eastAsiaTheme="minorEastAsia" w:hint="eastAsia"/>
                <w:lang w:eastAsia="zh-CN"/>
              </w:rPr>
              <w:t>,</w:t>
            </w:r>
            <w:r>
              <w:rPr>
                <w:rFonts w:eastAsiaTheme="minorEastAsia"/>
                <w:lang w:eastAsia="zh-CN"/>
              </w:rPr>
              <w:t xml:space="preserve"> in order to keep similar absolute processing delay. So, we assume the capability of </w:t>
            </w:r>
            <w:r w:rsidRPr="00E04032">
              <w:rPr>
                <w:b/>
                <w:i/>
              </w:rPr>
              <w:t>crossSlotScheduling-r16</w:t>
            </w:r>
            <w:r>
              <w:rPr>
                <w:b/>
                <w:i/>
              </w:rPr>
              <w:t>/</w:t>
            </w:r>
            <w:r w:rsidRPr="00E04032">
              <w:rPr>
                <w:b/>
                <w:i/>
              </w:rPr>
              <w:t>crossCarrierA-CSI-trigDiffSCS-r16</w:t>
            </w:r>
            <w:r>
              <w:rPr>
                <w:b/>
                <w:i/>
              </w:rPr>
              <w:t xml:space="preserve"> </w:t>
            </w:r>
            <w:r w:rsidRPr="00CB63EE">
              <w:t>can be reused.</w:t>
            </w:r>
            <w:r>
              <w:rPr>
                <w:rFonts w:eastAsiaTheme="minorEastAsia"/>
                <w:lang w:eastAsia="zh-CN"/>
              </w:rPr>
              <w:t xml:space="preserve"> The support of 480/960kHz SCS are </w:t>
            </w:r>
            <w:r>
              <w:rPr>
                <w:rFonts w:eastAsiaTheme="minorEastAsia"/>
                <w:lang w:eastAsia="zh-CN"/>
              </w:rPr>
              <w:t>reported with</w:t>
            </w:r>
            <w:r>
              <w:rPr>
                <w:rFonts w:eastAsiaTheme="minorEastAsia"/>
                <w:lang w:eastAsia="zh-CN"/>
              </w:rPr>
              <w:t xml:space="preserve">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CB63EE">
              <w:rPr>
                <w:bCs/>
                <w:iCs/>
              </w:rPr>
              <w:t xml:space="preserve"> in general.</w:t>
            </w:r>
          </w:p>
          <w:p w14:paraId="6A9FF6DA" w14:textId="77777777" w:rsidR="00D43E91" w:rsidRPr="00CB63EE" w:rsidRDefault="00D43E91" w:rsidP="00740262">
            <w:pPr>
              <w:snapToGrid w:val="0"/>
              <w:spacing w:afterLines="50" w:after="120"/>
              <w:jc w:val="both"/>
              <w:rPr>
                <w:rFonts w:ascii="Times New Roman" w:hAnsi="Times New Roman"/>
                <w:szCs w:val="20"/>
                <w:lang w:eastAsia="ja-JP"/>
              </w:rPr>
            </w:pPr>
            <w:r>
              <w:rPr>
                <w:rFonts w:eastAsiaTheme="minorEastAsia"/>
                <w:lang w:eastAsia="zh-CN"/>
              </w:rPr>
              <w:t xml:space="preserve">Considering the above, we do not think it is necessary to introduce specific UE capability for </w:t>
            </w:r>
            <w:proofErr w:type="spellStart"/>
            <w:r w:rsidRPr="00E02981">
              <w:rPr>
                <w:rFonts w:ascii="Times New Roman" w:hAnsi="Times New Roman"/>
                <w:i/>
                <w:iCs/>
                <w:szCs w:val="20"/>
                <w:lang w:eastAsia="ja-JP"/>
              </w:rPr>
              <w:t>aperiodicTriggeringOffset</w:t>
            </w:r>
            <w:proofErr w:type="spellEnd"/>
            <w:r w:rsidRPr="00CB63EE">
              <w:rPr>
                <w:rFonts w:ascii="Times New Roman" w:hAnsi="Times New Roman"/>
                <w:iCs/>
                <w:szCs w:val="20"/>
                <w:lang w:eastAsia="ja-JP"/>
              </w:rPr>
              <w:t xml:space="preserve"> in rel-16 and rel-17</w:t>
            </w:r>
            <w:r>
              <w:rPr>
                <w:rFonts w:ascii="Times New Roman" w:hAnsi="Times New Roman"/>
                <w:iCs/>
                <w:szCs w:val="20"/>
                <w:lang w:eastAsia="ja-JP"/>
              </w:rPr>
              <w:t>.</w:t>
            </w:r>
          </w:p>
          <w:p w14:paraId="15CDF2EC" w14:textId="77777777" w:rsidR="00D43E91" w:rsidRPr="002C0191" w:rsidRDefault="00D43E91" w:rsidP="00740262">
            <w:pPr>
              <w:spacing w:before="120" w:after="120"/>
              <w:jc w:val="both"/>
              <w:rPr>
                <w:rFonts w:eastAsiaTheme="minorEastAsia"/>
                <w:lang w:eastAsia="zh-CN"/>
              </w:rPr>
            </w:pPr>
          </w:p>
        </w:tc>
      </w:tr>
      <w:tr w:rsidR="00DC0DB8" w14:paraId="1E37A7E3" w14:textId="77777777" w:rsidTr="004B4EC9">
        <w:tc>
          <w:tcPr>
            <w:tcW w:w="1265" w:type="dxa"/>
            <w:tcBorders>
              <w:top w:val="single" w:sz="4" w:space="0" w:color="auto"/>
              <w:left w:val="single" w:sz="4" w:space="0" w:color="auto"/>
              <w:bottom w:val="single" w:sz="4" w:space="0" w:color="auto"/>
              <w:right w:val="single" w:sz="4" w:space="0" w:color="auto"/>
            </w:tcBorders>
          </w:tcPr>
          <w:p w14:paraId="2647A836" w14:textId="77777777" w:rsidR="00DC0DB8" w:rsidRPr="00D43E91" w:rsidRDefault="00DC0DB8" w:rsidP="0017346F">
            <w:pPr>
              <w:spacing w:before="120" w:after="120"/>
              <w:rPr>
                <w:rFonts w:eastAsia="MS Mincho" w:hint="eastAsia"/>
                <w:lang w:eastAsia="ja-JP"/>
              </w:rPr>
            </w:pPr>
          </w:p>
        </w:tc>
        <w:tc>
          <w:tcPr>
            <w:tcW w:w="1570" w:type="dxa"/>
            <w:tcBorders>
              <w:top w:val="single" w:sz="4" w:space="0" w:color="auto"/>
              <w:left w:val="single" w:sz="4" w:space="0" w:color="auto"/>
              <w:bottom w:val="single" w:sz="4" w:space="0" w:color="auto"/>
              <w:right w:val="single" w:sz="4" w:space="0" w:color="auto"/>
            </w:tcBorders>
          </w:tcPr>
          <w:p w14:paraId="260CE83A" w14:textId="77777777" w:rsidR="00DC0DB8" w:rsidRDefault="00DC0DB8" w:rsidP="0017346F">
            <w:pPr>
              <w:spacing w:before="120" w:after="120"/>
              <w:rPr>
                <w:rFonts w:eastAsia="MS Mincho" w:hint="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835ACEB" w14:textId="77777777" w:rsidR="00DC0DB8" w:rsidRDefault="00DC0DB8" w:rsidP="0017346F">
            <w:pPr>
              <w:spacing w:before="120" w:after="120"/>
              <w:jc w:val="both"/>
              <w:rPr>
                <w:rFonts w:eastAsia="MS Mincho" w:hint="eastAsia"/>
                <w:lang w:eastAsia="ja-JP"/>
              </w:rPr>
            </w:pPr>
          </w:p>
        </w:tc>
      </w:tr>
    </w:tbl>
    <w:p w14:paraId="21355A5E" w14:textId="77777777" w:rsidR="00AD7747" w:rsidRDefault="00AD7747" w:rsidP="00AD7747"/>
    <w:p w14:paraId="65CD62CE" w14:textId="77777777" w:rsidR="00AD7747" w:rsidRPr="00FC4FE5" w:rsidRDefault="00AD7747"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2"/>
        <w:rPr>
          <w:rFonts w:cs="Arial"/>
          <w:i w:val="0"/>
          <w:iCs w:val="0"/>
        </w:rPr>
      </w:pPr>
      <w:r>
        <w:rPr>
          <w:rFonts w:cs="Arial"/>
          <w:i w:val="0"/>
          <w:iCs w:val="0"/>
        </w:rPr>
        <w:lastRenderedPageBreak/>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r>
        <w:rPr>
          <w:rFonts w:cs="Arial"/>
          <w:i w:val="0"/>
          <w:iCs w:val="0"/>
        </w:rPr>
        <w:t xml:space="preserve"> </w:t>
      </w:r>
    </w:p>
    <w:p w14:paraId="2410095D" w14:textId="3B55916D" w:rsidR="008D064F" w:rsidRDefault="0002022C" w:rsidP="00D67458">
      <w:pPr>
        <w:rPr>
          <w:rFonts w:eastAsiaTheme="minorEastAsia"/>
          <w:bCs/>
          <w:lang w:eastAsia="zh-TW"/>
        </w:rPr>
      </w:pPr>
      <w:bookmarkStart w:id="9" w:name="OLE_LINK361"/>
      <w:r w:rsidRPr="0002022C">
        <w:rPr>
          <w:rFonts w:eastAsia="PMingLiU"/>
          <w:bCs/>
          <w:noProof/>
          <w:lang w:val="en-US" w:eastAsia="ko-KR"/>
        </w:rPr>
        <mc:AlternateContent>
          <mc:Choice Requires="wps">
            <w:drawing>
              <wp:anchor distT="45720" distB="45720" distL="114300" distR="114300" simplePos="0" relativeHeight="251659264"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7848CA" w:rsidRPr="00EC39D3" w:rsidRDefault="007848CA"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7848CA" w:rsidRPr="00393FC1" w:rsidRDefault="007848CA"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7848CA" w:rsidRPr="0002022C" w:rsidRDefault="007848CA"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_x0000_s1027" type="#_x0000_t202" style="position:absolute;margin-left:-.05pt;margin-top:41.75pt;width:478.95pt;height:61.1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">
                <v:textbox style="mso-fit-shape-to-text:t">
                  <w:txbxContent>
                    <w:p w14:paraId="62B4B553" w14:textId="423121AD" w:rsidR="007848CA" w:rsidRPr="00EC39D3" w:rsidRDefault="007848CA"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7848CA" w:rsidRPr="00393FC1" w:rsidRDefault="007848CA"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7848CA" w:rsidRPr="0002022C" w:rsidRDefault="007848CA"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9"/>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D67458">
      <w:pPr>
        <w:pStyle w:val="aff"/>
        <w:numPr>
          <w:ilvl w:val="0"/>
          <w:numId w:val="32"/>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proofErr w:type="spellStart"/>
      <w:r w:rsidRPr="00385F09">
        <w:rPr>
          <w:rFonts w:eastAsiaTheme="minorEastAsia"/>
          <w:bCs/>
          <w:i/>
          <w:iCs/>
          <w:lang w:eastAsia="zh-TW"/>
        </w:rPr>
        <w:t>pusch</w:t>
      </w:r>
      <w:proofErr w:type="spellEnd"/>
      <w:r w:rsidRPr="00385F09">
        <w:rPr>
          <w:rFonts w:eastAsiaTheme="minorEastAsia"/>
          <w:bCs/>
          <w:i/>
          <w:iCs/>
          <w:lang w:eastAsia="zh-TW"/>
        </w:rPr>
        <w:t>-Config</w:t>
      </w:r>
      <w:r w:rsidRPr="00385F09">
        <w:rPr>
          <w:rFonts w:eastAsiaTheme="minorEastAsia"/>
          <w:bCs/>
          <w:lang w:eastAsia="zh-TW"/>
        </w:rPr>
        <w:t xml:space="preserve"> but no carriers configured with </w:t>
      </w:r>
      <w:proofErr w:type="spellStart"/>
      <w:r w:rsidRPr="00385F09">
        <w:rPr>
          <w:rFonts w:eastAsiaTheme="minorEastAsia"/>
          <w:bCs/>
          <w:i/>
          <w:iCs/>
          <w:lang w:eastAsia="zh-TW"/>
        </w:rPr>
        <w:t>pucch</w:t>
      </w:r>
      <w:proofErr w:type="spellEnd"/>
      <w:r w:rsidRPr="00385F09">
        <w:rPr>
          <w:rFonts w:eastAsiaTheme="minorEastAsia"/>
          <w:bCs/>
          <w:i/>
          <w:iCs/>
          <w:lang w:eastAsia="zh-TW"/>
        </w:rPr>
        <w:t>-Config</w:t>
      </w:r>
      <w:r>
        <w:rPr>
          <w:rFonts w:eastAsiaTheme="minorEastAsia"/>
          <w:bCs/>
          <w:lang w:eastAsia="zh-TW"/>
        </w:rPr>
        <w:t xml:space="preserve"> (</w:t>
      </w:r>
      <w:r w:rsidRPr="00385F09">
        <w:rPr>
          <w:rFonts w:eastAsiaTheme="minorEastAsia"/>
          <w:bCs/>
          <w:lang w:eastAsia="zh-TW"/>
        </w:rPr>
        <w:t xml:space="preserve">E.g. only cell-specific </w:t>
      </w:r>
      <w:proofErr w:type="spellStart"/>
      <w:r w:rsidRPr="00385F09">
        <w:rPr>
          <w:rFonts w:eastAsiaTheme="minorEastAsia"/>
          <w:bCs/>
          <w:i/>
          <w:iCs/>
          <w:lang w:eastAsia="zh-TW"/>
        </w:rPr>
        <w:t>pucch-ConfigCommon</w:t>
      </w:r>
      <w:proofErr w:type="spellEnd"/>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proofErr w:type="spellStart"/>
      <w:r w:rsidRPr="00EA2CF5">
        <w:rPr>
          <w:rFonts w:ascii="Times New Roman" w:eastAsiaTheme="minorEastAsia" w:hAnsi="Times New Roman"/>
          <w:b/>
          <w:bCs/>
          <w:i/>
          <w:iCs/>
          <w:lang w:eastAsia="zh-TW"/>
        </w:rPr>
        <w:t>pusch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w:t>
      </w:r>
      <w:proofErr w:type="spellStart"/>
      <w:r w:rsidRPr="00EA2CF5">
        <w:rPr>
          <w:rFonts w:ascii="Times New Roman" w:eastAsiaTheme="minorEastAsia" w:hAnsi="Times New Roman"/>
          <w:b/>
          <w:bCs/>
          <w:i/>
          <w:iCs/>
          <w:lang w:eastAsia="zh-TW"/>
        </w:rPr>
        <w:t>pucch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 xml:space="preserve">the PUSCH transmission </w:t>
      </w:r>
      <w:proofErr w:type="spellStart"/>
      <w:r w:rsidRPr="00EA2CF5">
        <w:rPr>
          <w:rFonts w:ascii="Times New Roman" w:eastAsiaTheme="minorEastAsia" w:hAnsi="Times New Roman"/>
          <w:b/>
          <w:bCs/>
          <w:lang w:eastAsia="zh-TW"/>
        </w:rPr>
        <w:t>behavior</w:t>
      </w:r>
      <w:proofErr w:type="spellEnd"/>
      <w:r w:rsidRPr="00EA2CF5">
        <w:rPr>
          <w:rFonts w:ascii="Times New Roman" w:eastAsiaTheme="minorEastAsia" w:hAnsi="Times New Roman"/>
          <w:b/>
          <w:bCs/>
          <w:lang w:eastAsia="zh-TW"/>
        </w:rPr>
        <w:t xml:space="preserve">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宋体"/>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9E75E7">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w:t>
      </w:r>
      <w:proofErr w:type="gramStart"/>
      <w:r w:rsidRPr="005333CF">
        <w:rPr>
          <w:rFonts w:eastAsiaTheme="minorEastAsia"/>
          <w:b/>
          <w:bCs/>
          <w:lang w:eastAsia="zh-TW"/>
        </w:rPr>
        <w:t>an</w:t>
      </w:r>
      <w:proofErr w:type="gramEnd"/>
      <w:r w:rsidRPr="005333CF">
        <w:rPr>
          <w:rFonts w:eastAsiaTheme="minorEastAsia"/>
          <w:b/>
          <w:bCs/>
          <w:lang w:eastAsia="zh-TW"/>
        </w:rPr>
        <w:t xml:space="preserve">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lang w:val="en-US" w:eastAsia="ko-KR"/>
        </w:rPr>
        <w:drawing>
          <wp:inline distT="0" distB="0" distL="0" distR="0" wp14:anchorId="67591F0B" wp14:editId="6108D5CA">
            <wp:extent cx="5934710" cy="1030605"/>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8D064F">
      <w:pPr>
        <w:pStyle w:val="aff"/>
        <w:numPr>
          <w:ilvl w:val="0"/>
          <w:numId w:val="32"/>
        </w:numPr>
        <w:ind w:leftChars="0"/>
        <w:rPr>
          <w:rFonts w:eastAsiaTheme="minorEastAsia"/>
          <w:b/>
          <w:lang w:eastAsia="zh-TW"/>
        </w:rPr>
      </w:pPr>
      <w:r w:rsidRPr="0015448C">
        <w:rPr>
          <w:rFonts w:eastAsiaTheme="minorEastAsia"/>
          <w:b/>
          <w:lang w:eastAsia="zh-TW"/>
        </w:rPr>
        <w:t xml:space="preserve">Only one carrier of NUL/SUL configured with </w:t>
      </w:r>
      <w:proofErr w:type="spellStart"/>
      <w:r w:rsidRPr="0015448C">
        <w:rPr>
          <w:rFonts w:eastAsiaTheme="minorEastAsia"/>
          <w:b/>
          <w:i/>
          <w:iCs/>
          <w:lang w:eastAsia="zh-TW"/>
        </w:rPr>
        <w:t>pusch</w:t>
      </w:r>
      <w:proofErr w:type="spellEnd"/>
      <w:r w:rsidRPr="0015448C">
        <w:rPr>
          <w:rFonts w:eastAsiaTheme="minorEastAsia"/>
          <w:b/>
          <w:i/>
          <w:iCs/>
          <w:lang w:eastAsia="zh-TW"/>
        </w:rPr>
        <w:t>-Config</w:t>
      </w:r>
      <w:r w:rsidRPr="0015448C">
        <w:rPr>
          <w:rFonts w:eastAsiaTheme="minorEastAsia"/>
          <w:b/>
          <w:lang w:eastAsia="zh-TW"/>
        </w:rPr>
        <w:t xml:space="preserve"> but no carriers configured with </w:t>
      </w:r>
      <w:proofErr w:type="spellStart"/>
      <w:r w:rsidRPr="0015448C">
        <w:rPr>
          <w:rFonts w:eastAsiaTheme="minorEastAsia"/>
          <w:b/>
          <w:i/>
          <w:iCs/>
          <w:lang w:eastAsia="zh-TW"/>
        </w:rPr>
        <w:t>pucch</w:t>
      </w:r>
      <w:proofErr w:type="spellEnd"/>
      <w:r w:rsidRPr="0015448C">
        <w:rPr>
          <w:rFonts w:eastAsiaTheme="minorEastAsia"/>
          <w:b/>
          <w:i/>
          <w:iCs/>
          <w:lang w:eastAsia="zh-TW"/>
        </w:rPr>
        <w:t>-Config</w:t>
      </w:r>
      <w:r w:rsidRPr="0015448C">
        <w:rPr>
          <w:rFonts w:eastAsiaTheme="minorEastAsia"/>
          <w:b/>
          <w:lang w:eastAsia="zh-TW"/>
        </w:rPr>
        <w:t xml:space="preserve"> (E.g. only cell-specific </w:t>
      </w:r>
      <w:proofErr w:type="spellStart"/>
      <w:r w:rsidRPr="0015448C">
        <w:rPr>
          <w:rFonts w:eastAsiaTheme="minorEastAsia"/>
          <w:b/>
          <w:i/>
          <w:iCs/>
          <w:lang w:eastAsia="zh-TW"/>
        </w:rPr>
        <w:t>pucch-ConfigCommon</w:t>
      </w:r>
      <w:proofErr w:type="spellEnd"/>
      <w:r w:rsidRPr="0015448C">
        <w:rPr>
          <w:rFonts w:eastAsiaTheme="minorEastAsia"/>
          <w:b/>
          <w:lang w:eastAsia="zh-TW"/>
        </w:rPr>
        <w:t xml:space="preserve"> is configured)</w:t>
      </w:r>
    </w:p>
    <w:p w14:paraId="460D70F9" w14:textId="77777777" w:rsidR="008D064F" w:rsidRPr="00782C19" w:rsidRDefault="008D064F" w:rsidP="008D064F">
      <w:pPr>
        <w:rPr>
          <w:rFonts w:eastAsia="宋体"/>
          <w:b/>
          <w:bCs/>
          <w:lang w:eastAsia="zh-CN"/>
        </w:rPr>
      </w:pPr>
      <w:r w:rsidRPr="0015448C">
        <w:rPr>
          <w:rFonts w:eastAsia="宋体"/>
          <w:b/>
          <w:bCs/>
          <w:lang w:eastAsia="zh-CN"/>
        </w:rPr>
        <w:t xml:space="preserve">Looking again at the RAN1 #90bis agreement, it only regulates the UE-specific RRC configuration. </w:t>
      </w:r>
      <w:r>
        <w:rPr>
          <w:rFonts w:eastAsia="宋体"/>
          <w:b/>
          <w:bCs/>
          <w:lang w:eastAsia="zh-CN"/>
        </w:rPr>
        <w:t xml:space="preserve">Hence, for the scenario mentioned above, </w:t>
      </w:r>
      <w:r w:rsidRPr="00782C19">
        <w:rPr>
          <w:rFonts w:eastAsia="宋体"/>
          <w:b/>
          <w:bCs/>
          <w:lang w:eastAsia="zh-CN"/>
        </w:rPr>
        <w:t xml:space="preserve">it seems more reasonable to transmit PUSCH on the carrier configured with </w:t>
      </w:r>
      <w:proofErr w:type="spellStart"/>
      <w:r w:rsidRPr="00782C19">
        <w:rPr>
          <w:rFonts w:eastAsia="宋体"/>
          <w:b/>
          <w:bCs/>
          <w:i/>
          <w:iCs/>
          <w:lang w:eastAsia="zh-CN"/>
        </w:rPr>
        <w:t>pusch</w:t>
      </w:r>
      <w:proofErr w:type="spellEnd"/>
      <w:r w:rsidRPr="00782C19">
        <w:rPr>
          <w:rFonts w:eastAsia="宋体"/>
          <w:b/>
          <w:bCs/>
          <w:i/>
          <w:iCs/>
          <w:lang w:eastAsia="zh-CN"/>
        </w:rPr>
        <w:t>-Config</w:t>
      </w:r>
      <w:r w:rsidRPr="00782C19">
        <w:rPr>
          <w:rFonts w:eastAsia="宋体"/>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宋体"/>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lastRenderedPageBreak/>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proofErr w:type="spellStart"/>
      <w:r w:rsidRPr="000601D1">
        <w:rPr>
          <w:b/>
          <w:bCs/>
          <w:i/>
          <w:lang w:eastAsia="zh-CN"/>
        </w:rPr>
        <w:t>supplementaryUplink</w:t>
      </w:r>
      <w:proofErr w:type="spellEnd"/>
      <w:r w:rsidRPr="000601D1">
        <w:rPr>
          <w:b/>
          <w:bCs/>
          <w:i/>
          <w:lang w:eastAsia="zh-CN"/>
        </w:rPr>
        <w:t xml:space="preserve"> </w:t>
      </w:r>
      <w:r w:rsidRPr="000601D1">
        <w:rPr>
          <w:b/>
          <w:bCs/>
          <w:lang w:eastAsia="zh-CN"/>
        </w:rPr>
        <w:t>in</w:t>
      </w:r>
      <w:r w:rsidRPr="000601D1">
        <w:rPr>
          <w:b/>
          <w:bCs/>
          <w:i/>
          <w:lang w:eastAsia="zh-CN"/>
        </w:rPr>
        <w:t xml:space="preserve"> </w:t>
      </w:r>
      <w:proofErr w:type="spellStart"/>
      <w:r w:rsidRPr="000601D1">
        <w:rPr>
          <w:b/>
          <w:bCs/>
          <w:i/>
          <w:lang w:eastAsia="zh-CN"/>
        </w:rPr>
        <w:t>ServingCellConfig</w:t>
      </w:r>
      <w:proofErr w:type="spellEnd"/>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proofErr w:type="spellStart"/>
      <w:r w:rsidRPr="000601D1">
        <w:rPr>
          <w:b/>
          <w:bCs/>
          <w:i/>
        </w:rPr>
        <w:t>pusch</w:t>
      </w:r>
      <w:proofErr w:type="spellEnd"/>
      <w:r w:rsidRPr="000601D1">
        <w:rPr>
          <w:b/>
          <w:bCs/>
          <w:i/>
        </w:rPr>
        <w:t>-Config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proofErr w:type="spellStart"/>
      <w:r w:rsidRPr="000601D1">
        <w:rPr>
          <w:b/>
          <w:bCs/>
          <w:i/>
        </w:rPr>
        <w:t>pucch</w:t>
      </w:r>
      <w:proofErr w:type="spellEnd"/>
      <w:r w:rsidRPr="000601D1">
        <w:rPr>
          <w:b/>
          <w:bCs/>
          <w:i/>
        </w:rPr>
        <w:t>-Config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proofErr w:type="spellStart"/>
      <w:r w:rsidRPr="00BB4674">
        <w:rPr>
          <w:b/>
          <w:bCs/>
          <w:i/>
          <w:iCs/>
          <w:color w:val="FF0000"/>
          <w:lang w:eastAsia="zh-CN"/>
        </w:rPr>
        <w:t>pucch</w:t>
      </w:r>
      <w:proofErr w:type="spellEnd"/>
      <w:r w:rsidRPr="00BB4674">
        <w:rPr>
          <w:b/>
          <w:bCs/>
          <w:i/>
          <w:iCs/>
          <w:color w:val="FF0000"/>
          <w:lang w:eastAsia="zh-CN"/>
        </w:rPr>
        <w:t>-Config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proofErr w:type="spellStart"/>
      <w:r w:rsidR="0009569D" w:rsidRPr="00F31814">
        <w:rPr>
          <w:i/>
          <w:iCs/>
        </w:rPr>
        <w:t>RateMatchPattern</w:t>
      </w:r>
      <w:proofErr w:type="spellEnd"/>
      <w:r w:rsidR="0009569D">
        <w:t xml:space="preserve"> is only 40ms which is less than the configurable periodicities of 80ms and 160ms for NCD-SSB. Considering trade-off between </w:t>
      </w:r>
      <w:proofErr w:type="spellStart"/>
      <w:r w:rsidR="0009569D">
        <w:t>signaling</w:t>
      </w:r>
      <w:proofErr w:type="spellEnd"/>
      <w:r w:rsidR="0009569D">
        <w:t xml:space="preserve"> overhead and specification completeness, it is proposed to add periodicities of n80 and n160 to </w:t>
      </w:r>
      <w:proofErr w:type="spellStart"/>
      <w:r w:rsidR="0009569D" w:rsidRPr="00F31814">
        <w:rPr>
          <w:i/>
          <w:iCs/>
        </w:rPr>
        <w:t>RateMatchPattern</w:t>
      </w:r>
      <w:proofErr w:type="spellEnd"/>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af5"/>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00634424" w14:textId="1BE54562" w:rsidR="0009569D" w:rsidRDefault="0009569D" w:rsidP="0009569D">
      <w:pPr>
        <w:pStyle w:val="af5"/>
        <w:numPr>
          <w:ilvl w:val="0"/>
          <w:numId w:val="33"/>
        </w:numPr>
        <w:suppressAutoHyphens w:val="0"/>
        <w:autoSpaceDN w:val="0"/>
        <w:adjustRightInd w:val="0"/>
      </w:pPr>
      <w:r>
        <w:t>Send LS to RAN2</w:t>
      </w:r>
    </w:p>
    <w:p w14:paraId="355E1093" w14:textId="3A0485EF" w:rsidR="0009569D" w:rsidRPr="0009569D" w:rsidRDefault="0009569D" w:rsidP="0009569D">
      <w:pPr>
        <w:pStyle w:val="af5"/>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af1"/>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proofErr w:type="spellStart"/>
            <w:r w:rsidRPr="009C24E3">
              <w:rPr>
                <w:i/>
                <w:sz w:val="16"/>
                <w:szCs w:val="16"/>
              </w:rPr>
              <w:t>NonCellDefiningSSB</w:t>
            </w:r>
            <w:proofErr w:type="spellEnd"/>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af1"/>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0" w:name="_Hlk131682977"/>
            <w:proofErr w:type="spellStart"/>
            <w:r w:rsidRPr="00362021">
              <w:t>periodicityAndPattern</w:t>
            </w:r>
            <w:proofErr w:type="spellEnd"/>
            <w:r w:rsidRPr="00362021">
              <w:t xml:space="preserve"> </w:t>
            </w:r>
            <w:bookmarkEnd w:id="10"/>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1" w:name="_Hlk22923381"/>
      <w:r w:rsidRPr="00AD1112">
        <w:rPr>
          <w:i/>
        </w:rPr>
        <w:t>rateMatchPatternGroup1DCI-1-2</w:t>
      </w:r>
      <w:r>
        <w:t xml:space="preserve">, </w:t>
      </w:r>
      <w:r w:rsidRPr="005C6C4F">
        <w:rPr>
          <w:i/>
        </w:rPr>
        <w:t>rateMatchPatternGroup2DCI-1-2</w:t>
      </w:r>
      <w:bookmarkEnd w:id="11"/>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proofErr w:type="spellStart"/>
      <w:r w:rsidRPr="008E3A35">
        <w:rPr>
          <w:i/>
        </w:rPr>
        <w:t>RateMatchPattern</w:t>
      </w:r>
      <w:proofErr w:type="spellEnd"/>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proofErr w:type="spellStart"/>
      <w:r w:rsidRPr="005C14D2">
        <w:rPr>
          <w:i/>
        </w:rPr>
        <w:t>periodicityAndPattern</w:t>
      </w:r>
      <w:proofErr w:type="spellEnd"/>
      <w:r w:rsidRPr="005C14D2">
        <w:rPr>
          <w:i/>
        </w:rPr>
        <w:t xml:space="preserve"> </w:t>
      </w:r>
      <w:r w:rsidRPr="005C14D2">
        <w:t>given by</w:t>
      </w:r>
      <w:r w:rsidRPr="005C14D2">
        <w:rPr>
          <w:i/>
        </w:rPr>
        <w:t xml:space="preserve"> </w:t>
      </w:r>
      <w:proofErr w:type="spellStart"/>
      <w:r w:rsidRPr="005C14D2">
        <w:rPr>
          <w:i/>
        </w:rPr>
        <w:t>RateMatchPattern</w:t>
      </w:r>
      <w:proofErr w:type="spellEnd"/>
      <w:r w:rsidRPr="0048482F">
        <w:t>)</w:t>
      </w:r>
      <w:r w:rsidRPr="00E65A95">
        <w:t xml:space="preserve">, where each bit of </w:t>
      </w:r>
      <w:proofErr w:type="spellStart"/>
      <w:r w:rsidRPr="00E65A95">
        <w:rPr>
          <w:i/>
        </w:rPr>
        <w:t>periodicityAndPattern</w:t>
      </w:r>
      <w:proofErr w:type="spellEnd"/>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proofErr w:type="spellStart"/>
      <w:r w:rsidRPr="005C14D2">
        <w:rPr>
          <w:i/>
        </w:rPr>
        <w:t>periodicityAndPattern</w:t>
      </w:r>
      <w:proofErr w:type="spellEnd"/>
      <w:r>
        <w:rPr>
          <w:i/>
        </w:rPr>
        <w:t xml:space="preserve"> </w:t>
      </w:r>
      <w:r w:rsidRPr="0048482F">
        <w:t xml:space="preserve">can be {1, </w:t>
      </w:r>
      <w:r>
        <w:t xml:space="preserve">2, 4, </w:t>
      </w:r>
      <w:r w:rsidRPr="0048482F">
        <w:t xml:space="preserve">5, </w:t>
      </w:r>
      <w:r>
        <w:t xml:space="preserve">8, </w:t>
      </w:r>
      <w:r w:rsidRPr="0048482F">
        <w:t>10, 20</w:t>
      </w:r>
      <w:del w:id="12" w:author="CW Tsai (蔡秋薇)" w:date="2023-04-05T13:40:00Z">
        <w:r w:rsidRPr="0048482F" w:rsidDel="00843DAD">
          <w:delText xml:space="preserve"> or </w:delText>
        </w:r>
      </w:del>
      <w:ins w:id="13" w:author="CW Tsai (蔡秋薇)" w:date="2023-04-05T13:40:00Z">
        <w:r>
          <w:t>,</w:t>
        </w:r>
      </w:ins>
      <w:r w:rsidRPr="0048482F">
        <w:t>40</w:t>
      </w:r>
      <w:ins w:id="14"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15" w:author="CW Tsai (蔡秋薇)" w:date="2023-04-05T13:40:00Z">
        <w:r w:rsidRPr="00243534" w:rsidDel="00843DAD">
          <w:rPr>
            <w:color w:val="000000"/>
          </w:rPr>
          <w:delText>40</w:delText>
        </w:r>
        <w:r w:rsidDel="00843DAD">
          <w:rPr>
            <w:color w:val="000000"/>
            <w:lang w:val="en-US"/>
          </w:rPr>
          <w:delText xml:space="preserve"> </w:delText>
        </w:r>
      </w:del>
      <w:ins w:id="16"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proofErr w:type="spellStart"/>
      <w:r w:rsidRPr="00E65A95">
        <w:rPr>
          <w:i/>
        </w:rPr>
        <w:t>periodicityAndPattern</w:t>
      </w:r>
      <w:proofErr w:type="spellEnd"/>
      <w:r>
        <w:rPr>
          <w:i/>
        </w:rPr>
        <w:t xml:space="preserve"> </w:t>
      </w:r>
      <w:r w:rsidRPr="0078757F">
        <w:t xml:space="preserve">every </w:t>
      </w:r>
      <w:del w:id="17" w:author="CW Tsai (蔡秋薇)" w:date="2023-04-05T13:41:00Z">
        <w:r w:rsidRPr="0078757F" w:rsidDel="00843DAD">
          <w:delText>40</w:delText>
        </w:r>
        <w:r w:rsidDel="00843DAD">
          <w:rPr>
            <w:lang w:val="en-US"/>
          </w:rPr>
          <w:delText xml:space="preserve"> </w:delText>
        </w:r>
      </w:del>
      <w:ins w:id="18" w:author="CW Tsai (蔡秋薇)" w:date="2023-04-05T13:41:00Z">
        <w:r>
          <w:t>160</w:t>
        </w:r>
        <w:r>
          <w:rPr>
            <w:lang w:val="en-US"/>
          </w:rPr>
          <w:t xml:space="preserve"> </w:t>
        </w:r>
      </w:ins>
      <w:proofErr w:type="spellStart"/>
      <w:r w:rsidRPr="007C3487">
        <w:rPr>
          <w:color w:val="000000"/>
        </w:rPr>
        <w:t>msec</w:t>
      </w:r>
      <w:proofErr w:type="spellEnd"/>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19" w:author="CW Tsai (蔡秋薇)" w:date="2023-04-05T13:41:00Z">
        <w:r w:rsidDel="00843DAD">
          <w:rPr>
            <w:lang w:val="en-US"/>
          </w:rPr>
          <w:delText xml:space="preserve">4 </w:delText>
        </w:r>
      </w:del>
      <w:ins w:id="20" w:author="CW Tsai (蔡秋薇)" w:date="2023-04-05T13:41:00Z">
        <w:r>
          <w:rPr>
            <w:lang w:val="en-US"/>
          </w:rPr>
          <w:t xml:space="preserve">16 </w:t>
        </w:r>
      </w:ins>
      <w:r>
        <w:rPr>
          <w:lang w:val="en-US"/>
        </w:rPr>
        <w:t xml:space="preserve">= 0, where P is the duration of </w:t>
      </w:r>
      <w:proofErr w:type="spellStart"/>
      <w:r w:rsidRPr="00E65A95">
        <w:rPr>
          <w:i/>
        </w:rPr>
        <w:t>periodicityAndPattern</w:t>
      </w:r>
      <w:proofErr w:type="spellEnd"/>
      <w:r>
        <w:rPr>
          <w:lang w:val="en-US"/>
        </w:rPr>
        <w:t xml:space="preserve"> in units of </w:t>
      </w:r>
      <w:proofErr w:type="spellStart"/>
      <w:r w:rsidRPr="007C3487">
        <w:rPr>
          <w:color w:val="000000"/>
        </w:rPr>
        <w:t>msec</w:t>
      </w:r>
      <w:proofErr w:type="spellEnd"/>
      <w:r>
        <w:rPr>
          <w:lang w:val="en-US"/>
        </w:rPr>
        <w:t xml:space="preserve">. </w:t>
      </w:r>
      <w:r w:rsidRPr="004015FA">
        <w:t xml:space="preserve">When </w:t>
      </w:r>
      <w:proofErr w:type="spellStart"/>
      <w:r w:rsidRPr="005C14D2">
        <w:rPr>
          <w:i/>
        </w:rPr>
        <w:t>periodicityAndPattern</w:t>
      </w:r>
      <w:proofErr w:type="spellEnd"/>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1"/>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af1"/>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af1"/>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宋体" w:hAnsi="Arial"/>
                <w:color w:val="000000"/>
                <w:szCs w:val="20"/>
              </w:rPr>
            </w:pPr>
            <w:bookmarkStart w:id="21" w:name="_Toc122105132"/>
            <w:r w:rsidRPr="00586C82">
              <w:rPr>
                <w:rFonts w:ascii="Arial" w:eastAsia="宋体" w:hAnsi="Arial"/>
                <w:color w:val="000000"/>
                <w:szCs w:val="20"/>
              </w:rPr>
              <w:lastRenderedPageBreak/>
              <w:t>5.2.1.5.1</w:t>
            </w:r>
            <w:r w:rsidRPr="00586C82">
              <w:rPr>
                <w:rFonts w:ascii="Arial" w:eastAsia="宋体" w:hAnsi="Arial"/>
                <w:color w:val="000000"/>
                <w:szCs w:val="20"/>
              </w:rPr>
              <w:tab/>
              <w:t>Aperiodic CSI Reporting/Aperiodic CSI-RS when the triggering PDCCH and the CSI-RS have the same numerology</w:t>
            </w:r>
            <w:bookmarkEnd w:id="21"/>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宋体" w:hAnsi="Times New Roman"/>
                <w:color w:val="000000"/>
                <w:szCs w:val="20"/>
              </w:rPr>
            </w:pPr>
            <w:r w:rsidRPr="0011268A">
              <w:rPr>
                <w:rFonts w:ascii="Times New Roman" w:eastAsia="宋体" w:hAnsi="Times New Roman"/>
                <w:color w:val="000000"/>
                <w:szCs w:val="20"/>
              </w:rPr>
              <w:t xml:space="preserve">When aperiodic CSI-RS is used with aperiodic reporting, the CSI-RS offset is configured per resource set by the higher layer parameter </w:t>
            </w:r>
            <w:proofErr w:type="spellStart"/>
            <w:r w:rsidRPr="0011268A">
              <w:rPr>
                <w:rFonts w:ascii="Times New Roman" w:eastAsia="宋体" w:hAnsi="Times New Roman"/>
                <w:i/>
                <w:color w:val="000000"/>
                <w:szCs w:val="20"/>
              </w:rPr>
              <w:t>aperiodicTriggeringOffset</w:t>
            </w:r>
            <w:proofErr w:type="spellEnd"/>
            <w:r w:rsidRPr="0011268A">
              <w:rPr>
                <w:rFonts w:ascii="Times New Roman" w:eastAsia="宋体" w:hAnsi="Times New Roman"/>
                <w:color w:val="000000"/>
                <w:szCs w:val="20"/>
              </w:rPr>
              <w:t xml:space="preserve"> or </w:t>
            </w:r>
            <w:r w:rsidRPr="0011268A">
              <w:rPr>
                <w:rFonts w:ascii="Times New Roman" w:eastAsia="宋体" w:hAnsi="Times New Roman"/>
                <w:i/>
                <w:color w:val="000000"/>
                <w:szCs w:val="20"/>
              </w:rPr>
              <w:t>aperiodicTriggeringOffset-r16</w:t>
            </w:r>
            <w:r w:rsidRPr="0011268A">
              <w:rPr>
                <w:rFonts w:ascii="Times New Roman" w:eastAsia="宋体" w:hAnsi="Times New Roman"/>
                <w:color w:val="000000"/>
                <w:szCs w:val="20"/>
              </w:rPr>
              <w:t xml:space="preserve"> or </w:t>
            </w:r>
            <w:r w:rsidRPr="0011268A">
              <w:rPr>
                <w:rFonts w:ascii="Times New Roman" w:eastAsia="宋体" w:hAnsi="Times New Roman"/>
                <w:i/>
                <w:iCs/>
                <w:color w:val="000000"/>
                <w:szCs w:val="20"/>
              </w:rPr>
              <w:t>aperiodicTriggeringOffset-r17</w:t>
            </w:r>
            <w:r w:rsidRPr="0011268A">
              <w:rPr>
                <w:rFonts w:ascii="Times New Roman" w:eastAsia="宋体" w:hAnsi="Times New Roman"/>
                <w:color w:val="000000"/>
                <w:szCs w:val="20"/>
              </w:rPr>
              <w:t xml:space="preserve">. </w:t>
            </w:r>
            <w:r w:rsidRPr="0011268A">
              <w:rPr>
                <w:rFonts w:ascii="Times New Roman" w:eastAsia="宋体" w:hAnsi="Times New Roman"/>
                <w:color w:val="000000"/>
                <w:szCs w:val="20"/>
                <w:highlight w:val="yellow"/>
              </w:rPr>
              <w:t xml:space="preserve">The CSI-RS triggering offset has the values of {0, 1, 2, 3, 4, 5, 6, …, 15, 16, 24} slots for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≤3</m:t>
              </m:r>
            </m:oMath>
            <w:r w:rsidRPr="0011268A">
              <w:rPr>
                <w:rFonts w:ascii="Times New Roman" w:eastAsia="宋体" w:hAnsi="Times New Roman" w:hint="eastAsia"/>
                <w:szCs w:val="20"/>
                <w:highlight w:val="yellow"/>
                <w:lang w:eastAsia="ko-KR"/>
              </w:rPr>
              <w:t xml:space="preserve"> </w:t>
            </w:r>
            <w:r w:rsidRPr="0011268A">
              <w:rPr>
                <w:rFonts w:ascii="Times New Roman" w:eastAsia="宋体" w:hAnsi="Times New Roman"/>
                <w:color w:val="000000"/>
                <w:szCs w:val="20"/>
                <w:highlight w:val="yellow"/>
              </w:rPr>
              <w:t xml:space="preserve">or {0, 4, 8, 12, </w:t>
            </w:r>
            <w:r w:rsidRPr="0011268A">
              <w:rPr>
                <w:rFonts w:ascii="Times New Roman" w:eastAsia="宋体" w:hAnsi="Times New Roman"/>
                <w:szCs w:val="20"/>
                <w:highlight w:val="yellow"/>
              </w:rPr>
              <w:t xml:space="preserve">…, </w:t>
            </w:r>
            <w:r w:rsidRPr="0011268A">
              <w:rPr>
                <w:rFonts w:ascii="Times New Roman" w:eastAsia="宋体" w:hAnsi="Times New Roman"/>
                <w:color w:val="000000"/>
                <w:szCs w:val="20"/>
                <w:highlight w:val="yellow"/>
              </w:rPr>
              <w:t>60, 64, 96} slots for</w:t>
            </w:r>
            <w:r w:rsidRPr="0011268A">
              <w:rPr>
                <w:rFonts w:ascii="Times New Roman" w:eastAsia="宋体" w:hAnsi="Times New Roman"/>
                <w:szCs w:val="20"/>
                <w:highlight w:val="yellow"/>
                <w:lang w:eastAsia="zh-CN"/>
              </w:rPr>
              <w:t xml:space="preserve">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=5</m:t>
              </m:r>
            </m:oMath>
            <w:r w:rsidRPr="0011268A">
              <w:rPr>
                <w:rFonts w:ascii="Times New Roman" w:eastAsia="宋体" w:hAnsi="Times New Roman"/>
                <w:szCs w:val="20"/>
                <w:highlight w:val="yellow"/>
                <w:lang w:eastAsia="zh-CN"/>
              </w:rPr>
              <w:t xml:space="preserve"> and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=6</m:t>
              </m:r>
            </m:oMath>
            <w:r w:rsidRPr="0011268A">
              <w:rPr>
                <w:rFonts w:ascii="Times New Roman" w:eastAsia="宋体" w:hAnsi="Times New Roman"/>
                <w:color w:val="000000"/>
                <w:szCs w:val="20"/>
              </w:rPr>
              <w:t xml:space="preserve">, where </w:t>
            </w:r>
            <m:oMath>
              <m:sSub>
                <m:sSubPr>
                  <m:ctrlPr>
                    <w:rPr>
                      <w:rFonts w:ascii="Cambria Math" w:eastAsia="宋体" w:hAnsi="Cambria Math"/>
                      <w:color w:val="000000"/>
                      <w:szCs w:val="20"/>
                    </w:rPr>
                  </m:ctrlPr>
                </m:sSubPr>
                <m:e>
                  <m:r>
                    <w:rPr>
                      <w:rFonts w:ascii="Cambria Math" w:eastAsia="宋体" w:hAnsi="Cambria Math"/>
                      <w:color w:val="000000"/>
                      <w:szCs w:val="20"/>
                    </w:rPr>
                    <m:t>μ</m:t>
                  </m:r>
                </m:e>
                <m:sub>
                  <m:r>
                    <m:rPr>
                      <m:sty m:val="p"/>
                    </m:rPr>
                    <w:rPr>
                      <w:rFonts w:ascii="Cambria Math" w:eastAsia="宋体" w:hAnsi="Cambria Math"/>
                      <w:color w:val="000000"/>
                      <w:szCs w:val="20"/>
                    </w:rPr>
                    <m:t>CSIRS</m:t>
                  </m:r>
                </m:sub>
              </m:sSub>
            </m:oMath>
            <w:r w:rsidRPr="0011268A">
              <w:rPr>
                <w:rFonts w:ascii="Times New Roman" w:eastAsia="宋体" w:hAnsi="Times New Roman"/>
                <w:color w:val="000000"/>
                <w:szCs w:val="20"/>
              </w:rPr>
              <w:t xml:space="preserve"> is the subcarrier spacing configurations for CSI-RS.</w:t>
            </w:r>
            <w:r w:rsidRPr="0011268A">
              <w:rPr>
                <w:rFonts w:ascii="Times New Roman" w:eastAsia="宋体"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宋体" w:hAnsi="Arial"/>
                <w:szCs w:val="20"/>
                <w:lang w:val="x-none"/>
              </w:rPr>
            </w:pPr>
            <w:bookmarkStart w:id="22" w:name="_Toc122105133"/>
            <w:r w:rsidRPr="00515025">
              <w:rPr>
                <w:rFonts w:ascii="Arial" w:eastAsia="宋体" w:hAnsi="Arial"/>
                <w:szCs w:val="20"/>
                <w:lang w:val="x-none"/>
              </w:rPr>
              <w:t>5.2.1.5.1a</w:t>
            </w:r>
            <w:r w:rsidRPr="00515025">
              <w:rPr>
                <w:rFonts w:ascii="Arial" w:eastAsia="宋体" w:hAnsi="Arial"/>
                <w:szCs w:val="20"/>
                <w:lang w:val="x-none"/>
              </w:rPr>
              <w:tab/>
              <w:t>Aperiodic CSI Reporting/Aperiodic CSI-RS when the triggering PDCCH and the CSI-RS have different numerologies</w:t>
            </w:r>
            <w:bookmarkEnd w:id="22"/>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宋体" w:hAnsi="Times New Roman"/>
                <w:szCs w:val="20"/>
              </w:rPr>
            </w:pPr>
            <w:r w:rsidRPr="006029C1">
              <w:rPr>
                <w:rFonts w:ascii="Times New Roman" w:eastAsia="宋体" w:hAnsi="Times New Roman"/>
                <w:szCs w:val="20"/>
              </w:rPr>
              <w:t>Aperiodic CSI-RS timing:</w:t>
            </w:r>
          </w:p>
          <w:p w14:paraId="331A9D04" w14:textId="77777777" w:rsidR="008174EA" w:rsidRPr="009C1324" w:rsidRDefault="008174EA" w:rsidP="004B4EC9">
            <w:pPr>
              <w:spacing w:after="180"/>
              <w:ind w:left="568" w:hanging="284"/>
              <w:rPr>
                <w:rFonts w:ascii="Times New Roman" w:eastAsia="宋体" w:hAnsi="Times New Roman"/>
                <w:szCs w:val="20"/>
                <w:lang w:val="x-none"/>
              </w:rPr>
            </w:pPr>
            <w:r w:rsidRPr="006029C1">
              <w:rPr>
                <w:rFonts w:ascii="Times New Roman" w:eastAsia="宋体" w:hAnsi="Times New Roman"/>
                <w:szCs w:val="20"/>
                <w:lang w:val="x-none"/>
              </w:rPr>
              <w:t>-</w:t>
            </w:r>
            <w:r w:rsidRPr="006029C1">
              <w:rPr>
                <w:rFonts w:ascii="Times New Roman" w:eastAsia="宋体" w:hAnsi="Times New Roman"/>
                <w:szCs w:val="20"/>
                <w:lang w:val="x-none"/>
              </w:rPr>
              <w:tab/>
              <w:t xml:space="preserve">When the aperiodic CSI-RS is used with aperiodic CSI reporting, the CSI-RS triggering offset </w:t>
            </w:r>
            <w:r w:rsidRPr="006029C1">
              <w:rPr>
                <w:rFonts w:ascii="Times New Roman" w:eastAsia="宋体" w:hAnsi="Times New Roman"/>
                <w:i/>
                <w:szCs w:val="20"/>
                <w:lang w:val="x-none"/>
              </w:rPr>
              <w:t>X</w:t>
            </w:r>
            <w:r w:rsidRPr="006029C1">
              <w:rPr>
                <w:rFonts w:ascii="Times New Roman" w:eastAsia="宋体" w:hAnsi="Times New Roman"/>
                <w:szCs w:val="20"/>
                <w:lang w:val="x-none"/>
              </w:rPr>
              <w:t xml:space="preserve"> is configured per resource set by the higher layer parameter </w:t>
            </w:r>
            <w:proofErr w:type="spellStart"/>
            <w:r w:rsidRPr="006029C1">
              <w:rPr>
                <w:rFonts w:ascii="Times New Roman" w:eastAsia="宋体" w:hAnsi="Times New Roman"/>
                <w:i/>
                <w:szCs w:val="20"/>
                <w:lang w:val="x-none"/>
              </w:rPr>
              <w:t>aperiodicTriggeringOffset</w:t>
            </w:r>
            <w:proofErr w:type="spellEnd"/>
            <w:r w:rsidRPr="006029C1">
              <w:rPr>
                <w:rFonts w:ascii="Times New Roman" w:eastAsia="宋体" w:hAnsi="Times New Roman"/>
                <w:i/>
                <w:szCs w:val="20"/>
              </w:rPr>
              <w:t xml:space="preserve"> </w:t>
            </w:r>
            <w:r w:rsidRPr="006029C1">
              <w:rPr>
                <w:rFonts w:ascii="Times New Roman" w:eastAsia="宋体" w:hAnsi="Times New Roman"/>
                <w:color w:val="000000"/>
                <w:szCs w:val="20"/>
              </w:rPr>
              <w:t xml:space="preserve">or </w:t>
            </w:r>
            <w:r w:rsidRPr="006029C1">
              <w:rPr>
                <w:rFonts w:ascii="Times New Roman" w:eastAsia="宋体" w:hAnsi="Times New Roman"/>
                <w:i/>
                <w:color w:val="000000"/>
                <w:szCs w:val="20"/>
              </w:rPr>
              <w:t>aperiodicTriggeringOffset-r16</w:t>
            </w:r>
            <w:r w:rsidRPr="006029C1">
              <w:rPr>
                <w:rFonts w:ascii="Times New Roman" w:eastAsia="宋体" w:hAnsi="Times New Roman"/>
                <w:color w:val="000000"/>
                <w:szCs w:val="20"/>
                <w:lang w:val="x-none"/>
              </w:rPr>
              <w:t xml:space="preserve"> or </w:t>
            </w:r>
            <w:r w:rsidRPr="006029C1">
              <w:rPr>
                <w:rFonts w:ascii="Times New Roman" w:eastAsia="宋体" w:hAnsi="Times New Roman"/>
                <w:i/>
                <w:iCs/>
                <w:color w:val="000000"/>
                <w:szCs w:val="20"/>
                <w:lang w:val="x-none"/>
              </w:rPr>
              <w:t>aperiodicTriggeringOffset-r17</w:t>
            </w:r>
            <w:r w:rsidRPr="006029C1">
              <w:rPr>
                <w:rFonts w:ascii="Times New Roman" w:eastAsia="宋体" w:hAnsi="Times New Roman"/>
                <w:i/>
                <w:szCs w:val="20"/>
                <w:lang w:val="x-none"/>
              </w:rPr>
              <w:t xml:space="preserve">, </w:t>
            </w:r>
            <w:r w:rsidRPr="006029C1">
              <w:rPr>
                <w:rFonts w:ascii="Times New Roman" w:eastAsia="宋体" w:hAnsi="Times New Roman"/>
                <w:color w:val="000000"/>
                <w:szCs w:val="20"/>
                <w:lang w:val="x-none" w:eastAsia="zh-CN"/>
              </w:rPr>
              <w:t xml:space="preserve">including the case that the UE is not configured with </w:t>
            </w:r>
            <w:r w:rsidRPr="006029C1">
              <w:rPr>
                <w:rFonts w:ascii="Times New Roman" w:eastAsia="宋体" w:hAnsi="Times New Roman"/>
                <w:i/>
                <w:iCs/>
                <w:color w:val="000000"/>
                <w:szCs w:val="20"/>
                <w:lang w:val="x-none" w:eastAsia="zh-CN"/>
              </w:rPr>
              <w:t>minimumSchedulingOffsetK0</w:t>
            </w:r>
            <w:r w:rsidRPr="006029C1">
              <w:rPr>
                <w:rFonts w:ascii="Times New Roman" w:eastAsia="宋体" w:hAnsi="Times New Roman"/>
                <w:color w:val="000000"/>
                <w:szCs w:val="20"/>
                <w:lang w:val="x-none" w:eastAsia="zh-CN"/>
              </w:rPr>
              <w:t xml:space="preserve"> for any DL BWP or </w:t>
            </w:r>
            <w:r w:rsidRPr="006029C1">
              <w:rPr>
                <w:rFonts w:ascii="Times New Roman" w:eastAsia="宋体" w:hAnsi="Times New Roman"/>
                <w:i/>
                <w:iCs/>
                <w:color w:val="000000"/>
                <w:szCs w:val="20"/>
                <w:lang w:val="x-none" w:eastAsia="zh-CN"/>
              </w:rPr>
              <w:t xml:space="preserve">minimumSchedulingOffsetK2 </w:t>
            </w:r>
            <w:r w:rsidRPr="006029C1">
              <w:rPr>
                <w:rFonts w:ascii="Times New Roman" w:eastAsia="宋体" w:hAnsi="Times New Roman"/>
                <w:iCs/>
                <w:color w:val="000000"/>
                <w:szCs w:val="20"/>
                <w:lang w:val="x-none" w:eastAsia="zh-CN"/>
              </w:rPr>
              <w:t>for any</w:t>
            </w:r>
            <w:r w:rsidRPr="006029C1">
              <w:rPr>
                <w:rFonts w:ascii="Times New Roman" w:eastAsia="宋体" w:hAnsi="Times New Roman"/>
                <w:color w:val="000000"/>
                <w:szCs w:val="20"/>
                <w:lang w:val="x-none" w:eastAsia="zh-CN"/>
              </w:rPr>
              <w:t xml:space="preserve"> UL BWP and all the associated trigger states do not have the higher layer parameter </w:t>
            </w:r>
            <w:proofErr w:type="spellStart"/>
            <w:r w:rsidRPr="006029C1">
              <w:rPr>
                <w:rFonts w:ascii="Times New Roman" w:eastAsia="宋体" w:hAnsi="Times New Roman"/>
                <w:i/>
                <w:iCs/>
                <w:color w:val="000000"/>
                <w:szCs w:val="20"/>
                <w:lang w:val="x-none" w:eastAsia="zh-CN"/>
              </w:rPr>
              <w:t>qcl</w:t>
            </w:r>
            <w:proofErr w:type="spellEnd"/>
            <w:r w:rsidRPr="006029C1">
              <w:rPr>
                <w:rFonts w:ascii="Times New Roman" w:eastAsia="宋体" w:hAnsi="Times New Roman"/>
                <w:i/>
                <w:iCs/>
                <w:color w:val="000000"/>
                <w:szCs w:val="20"/>
                <w:lang w:val="x-none" w:eastAsia="zh-CN"/>
              </w:rPr>
              <w:t>-Type</w:t>
            </w:r>
            <w:r w:rsidRPr="006029C1">
              <w:rPr>
                <w:rFonts w:ascii="Times New Roman" w:eastAsia="宋体" w:hAnsi="Times New Roman"/>
                <w:color w:val="000000"/>
                <w:szCs w:val="20"/>
                <w:lang w:val="x-none" w:eastAsia="zh-CN"/>
              </w:rPr>
              <w:t xml:space="preserve"> set to '</w:t>
            </w:r>
            <w:r w:rsidRPr="006029C1">
              <w:rPr>
                <w:rFonts w:ascii="Times New Roman" w:eastAsia="宋体" w:hAnsi="Times New Roman"/>
                <w:color w:val="000000"/>
                <w:szCs w:val="20"/>
                <w:lang w:eastAsia="zh-CN"/>
              </w:rPr>
              <w:t>t</w:t>
            </w:r>
            <w:proofErr w:type="spellStart"/>
            <w:r w:rsidRPr="006029C1">
              <w:rPr>
                <w:rFonts w:ascii="Times New Roman" w:eastAsia="宋体" w:hAnsi="Times New Roman"/>
                <w:color w:val="000000"/>
                <w:szCs w:val="20"/>
                <w:lang w:val="x-none" w:eastAsia="zh-CN"/>
              </w:rPr>
              <w:t>ypeD</w:t>
            </w:r>
            <w:proofErr w:type="spellEnd"/>
            <w:r w:rsidRPr="006029C1">
              <w:rPr>
                <w:rFonts w:ascii="Times New Roman" w:eastAsia="宋体" w:hAnsi="Times New Roman"/>
                <w:color w:val="000000"/>
                <w:szCs w:val="20"/>
                <w:lang w:val="x-none" w:eastAsia="zh-CN"/>
              </w:rPr>
              <w:t>' in the corresponding TCI states</w:t>
            </w:r>
            <w:r w:rsidRPr="006029C1">
              <w:rPr>
                <w:rFonts w:ascii="Times New Roman" w:eastAsia="宋体" w:hAnsi="Times New Roman"/>
                <w:szCs w:val="20"/>
                <w:lang w:val="x-none"/>
              </w:rPr>
              <w:t xml:space="preserve">. </w:t>
            </w:r>
            <w:r w:rsidRPr="006029C1">
              <w:rPr>
                <w:rFonts w:ascii="Times New Roman" w:eastAsia="宋体" w:hAnsi="Times New Roman"/>
                <w:szCs w:val="20"/>
                <w:highlight w:val="yellow"/>
                <w:lang w:val="x-none"/>
              </w:rPr>
              <w:t>The CSI-RS triggering offset has the values of {0, 1,</w:t>
            </w:r>
            <w:r w:rsidRPr="006029C1">
              <w:rPr>
                <w:rFonts w:ascii="Times New Roman" w:eastAsia="宋体" w:hAnsi="Times New Roman"/>
                <w:szCs w:val="20"/>
                <w:highlight w:val="yellow"/>
              </w:rPr>
              <w:t xml:space="preserve"> </w:t>
            </w:r>
            <w:r w:rsidRPr="006029C1">
              <w:rPr>
                <w:rFonts w:ascii="Times New Roman" w:eastAsia="宋体" w:hAnsi="Times New Roman"/>
                <w:szCs w:val="20"/>
                <w:highlight w:val="yellow"/>
                <w:lang w:val="x-none"/>
              </w:rPr>
              <w:t>…</w:t>
            </w:r>
            <w:r w:rsidRPr="006029C1">
              <w:rPr>
                <w:rFonts w:ascii="Times New Roman" w:eastAsia="宋体" w:hAnsi="Times New Roman"/>
                <w:szCs w:val="20"/>
                <w:highlight w:val="yellow"/>
              </w:rPr>
              <w:t xml:space="preserve">, </w:t>
            </w:r>
            <w:r w:rsidRPr="006029C1">
              <w:rPr>
                <w:rFonts w:ascii="Times New Roman" w:eastAsia="宋体" w:hAnsi="Times New Roman"/>
                <w:szCs w:val="20"/>
                <w:highlight w:val="yellow"/>
                <w:lang w:val="x-none"/>
              </w:rPr>
              <w:t xml:space="preserve">31} slots </w:t>
            </w:r>
            <w:r w:rsidRPr="006029C1">
              <w:rPr>
                <w:rFonts w:ascii="Times New Roman" w:eastAsia="宋体" w:hAnsi="Times New Roman"/>
                <w:color w:val="000000"/>
                <w:szCs w:val="20"/>
                <w:highlight w:val="yellow"/>
                <w:lang w:val="x-none"/>
              </w:rPr>
              <w:t xml:space="preserve">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6029C1">
              <w:rPr>
                <w:rFonts w:ascii="Times New Roman" w:eastAsia="宋体" w:hAnsi="Times New Roman" w:hint="eastAsia"/>
                <w:szCs w:val="20"/>
                <w:highlight w:val="yellow"/>
                <w:lang w:val="x-none" w:eastAsia="ko-KR"/>
              </w:rPr>
              <w:t xml:space="preserve"> </w:t>
            </w:r>
            <w:r w:rsidRPr="006029C1">
              <w:rPr>
                <w:rFonts w:ascii="Times New Roman" w:eastAsia="宋体" w:hAnsi="Times New Roman"/>
                <w:color w:val="000000"/>
                <w:szCs w:val="20"/>
                <w:highlight w:val="yellow"/>
                <w:lang w:val="x-none"/>
              </w:rPr>
              <w:t>or {</w:t>
            </w:r>
            <w:r w:rsidRPr="006029C1">
              <w:rPr>
                <w:rFonts w:ascii="Times New Roman" w:eastAsia="宋体" w:hAnsi="Times New Roman"/>
                <w:szCs w:val="20"/>
                <w:highlight w:val="yellow"/>
                <w:lang w:val="x-none"/>
              </w:rPr>
              <w:t>0, 4, 8, …, 124</w:t>
            </w:r>
            <w:r w:rsidRPr="006029C1">
              <w:rPr>
                <w:rFonts w:ascii="Times New Roman" w:eastAsia="宋体" w:hAnsi="Times New Roman"/>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6029C1">
              <w:rPr>
                <w:rFonts w:ascii="Times New Roman" w:eastAsia="宋体" w:hAnsi="Times New Roman"/>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6029C1">
              <w:rPr>
                <w:rFonts w:ascii="Times New Roman" w:eastAsia="宋体" w:hAnsi="Times New Roman"/>
                <w:szCs w:val="20"/>
                <w:highlight w:val="yellow"/>
                <w:lang w:val="x-none" w:eastAsia="zh-CN"/>
              </w:rPr>
              <w:t xml:space="preserve"> </w:t>
            </w:r>
            <w:r w:rsidRPr="006029C1">
              <w:rPr>
                <w:rFonts w:ascii="Times New Roman" w:eastAsia="宋体" w:hAnsi="Times New Roman"/>
                <w:szCs w:val="20"/>
                <w:highlight w:val="yellow"/>
                <w:lang w:val="x-none"/>
              </w:rPr>
              <w:t>when the 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&lt; µ</w:t>
            </w:r>
            <w:r w:rsidRPr="006029C1">
              <w:rPr>
                <w:rFonts w:ascii="Times New Roman" w:eastAsia="宋体" w:hAnsi="Times New Roman"/>
                <w:szCs w:val="20"/>
                <w:highlight w:val="yellow"/>
                <w:vertAlign w:val="subscript"/>
                <w:lang w:val="x-none"/>
              </w:rPr>
              <w:t>CSIRS</w:t>
            </w:r>
            <w:r w:rsidRPr="006029C1">
              <w:rPr>
                <w:rFonts w:ascii="Times New Roman" w:eastAsia="宋体" w:hAnsi="Times New Roman"/>
                <w:szCs w:val="20"/>
                <w:lang w:val="x-none"/>
              </w:rPr>
              <w:t xml:space="preserve"> and </w:t>
            </w:r>
            <w:r w:rsidRPr="006029C1">
              <w:rPr>
                <w:rFonts w:ascii="Times New Roman" w:eastAsia="宋体" w:hAnsi="Times New Roman"/>
                <w:szCs w:val="20"/>
                <w:highlight w:val="yellow"/>
                <w:lang w:val="x-none"/>
              </w:rPr>
              <w:t xml:space="preserve">{0, 1, 2, 3, 4, 5, 6, …, 15, 16, 24}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6029C1">
              <w:rPr>
                <w:rFonts w:ascii="Times New Roman" w:eastAsia="宋体" w:hAnsi="Times New Roman"/>
                <w:color w:val="000000"/>
                <w:szCs w:val="20"/>
                <w:highlight w:val="yellow"/>
                <w:lang w:val="x-none"/>
              </w:rPr>
              <w:t xml:space="preserve"> or {</w:t>
            </w:r>
            <w:r w:rsidRPr="006029C1">
              <w:rPr>
                <w:rFonts w:ascii="Times New Roman" w:eastAsia="宋体" w:hAnsi="Times New Roman"/>
                <w:szCs w:val="20"/>
                <w:highlight w:val="yellow"/>
                <w:lang w:val="x-none"/>
              </w:rPr>
              <w:t>0, 4, 8, 12, …, 60, 64, 96</w:t>
            </w:r>
            <w:r w:rsidRPr="006029C1">
              <w:rPr>
                <w:rFonts w:ascii="Times New Roman" w:eastAsia="宋体" w:hAnsi="Times New Roman"/>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6029C1">
              <w:rPr>
                <w:rFonts w:ascii="Times New Roman" w:eastAsia="宋体" w:hAnsi="Times New Roman"/>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6029C1">
              <w:rPr>
                <w:rFonts w:ascii="Times New Roman" w:eastAsia="宋体" w:hAnsi="Times New Roman"/>
                <w:szCs w:val="20"/>
                <w:highlight w:val="yellow"/>
                <w:lang w:eastAsia="zh-CN"/>
              </w:rPr>
              <w:t xml:space="preserve"> </w:t>
            </w:r>
            <w:r w:rsidRPr="006029C1">
              <w:rPr>
                <w:rFonts w:ascii="Times New Roman" w:eastAsia="宋体" w:hAnsi="Times New Roman"/>
                <w:szCs w:val="20"/>
                <w:highlight w:val="yellow"/>
                <w:lang w:val="x-none"/>
              </w:rPr>
              <w:t>when the 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&gt; µ</w:t>
            </w:r>
            <w:r w:rsidRPr="006029C1">
              <w:rPr>
                <w:rFonts w:ascii="Times New Roman" w:eastAsia="宋体" w:hAnsi="Times New Roman"/>
                <w:szCs w:val="20"/>
                <w:highlight w:val="yellow"/>
                <w:vertAlign w:val="subscript"/>
                <w:lang w:val="x-none"/>
              </w:rPr>
              <w:t>CSIRS</w:t>
            </w:r>
            <w:r w:rsidRPr="006029C1">
              <w:rPr>
                <w:rFonts w:ascii="Times New Roman" w:eastAsia="宋体" w:hAnsi="Times New Roman"/>
                <w:szCs w:val="20"/>
                <w:lang w:val="x-none"/>
              </w:rPr>
              <w:t xml:space="preserve">.. The aperiodic CSI-RS is transmitted in a slot </w:t>
            </w:r>
            <w:r w:rsidRPr="006029C1">
              <w:rPr>
                <w:rFonts w:ascii="Times New Roman" w:eastAsia="宋体"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4pt;height:39.5pt" o:ole="">
                  <v:imagedata r:id="rId14" o:title=""/>
                </v:shape>
                <o:OLEObject Type="Embed" ProgID="Equation.DSMT4" ShapeID="_x0000_i1025" DrawAspect="Content" ObjectID="_1743344452" r:id="rId15"/>
              </w:object>
            </w:r>
            <w:r w:rsidRPr="006029C1">
              <w:rPr>
                <w:rFonts w:ascii="Times New Roman" w:eastAsia="宋体" w:hAnsi="Times New Roman"/>
                <w:szCs w:val="20"/>
                <w:lang w:val="x-none" w:eastAsia="ja-JP"/>
              </w:rPr>
              <w:t xml:space="preserve">, </w:t>
            </w:r>
            <w:r w:rsidRPr="006029C1">
              <w:rPr>
                <w:rFonts w:ascii="Times New Roman" w:eastAsia="宋体" w:hAnsi="Times New Roman"/>
                <w:color w:val="000000"/>
                <w:szCs w:val="20"/>
                <w:lang w:val="x-none"/>
              </w:rPr>
              <w:t xml:space="preserve">if UE is configured with </w:t>
            </w:r>
            <w:r w:rsidRPr="006029C1">
              <w:rPr>
                <w:rFonts w:eastAsia="宋体"/>
                <w:i/>
                <w:iCs/>
                <w:szCs w:val="20"/>
                <w:lang w:val="x-none"/>
              </w:rPr>
              <w:t>ca-</w:t>
            </w:r>
            <w:proofErr w:type="spellStart"/>
            <w:r w:rsidRPr="006029C1">
              <w:rPr>
                <w:rFonts w:eastAsia="宋体"/>
                <w:i/>
                <w:iCs/>
                <w:szCs w:val="20"/>
                <w:lang w:val="x-none"/>
              </w:rPr>
              <w:t>SlotOffset</w:t>
            </w:r>
            <w:proofErr w:type="spellEnd"/>
            <w:r w:rsidRPr="006029C1">
              <w:rPr>
                <w:rFonts w:ascii="Times New Roman" w:eastAsia="宋体" w:hAnsi="Times New Roman"/>
                <w:color w:val="000000"/>
                <w:szCs w:val="20"/>
                <w:lang w:val="x-none"/>
              </w:rPr>
              <w:t xml:space="preserve"> for at least one of the triggered and triggering cell, and </w:t>
            </w:r>
            <w:r w:rsidRPr="006029C1">
              <w:rPr>
                <w:rFonts w:ascii="Times New Roman" w:eastAsia="宋体" w:hAnsi="Times New Roman"/>
                <w:i/>
                <w:iCs/>
                <w:color w:val="000000"/>
                <w:szCs w:val="20"/>
                <w:lang w:val="x-none"/>
              </w:rPr>
              <w:t>K</w:t>
            </w:r>
            <w:r w:rsidRPr="006029C1">
              <w:rPr>
                <w:rFonts w:ascii="Times New Roman" w:eastAsia="宋体" w:hAnsi="Times New Roman"/>
                <w:i/>
                <w:iCs/>
                <w:color w:val="000000"/>
                <w:szCs w:val="20"/>
                <w:vertAlign w:val="subscript"/>
                <w:lang w:val="x-none"/>
              </w:rPr>
              <w:t xml:space="preserve">s </w:t>
            </w:r>
            <w:r w:rsidRPr="006029C1">
              <w:rPr>
                <w:rFonts w:ascii="Times New Roman" w:eastAsia="宋体" w:hAnsi="Times New Roman"/>
                <w:color w:val="000000"/>
                <w:szCs w:val="20"/>
                <w:lang w:val="x-none"/>
              </w:rPr>
              <w:t xml:space="preserve">= </w:t>
            </w:r>
            <w:r w:rsidRPr="006029C1">
              <w:rPr>
                <w:rFonts w:ascii="Calibri" w:eastAsia="宋体" w:hAnsi="Calibri" w:cs="Calibri"/>
                <w:noProof/>
                <w:color w:val="000000"/>
                <w:position w:val="-32"/>
                <w:szCs w:val="20"/>
                <w:lang w:val="en-US" w:eastAsia="ko-KR"/>
              </w:rPr>
              <w:drawing>
                <wp:inline distT="0" distB="0" distL="0" distR="0" wp14:anchorId="3CEDA810" wp14:editId="04554ABA">
                  <wp:extent cx="914400" cy="470535"/>
                  <wp:effectExtent l="0" t="0" r="0" b="5715"/>
                  <wp:docPr id="2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宋体" w:hAnsi="Times New Roman"/>
                <w:color w:val="000000"/>
                <w:szCs w:val="20"/>
                <w:lang w:val="x-none" w:eastAsia="ja-JP"/>
              </w:rPr>
              <w:t>, otherwise, and</w:t>
            </w:r>
            <w:r w:rsidRPr="006029C1">
              <w:rPr>
                <w:rFonts w:ascii="Times New Roman" w:eastAsia="宋体" w:hAnsi="Times New Roman"/>
                <w:szCs w:val="20"/>
                <w:lang w:eastAsia="ja-JP"/>
              </w:rPr>
              <w:t xml:space="preserve"> </w:t>
            </w:r>
            <w:r w:rsidRPr="006029C1">
              <w:rPr>
                <w:rFonts w:ascii="Times New Roman" w:eastAsia="宋体" w:hAnsi="Times New Roman"/>
                <w:szCs w:val="20"/>
                <w:lang w:val="x-none"/>
              </w:rPr>
              <w:t>where</w:t>
            </w:r>
            <w:r>
              <w:rPr>
                <w:rFonts w:ascii="Times New Roman" w:eastAsia="宋体"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PMingLiU"/>
          <w:bCs/>
          <w:lang w:eastAsia="zh-TW"/>
        </w:rPr>
      </w:pPr>
      <w:bookmarkStart w:id="23"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3"/>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8174EA">
      <w:pPr>
        <w:pStyle w:val="aff"/>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8174EA">
      <w:pPr>
        <w:pStyle w:val="aff"/>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af1"/>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8174EA">
            <w:pPr>
              <w:numPr>
                <w:ilvl w:val="0"/>
                <w:numId w:val="34"/>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lastRenderedPageBreak/>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474970">
      <w:pPr>
        <w:pStyle w:val="aff"/>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474970">
      <w:pPr>
        <w:pStyle w:val="aff"/>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8E3990">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8E3990">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3F197F">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3F197F">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FC4FE5">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4" w:name="OLE_LINK356"/>
      <w:r w:rsidR="00CB73CA" w:rsidRPr="00CB73CA">
        <w:t>R1-</w:t>
      </w:r>
      <w:r w:rsidR="003560E8" w:rsidRPr="003560E8">
        <w:t>2303363</w:t>
      </w:r>
      <w:r w:rsidR="00F33B83">
        <w:t>, “</w:t>
      </w:r>
      <w:r w:rsidR="003560E8" w:rsidRPr="003560E8">
        <w:t xml:space="preserve">On the relation between SUL indicator and </w:t>
      </w:r>
      <w:proofErr w:type="spellStart"/>
      <w:r w:rsidR="003560E8" w:rsidRPr="003560E8">
        <w:t>pusch</w:t>
      </w:r>
      <w:proofErr w:type="spellEnd"/>
      <w:r w:rsidR="003560E8" w:rsidRPr="003560E8">
        <w:t>-Config/</w:t>
      </w:r>
      <w:proofErr w:type="spellStart"/>
      <w:r w:rsidR="003560E8" w:rsidRPr="003560E8">
        <w:t>pucch</w:t>
      </w:r>
      <w:proofErr w:type="spellEnd"/>
      <w:r w:rsidR="003560E8" w:rsidRPr="003560E8">
        <w:t>-Config for DCI 0_0</w:t>
      </w:r>
      <w:r w:rsidR="00F33B83">
        <w:t xml:space="preserve">”, </w:t>
      </w:r>
      <w:r w:rsidR="00F33B83" w:rsidRPr="00F33B83">
        <w:t>MediaTek</w:t>
      </w:r>
      <w:r w:rsidR="00F33B83">
        <w:t>, RAN1 #11</w:t>
      </w:r>
      <w:bookmarkEnd w:id="24"/>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 xml:space="preserve">[R17] Draft 38.212 CR on SUL indicator and </w:t>
      </w:r>
      <w:proofErr w:type="spellStart"/>
      <w:r w:rsidR="003560E8" w:rsidRPr="003560E8">
        <w:rPr>
          <w:rFonts w:eastAsia="PMingLiU"/>
          <w:lang w:eastAsia="zh-TW"/>
        </w:rPr>
        <w:t>pusch</w:t>
      </w:r>
      <w:proofErr w:type="spellEnd"/>
      <w:r w:rsidR="003560E8" w:rsidRPr="003560E8">
        <w:rPr>
          <w:rFonts w:eastAsia="PMingLiU"/>
          <w:lang w:eastAsia="zh-TW"/>
        </w:rPr>
        <w:t>-Config/</w:t>
      </w:r>
      <w:proofErr w:type="spellStart"/>
      <w:r w:rsidR="003560E8" w:rsidRPr="003560E8">
        <w:rPr>
          <w:rFonts w:eastAsia="PMingLiU"/>
          <w:lang w:eastAsia="zh-TW"/>
        </w:rPr>
        <w:t>pucch</w:t>
      </w:r>
      <w:proofErr w:type="spellEnd"/>
      <w:r w:rsidR="003560E8" w:rsidRPr="003560E8">
        <w:rPr>
          <w:rFonts w:eastAsia="PMingLiU"/>
          <w:lang w:eastAsia="zh-TW"/>
        </w:rPr>
        <w:t>-Config for DCI 0_0</w:t>
      </w:r>
      <w:r>
        <w:rPr>
          <w:rFonts w:eastAsia="PMingLiU"/>
          <w:lang w:eastAsia="zh-TW"/>
        </w:rPr>
        <w:t xml:space="preserve">”, </w:t>
      </w:r>
      <w:r w:rsidRPr="00F33B83">
        <w:t>MediaTek</w:t>
      </w:r>
      <w:r>
        <w:t>, RAN1 #112</w:t>
      </w:r>
      <w:bookmarkStart w:id="25" w:name="OLE_LINK355"/>
      <w:bookmarkStart w:id="26" w:name="OLE_LINK364"/>
      <w:r w:rsidR="003560E8">
        <w:t>bis-e</w:t>
      </w:r>
    </w:p>
    <w:bookmarkEnd w:id="25"/>
    <w:bookmarkEnd w:id="26"/>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9F4D1" w14:textId="77777777" w:rsidR="00337CB5" w:rsidRDefault="00337CB5">
      <w:r>
        <w:separator/>
      </w:r>
    </w:p>
  </w:endnote>
  <w:endnote w:type="continuationSeparator" w:id="0">
    <w:p w14:paraId="50FE9174" w14:textId="77777777" w:rsidR="00337CB5" w:rsidRDefault="0033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Times New Roman"/>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09BB9" w14:textId="77777777" w:rsidR="00337CB5" w:rsidRDefault="00337CB5">
      <w:r>
        <w:separator/>
      </w:r>
    </w:p>
  </w:footnote>
  <w:footnote w:type="continuationSeparator" w:id="0">
    <w:p w14:paraId="6C480C22" w14:textId="77777777" w:rsidR="00337CB5" w:rsidRDefault="00337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E10AAF"/>
    <w:multiLevelType w:val="hybridMultilevel"/>
    <w:tmpl w:val="1FD0C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E134F6"/>
    <w:multiLevelType w:val="hybridMultilevel"/>
    <w:tmpl w:val="B0D69FC0"/>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2B9C3939"/>
    <w:multiLevelType w:val="hybridMultilevel"/>
    <w:tmpl w:val="157A2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6"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8"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15FB1"/>
    <w:multiLevelType w:val="hybridMultilevel"/>
    <w:tmpl w:val="921E348C"/>
    <w:lvl w:ilvl="0" w:tplc="DC3A1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34"/>
  </w:num>
  <w:num w:numId="4">
    <w:abstractNumId w:val="33"/>
  </w:num>
  <w:num w:numId="5">
    <w:abstractNumId w:val="29"/>
  </w:num>
  <w:num w:numId="6">
    <w:abstractNumId w:val="22"/>
  </w:num>
  <w:num w:numId="7">
    <w:abstractNumId w:val="9"/>
  </w:num>
  <w:num w:numId="8">
    <w:abstractNumId w:val="36"/>
  </w:num>
  <w:num w:numId="9">
    <w:abstractNumId w:val="16"/>
  </w:num>
  <w:num w:numId="10">
    <w:abstractNumId w:val="31"/>
  </w:num>
  <w:num w:numId="11">
    <w:abstractNumId w:val="21"/>
  </w:num>
  <w:num w:numId="12">
    <w:abstractNumId w:val="4"/>
  </w:num>
  <w:num w:numId="13">
    <w:abstractNumId w:val="17"/>
  </w:num>
  <w:num w:numId="14">
    <w:abstractNumId w:val="8"/>
  </w:num>
  <w:num w:numId="15">
    <w:abstractNumId w:val="1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2"/>
  </w:num>
  <w:num w:numId="21">
    <w:abstractNumId w:val="25"/>
  </w:num>
  <w:num w:numId="22">
    <w:abstractNumId w:val="8"/>
  </w:num>
  <w:num w:numId="23">
    <w:abstractNumId w:val="10"/>
  </w:num>
  <w:num w:numId="24">
    <w:abstractNumId w:val="23"/>
  </w:num>
  <w:num w:numId="25">
    <w:abstractNumId w:val="15"/>
  </w:num>
  <w:num w:numId="26">
    <w:abstractNumId w:val="13"/>
  </w:num>
  <w:num w:numId="27">
    <w:abstractNumId w:val="27"/>
  </w:num>
  <w:num w:numId="28">
    <w:abstractNumId w:val="14"/>
  </w:num>
  <w:num w:numId="29">
    <w:abstractNumId w:val="22"/>
  </w:num>
  <w:num w:numId="30">
    <w:abstractNumId w:val="22"/>
  </w:num>
  <w:num w:numId="31">
    <w:abstractNumId w:val="22"/>
  </w:num>
  <w:num w:numId="32">
    <w:abstractNumId w:val="7"/>
  </w:num>
  <w:num w:numId="33">
    <w:abstractNumId w:val="18"/>
  </w:num>
  <w:num w:numId="34">
    <w:abstractNumId w:val="35"/>
  </w:num>
  <w:num w:numId="35">
    <w:abstractNumId w:val="20"/>
  </w:num>
  <w:num w:numId="36">
    <w:abstractNumId w:val="26"/>
  </w:num>
  <w:num w:numId="37">
    <w:abstractNumId w:val="5"/>
  </w:num>
  <w:num w:numId="38">
    <w:abstractNumId w:val="11"/>
  </w:num>
  <w:num w:numId="39">
    <w:abstractNumId w:val="12"/>
  </w:num>
  <w:num w:numId="40">
    <w:abstractNumId w:val="6"/>
  </w:num>
  <w:num w:numId="41">
    <w:abstractNumId w:val="3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5"/>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91"/>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B8"/>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71E40"/>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customStyle="1" w:styleId="UnresolvedMention3">
    <w:name w:val="Unresolved Mention3"/>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a0"/>
    <w:link w:val="B4Char"/>
    <w:qFormat/>
    <w:rsid w:val="00600325"/>
    <w:pPr>
      <w:spacing w:after="180"/>
      <w:ind w:left="1418" w:hanging="284"/>
    </w:pPr>
    <w:rPr>
      <w:rFonts w:ascii="Times New Roman" w:eastAsia="宋体" w:hAnsi="Times New Roman"/>
      <w:szCs w:val="20"/>
    </w:rPr>
  </w:style>
  <w:style w:type="character" w:customStyle="1" w:styleId="B4Char">
    <w:name w:val="B4 Char"/>
    <w:link w:val="B4"/>
    <w:qFormat/>
    <w:rsid w:val="00600325"/>
    <w:rPr>
      <w:rFonts w:eastAsia="宋体"/>
      <w:lang w:val="en-GB"/>
    </w:rPr>
  </w:style>
  <w:style w:type="character" w:customStyle="1" w:styleId="B1Char">
    <w:name w:val="B1 Char"/>
    <w:qFormat/>
    <w:rsid w:val="00FE61A7"/>
    <w:rPr>
      <w:rFonts w:ascii="Times New Roman" w:eastAsia="宋体" w:hAnsi="Times New Roman" w:cs="Times New Roman"/>
      <w:sz w:val="20"/>
      <w:szCs w:val="20"/>
      <w:lang w:val="en-GB" w:eastAsia="en-US"/>
    </w:rPr>
  </w:style>
  <w:style w:type="paragraph" w:customStyle="1" w:styleId="bullet">
    <w:name w:val="bullet"/>
    <w:basedOn w:val="ListParagraph1"/>
    <w:qFormat/>
    <w:rsid w:val="00FC4FE5"/>
    <w:pPr>
      <w:widowControl w:val="0"/>
      <w:numPr>
        <w:numId w:val="28"/>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27DFCFB5-BC21-48F9-B102-73052E9A53D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0</TotalTime>
  <Pages>15</Pages>
  <Words>6860</Words>
  <Characters>39103</Characters>
  <Application>Microsoft Office Word</Application>
  <DocSecurity>0</DocSecurity>
  <Lines>325</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45872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Jiayin</cp:lastModifiedBy>
  <cp:revision>3</cp:revision>
  <cp:lastPrinted>2013-05-13T15:37:00Z</cp:lastPrinted>
  <dcterms:created xsi:type="dcterms:W3CDTF">2023-04-18T09:34:00Z</dcterms:created>
  <dcterms:modified xsi:type="dcterms:W3CDTF">2023-04-18T09:34:00Z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ies>
</file>