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">
                <v:textbox style="mso-fit-shape-to-text:t">
                  <w:txbxContent>
                    <w:p w14:paraId="195CACF6" w14:textId="77777777"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0A7AC1">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0A7AC1">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hint="eastAsia"/>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hint="eastAsia"/>
                <w:lang w:val="en-US" w:eastAsia="ko-KR"/>
              </w:rPr>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4B4EC9">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4B4EC9">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4B4EC9">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4B4EC9">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lastRenderedPageBreak/>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4B4EC9">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4B4EC9">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4B4EC9">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4B4EC9">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4B4EC9">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hint="eastAsia"/>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bookmarkStart w:id="7" w:name="_GoBack"/>
            <w:bookmarkEnd w:id="7"/>
          </w:p>
        </w:tc>
      </w:tr>
    </w:tbl>
    <w:p w14:paraId="58A38005" w14:textId="77777777" w:rsidR="008B0AEC" w:rsidRPr="00CF4455"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8"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lastRenderedPageBreak/>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4B4EC9">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4B4EC9">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4B4EC9">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4B4EC9">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4B4EC9">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4B4EC9">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4B4EC9">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4B4EC9">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19F47309"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bl>
    <w:p w14:paraId="764A13BB" w14:textId="41FF2BCF" w:rsidR="00BC2AE4" w:rsidRDefault="00BC2AE4" w:rsidP="00FC4FE5">
      <w:pPr>
        <w:rPr>
          <w:rFonts w:eastAsia="PMingLiU"/>
          <w:bCs/>
          <w:lang w:eastAsia="zh-TW"/>
        </w:rPr>
      </w:pPr>
    </w:p>
    <w:bookmarkEnd w:id="8"/>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lastRenderedPageBreak/>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lastRenderedPageBreak/>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4B4EC9">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4B4EC9">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4B4EC9">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lastRenderedPageBreak/>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4B4EC9">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4B4EC9">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w:t>
            </w:r>
            <w:r>
              <w:rPr>
                <w:rFonts w:eastAsia="MS Mincho"/>
                <w:lang w:eastAsia="ja-JP"/>
              </w:rPr>
              <w:lastRenderedPageBreak/>
              <w:t xml:space="preserve">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9" w:name="OLE_LINK361"/>
      <w:r w:rsidRPr="0002022C">
        <w:rPr>
          <w:rFonts w:eastAsia="PMingLiU"/>
          <w:bCs/>
          <w:noProof/>
          <w:lang w:val="en-US" w:eastAsia="ko-KR"/>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">
                <v:textbox style="mso-fit-shape-to-text:t">
                  <w:txbxContent>
                    <w:p w14:paraId="62B4B553" w14:textId="423121AD"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7848CA" w:rsidRPr="00393FC1" w:rsidRDefault="007848CA" w:rsidP="0002022C">
                      <w:pPr>
                        <w:numPr>
                          <w:ilvl w:val="0"/>
                          <w:numId w:val="23"/>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9"/>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lastRenderedPageBreak/>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0" w:name="_Hlk131682977"/>
            <w:proofErr w:type="spellStart"/>
            <w:r w:rsidRPr="00362021">
              <w:t>periodicityAndPattern</w:t>
            </w:r>
            <w:proofErr w:type="spellEnd"/>
            <w:r w:rsidRPr="00362021">
              <w:t xml:space="preserve"> </w:t>
            </w:r>
            <w:bookmarkEnd w:id="10"/>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1" w:name="_Hlk22923381"/>
      <w:r w:rsidRPr="00AD1112">
        <w:rPr>
          <w:i/>
        </w:rPr>
        <w:t>rateMatchPatternGroup1DCI-1-2</w:t>
      </w:r>
      <w:r>
        <w:t xml:space="preserve">, </w:t>
      </w:r>
      <w:r w:rsidRPr="005C6C4F">
        <w:rPr>
          <w:i/>
        </w:rPr>
        <w:t>rateMatchPatternGroup2DCI-1-2</w:t>
      </w:r>
      <w:bookmarkEnd w:id="11"/>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2" w:author="CW Tsai (蔡秋薇)" w:date="2023-04-05T13:40:00Z">
        <w:r w:rsidRPr="0048482F" w:rsidDel="00843DAD">
          <w:delText xml:space="preserve"> or </w:delText>
        </w:r>
      </w:del>
      <w:ins w:id="13" w:author="CW Tsai (蔡秋薇)" w:date="2023-04-05T13:40:00Z">
        <w:r>
          <w:t>,</w:t>
        </w:r>
      </w:ins>
      <w:r w:rsidRPr="0048482F">
        <w:t>40</w:t>
      </w:r>
      <w:ins w:id="14"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5" w:author="CW Tsai (蔡秋薇)" w:date="2023-04-05T13:40:00Z">
        <w:r w:rsidRPr="00243534" w:rsidDel="00843DAD">
          <w:rPr>
            <w:color w:val="000000"/>
          </w:rPr>
          <w:delText>40</w:delText>
        </w:r>
        <w:r w:rsidDel="00843DAD">
          <w:rPr>
            <w:color w:val="000000"/>
            <w:lang w:val="en-US"/>
          </w:rPr>
          <w:delText xml:space="preserve"> </w:delText>
        </w:r>
      </w:del>
      <w:ins w:id="16"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17" w:author="CW Tsai (蔡秋薇)" w:date="2023-04-05T13:41:00Z">
        <w:r w:rsidRPr="0078757F" w:rsidDel="00843DAD">
          <w:delText>40</w:delText>
        </w:r>
        <w:r w:rsidDel="00843DAD">
          <w:rPr>
            <w:lang w:val="en-US"/>
          </w:rPr>
          <w:delText xml:space="preserve"> </w:delText>
        </w:r>
      </w:del>
      <w:ins w:id="18"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9" w:author="CW Tsai (蔡秋薇)" w:date="2023-04-05T13:41:00Z">
        <w:r w:rsidDel="00843DAD">
          <w:rPr>
            <w:lang w:val="en-US"/>
          </w:rPr>
          <w:delText xml:space="preserve">4 </w:delText>
        </w:r>
      </w:del>
      <w:ins w:id="20"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w:t>
      </w:r>
      <w:r w:rsidRPr="00E65A95">
        <w:lastRenderedPageBreak/>
        <w:t xml:space="preserve">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1"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1"/>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2"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2"/>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44075"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lastRenderedPageBreak/>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3"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3"/>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4"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4"/>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25" w:name="OLE_LINK355"/>
      <w:bookmarkStart w:id="26" w:name="OLE_LINK364"/>
      <w:r w:rsidR="003560E8">
        <w:t>bis-e</w:t>
      </w:r>
    </w:p>
    <w:bookmarkEnd w:id="25"/>
    <w:bookmarkEnd w:id="26"/>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7E76" w14:textId="77777777" w:rsidR="00C26677" w:rsidRDefault="00C26677">
      <w:r>
        <w:separator/>
      </w:r>
    </w:p>
  </w:endnote>
  <w:endnote w:type="continuationSeparator" w:id="0">
    <w:p w14:paraId="4B620D43" w14:textId="77777777" w:rsidR="00C26677" w:rsidRDefault="00C2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Times New Roman"/>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00736" w14:textId="77777777" w:rsidR="00C26677" w:rsidRDefault="00C26677">
      <w:r>
        <w:separator/>
      </w:r>
    </w:p>
  </w:footnote>
  <w:footnote w:type="continuationSeparator" w:id="0">
    <w:p w14:paraId="41B29E28" w14:textId="77777777" w:rsidR="00C26677" w:rsidRDefault="00C26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4"/>
  </w:num>
  <w:num w:numId="4">
    <w:abstractNumId w:val="33"/>
  </w:num>
  <w:num w:numId="5">
    <w:abstractNumId w:val="29"/>
  </w:num>
  <w:num w:numId="6">
    <w:abstractNumId w:val="22"/>
  </w:num>
  <w:num w:numId="7">
    <w:abstractNumId w:val="9"/>
  </w:num>
  <w:num w:numId="8">
    <w:abstractNumId w:val="36"/>
  </w:num>
  <w:num w:numId="9">
    <w:abstractNumId w:val="16"/>
  </w:num>
  <w:num w:numId="10">
    <w:abstractNumId w:val="31"/>
  </w:num>
  <w:num w:numId="11">
    <w:abstractNumId w:val="21"/>
  </w:num>
  <w:num w:numId="12">
    <w:abstractNumId w:val="4"/>
  </w:num>
  <w:num w:numId="13">
    <w:abstractNumId w:val="17"/>
  </w:num>
  <w:num w:numId="14">
    <w:abstractNumId w:val="8"/>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25"/>
  </w:num>
  <w:num w:numId="22">
    <w:abstractNumId w:val="8"/>
  </w:num>
  <w:num w:numId="23">
    <w:abstractNumId w:val="10"/>
  </w:num>
  <w:num w:numId="24">
    <w:abstractNumId w:val="23"/>
  </w:num>
  <w:num w:numId="25">
    <w:abstractNumId w:val="15"/>
  </w:num>
  <w:num w:numId="26">
    <w:abstractNumId w:val="13"/>
  </w:num>
  <w:num w:numId="27">
    <w:abstractNumId w:val="27"/>
  </w:num>
  <w:num w:numId="28">
    <w:abstractNumId w:val="14"/>
  </w:num>
  <w:num w:numId="29">
    <w:abstractNumId w:val="22"/>
  </w:num>
  <w:num w:numId="30">
    <w:abstractNumId w:val="22"/>
  </w:num>
  <w:num w:numId="31">
    <w:abstractNumId w:val="22"/>
  </w:num>
  <w:num w:numId="32">
    <w:abstractNumId w:val="7"/>
  </w:num>
  <w:num w:numId="33">
    <w:abstractNumId w:val="18"/>
  </w:num>
  <w:num w:numId="34">
    <w:abstractNumId w:val="35"/>
  </w:num>
  <w:num w:numId="35">
    <w:abstractNumId w:val="20"/>
  </w:num>
  <w:num w:numId="36">
    <w:abstractNumId w:val="26"/>
  </w:num>
  <w:num w:numId="37">
    <w:abstractNumId w:val="5"/>
  </w:num>
  <w:num w:numId="38">
    <w:abstractNumId w:val="11"/>
  </w:num>
  <w:num w:numId="39">
    <w:abstractNumId w:val="12"/>
  </w:num>
  <w:num w:numId="40">
    <w:abstractNumId w:val="6"/>
  </w:num>
  <w:num w:numId="41">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E40"/>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C8D36-F54E-4C3E-9594-CD77DCB4C4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35</TotalTime>
  <Pages>15</Pages>
  <Words>6674</Words>
  <Characters>38046</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44631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CTC</cp:lastModifiedBy>
  <cp:revision>5</cp:revision>
  <cp:lastPrinted>2013-05-13T15:37:00Z</cp:lastPrinted>
  <dcterms:created xsi:type="dcterms:W3CDTF">2023-04-18T07:58:00Z</dcterms:created>
  <dcterms:modified xsi:type="dcterms:W3CDTF">2023-04-18T08:41:00Z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