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f"/>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aff"/>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f"/>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f"/>
        <w:numPr>
          <w:ilvl w:val="0"/>
          <w:numId w:val="38"/>
        </w:numPr>
        <w:ind w:leftChars="0"/>
        <w:rPr>
          <w:rFonts w:eastAsiaTheme="minorEastAsia"/>
          <w:bCs/>
          <w:lang w:eastAsia="zh-TW"/>
        </w:rPr>
      </w:pPr>
      <w:r w:rsidRPr="0002022C">
        <w:rPr>
          <w:rFonts w:eastAsia="PMingLiU"/>
          <w:bCs/>
          <w:noProof/>
          <w:lang w:eastAsia="zh-TW"/>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">
                <v:textbox style="mso-fit-shape-to-text:t">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f"/>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bookmarkStart w:id="7" w:name="_GoBack"/>
            <w:bookmarkEnd w:id="7"/>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9D2837">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9D2837">
            <w:pPr>
              <w:spacing w:before="120" w:after="120"/>
              <w:rPr>
                <w:b/>
                <w:bCs/>
              </w:rPr>
            </w:pPr>
            <w:r>
              <w:rPr>
                <w:b/>
                <w:bCs/>
              </w:rPr>
              <w:t>Comment</w:t>
            </w:r>
          </w:p>
        </w:tc>
      </w:tr>
      <w:tr w:rsidR="008B0AEC" w14:paraId="2787E9E1"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9D2837">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9D2837">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9D2837">
            <w:pPr>
              <w:spacing w:before="120" w:after="120"/>
              <w:rPr>
                <w:rFonts w:eastAsia="PMingLiU"/>
                <w:lang w:eastAsia="zh-TW"/>
              </w:rPr>
            </w:pPr>
            <w:r>
              <w:rPr>
                <w:rFonts w:eastAsia="PMingLiU" w:hint="eastAsia"/>
                <w:lang w:eastAsia="zh-TW"/>
              </w:rPr>
              <w:t>N</w:t>
            </w:r>
            <w:r>
              <w:rPr>
                <w:rFonts w:eastAsia="PMingLiU"/>
                <w:lang w:eastAsia="zh-TW"/>
              </w:rPr>
              <w:t xml:space="preserve">ormally </w:t>
            </w:r>
            <w:proofErr w:type="gramStart"/>
            <w:r>
              <w:rPr>
                <w:rFonts w:eastAsia="PMingLiU"/>
                <w:lang w:eastAsia="zh-TW"/>
              </w:rPr>
              <w:t>a</w:t>
            </w:r>
            <w:proofErr w:type="gramEnd"/>
            <w:r>
              <w:rPr>
                <w:rFonts w:eastAsia="PMingLiU"/>
                <w:lang w:eastAsia="zh-TW"/>
              </w:rPr>
              <w:t xml:space="preserve">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9D2837">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9D2837">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 xml:space="preserve">We have a slight concern that a Rel-17 CR to 38.331 could be understood as a change of functionality. That said, we can accept </w:t>
            </w:r>
            <w:proofErr w:type="gramStart"/>
            <w:r>
              <w:t>an</w:t>
            </w:r>
            <w:proofErr w:type="gramEnd"/>
            <w:r>
              <w:t xml:space="preserve"> LS to RAN2 suggesting RAN2 to discuss a possibility to clarify this point in the spec.</w:t>
            </w:r>
          </w:p>
        </w:tc>
      </w:tr>
      <w:tr w:rsidR="001A52DE" w14:paraId="739CE83E" w14:textId="77777777" w:rsidTr="009D2837">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hint="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 xml:space="preserve">e are open to send </w:t>
            </w:r>
            <w:r>
              <w:rPr>
                <w:rFonts w:eastAsiaTheme="minorEastAsia"/>
                <w:lang w:eastAsia="zh-CN"/>
              </w:rPr>
              <w:t>a</w:t>
            </w:r>
            <w:r>
              <w:rPr>
                <w:rFonts w:eastAsiaTheme="minorEastAsia"/>
                <w:lang w:eastAsia="zh-CN"/>
              </w:rPr>
              <w:t xml:space="preserve"> LS to RAN2.</w:t>
            </w: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C71E40">
      <w:pPr>
        <w:pStyle w:val="aff"/>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9D2837">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9D2837">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9D2837">
            <w:pPr>
              <w:spacing w:before="120" w:after="120"/>
              <w:rPr>
                <w:b/>
                <w:bCs/>
              </w:rPr>
            </w:pPr>
            <w:r>
              <w:rPr>
                <w:b/>
                <w:bCs/>
              </w:rPr>
              <w:t>Comment</w:t>
            </w:r>
          </w:p>
        </w:tc>
      </w:tr>
      <w:tr w:rsidR="008B0AEC" w14:paraId="45D42FFF"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9D2837">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9D2837">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9D2837">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C71E40">
            <w:pPr>
              <w:pStyle w:val="aff"/>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9D2837">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9D2837">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9D2837">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9D2837">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9D2837">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9D2837">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9D2837">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9D2837">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bl>
    <w:p w14:paraId="58A38005" w14:textId="77777777" w:rsidR="008B0AEC"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8"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af5"/>
        <w:numPr>
          <w:ilvl w:val="0"/>
          <w:numId w:val="33"/>
        </w:numPr>
        <w:suppressAutoHyphens w:val="0"/>
        <w:autoSpaceDN w:val="0"/>
        <w:adjustRightInd w:val="0"/>
      </w:pPr>
      <w:r>
        <w:t>Send LS to RAN2</w:t>
      </w:r>
    </w:p>
    <w:p w14:paraId="403D7212" w14:textId="77777777" w:rsidR="00BC2AE4" w:rsidRPr="0009569D" w:rsidRDefault="00BC2AE4" w:rsidP="00BC2AE4">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w:t>
      </w:r>
      <w:proofErr w:type="gramStart"/>
      <w:r>
        <w:rPr>
          <w:b/>
          <w:lang w:eastAsia="zh-CN"/>
        </w:rPr>
        <w:t>an</w:t>
      </w:r>
      <w:proofErr w:type="gramEnd"/>
      <w:r>
        <w:rPr>
          <w:b/>
          <w:lang w:eastAsia="zh-CN"/>
        </w:rPr>
        <w:t xml:space="preserve">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384746">
            <w:pPr>
              <w:spacing w:before="120" w:after="120"/>
              <w:rPr>
                <w:b/>
                <w:bCs/>
              </w:rPr>
            </w:pPr>
            <w:r>
              <w:rPr>
                <w:b/>
                <w:bCs/>
              </w:rPr>
              <w:t>Comment</w:t>
            </w:r>
          </w:p>
        </w:tc>
      </w:tr>
      <w:tr w:rsidR="00BC2AE4" w14:paraId="20A37AA8"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384746">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38474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384746">
            <w:pPr>
              <w:spacing w:before="120" w:after="120"/>
            </w:pPr>
            <w: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384746">
            <w:pPr>
              <w:spacing w:before="120" w:after="120"/>
            </w:pPr>
            <w:r>
              <w:t>Rel-17: No</w:t>
            </w:r>
          </w:p>
          <w:p w14:paraId="71BFD22B" w14:textId="0085AA90" w:rsidR="001412B9" w:rsidRDefault="001412B9" w:rsidP="00384746">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384746">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38474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384746">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38474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384746">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384746">
            <w:pPr>
              <w:spacing w:before="120" w:after="120"/>
            </w:pPr>
            <w:r>
              <w:t>Rel-17: No, this is not an essential correction.</w:t>
            </w:r>
          </w:p>
          <w:p w14:paraId="28C6DC53" w14:textId="51DF4612" w:rsidR="00770015" w:rsidRDefault="00770015" w:rsidP="00384746">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384746">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384746">
            <w:pPr>
              <w:spacing w:before="120" w:after="120"/>
            </w:pPr>
            <w:r>
              <w:t>Agree with Qualcomm that additional UE capability would be a must, if this is agreed to, but the motivation for doing so doesn’t seem to be that clear.</w:t>
            </w:r>
          </w:p>
        </w:tc>
      </w:tr>
      <w:tr w:rsidR="001A52DE" w14:paraId="6DE16573" w14:textId="77777777" w:rsidTr="0038474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384746">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384746">
            <w:pPr>
              <w:spacing w:before="120" w:after="120"/>
              <w:rPr>
                <w:b/>
                <w:bCs/>
              </w:rPr>
            </w:pPr>
            <w:r>
              <w:rPr>
                <w:b/>
                <w:bCs/>
              </w:rPr>
              <w:t>Comment</w:t>
            </w:r>
          </w:p>
        </w:tc>
      </w:tr>
      <w:tr w:rsidR="00BC2AE4" w14:paraId="1B29534E"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384746">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384746">
            <w:pPr>
              <w:spacing w:before="120" w:after="120"/>
              <w:rPr>
                <w:rFonts w:eastAsia="PMingLiU"/>
                <w:lang w:eastAsia="zh-TW"/>
              </w:rPr>
            </w:pPr>
          </w:p>
        </w:tc>
      </w:tr>
      <w:tr w:rsidR="001412B9" w14:paraId="3355325F" w14:textId="77777777" w:rsidTr="0038474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38474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38474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384746">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38474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384746">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384746">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384746">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38474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19F47309"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bl>
    <w:p w14:paraId="764A13BB" w14:textId="41FF2BCF" w:rsidR="00BC2AE4" w:rsidRDefault="00BC2AE4" w:rsidP="00FC4FE5">
      <w:pPr>
        <w:rPr>
          <w:rFonts w:eastAsia="PMingLiU"/>
          <w:bCs/>
          <w:lang w:eastAsia="zh-TW"/>
        </w:rPr>
      </w:pPr>
    </w:p>
    <w:bookmarkEnd w:id="8"/>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384746">
        <w:tc>
          <w:tcPr>
            <w:tcW w:w="9350" w:type="dxa"/>
          </w:tcPr>
          <w:p w14:paraId="79217F84" w14:textId="77777777" w:rsidR="00AD7747" w:rsidRPr="004D4554" w:rsidRDefault="00AD7747" w:rsidP="00384746">
            <w:pPr>
              <w:pStyle w:val="PL"/>
              <w:rPr>
                <w:sz w:val="15"/>
                <w:szCs w:val="15"/>
              </w:rPr>
            </w:pPr>
            <w:r w:rsidRPr="004D4554">
              <w:rPr>
                <w:sz w:val="15"/>
                <w:szCs w:val="15"/>
              </w:rPr>
              <w:lastRenderedPageBreak/>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384746">
            <w:pPr>
              <w:pStyle w:val="PL"/>
              <w:rPr>
                <w:sz w:val="15"/>
                <w:szCs w:val="15"/>
              </w:rPr>
            </w:pPr>
            <w:r w:rsidRPr="004D4554">
              <w:rPr>
                <w:sz w:val="15"/>
                <w:szCs w:val="15"/>
              </w:rPr>
              <w:t>[…]</w:t>
            </w:r>
          </w:p>
          <w:p w14:paraId="20DB9F4D" w14:textId="77777777" w:rsidR="00AD7747" w:rsidRPr="004D4554" w:rsidRDefault="00AD7747"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384746">
            <w:pPr>
              <w:pStyle w:val="PL"/>
              <w:rPr>
                <w:sz w:val="15"/>
                <w:szCs w:val="15"/>
              </w:rPr>
            </w:pPr>
            <w:r w:rsidRPr="004D4554">
              <w:rPr>
                <w:sz w:val="15"/>
                <w:szCs w:val="15"/>
              </w:rPr>
              <w:t>}</w:t>
            </w:r>
          </w:p>
          <w:p w14:paraId="1786E6DB" w14:textId="77777777" w:rsidR="00AD7747" w:rsidRPr="001C463B" w:rsidRDefault="00AD7747" w:rsidP="00384746">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384746">
              <w:tc>
                <w:tcPr>
                  <w:tcW w:w="9124" w:type="dxa"/>
                </w:tcPr>
                <w:p w14:paraId="2D530CAB" w14:textId="77777777" w:rsidR="00AD7747" w:rsidRPr="00B97690" w:rsidRDefault="00AD7747" w:rsidP="00384746">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384746">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AD7747" w14:paraId="4EA64A8C" w14:textId="77777777" w:rsidTr="00384746">
        <w:tc>
          <w:tcPr>
            <w:tcW w:w="9350" w:type="dxa"/>
          </w:tcPr>
          <w:p w14:paraId="226ACB1E" w14:textId="77777777" w:rsidR="00AD7747" w:rsidRPr="009360BC" w:rsidRDefault="00AD7747"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384746">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384746">
            <w:pPr>
              <w:rPr>
                <w:lang w:eastAsia="ja-JP"/>
              </w:rPr>
            </w:pPr>
            <w:r>
              <w:rPr>
                <w:rFonts w:hint="eastAsia"/>
                <w:lang w:eastAsia="ja-JP"/>
              </w:rPr>
              <w:t>[</w:t>
            </w:r>
            <w:r>
              <w:rPr>
                <w:lang w:eastAsia="ja-JP"/>
              </w:rPr>
              <w:t>…]</w:t>
            </w:r>
          </w:p>
        </w:tc>
      </w:tr>
      <w:tr w:rsidR="00AD7747" w14:paraId="7BB25BE4" w14:textId="77777777" w:rsidTr="00384746">
        <w:tc>
          <w:tcPr>
            <w:tcW w:w="9350" w:type="dxa"/>
          </w:tcPr>
          <w:p w14:paraId="5C86C622" w14:textId="77777777" w:rsidR="00AD7747" w:rsidRPr="00516E32" w:rsidRDefault="00AD7747"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384746">
        <w:trPr>
          <w:cantSplit/>
          <w:tblHeader/>
        </w:trPr>
        <w:tc>
          <w:tcPr>
            <w:tcW w:w="7088" w:type="dxa"/>
          </w:tcPr>
          <w:p w14:paraId="57382330"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w:t>
      </w:r>
      <w:r w:rsidRPr="008E3990">
        <w:rPr>
          <w:rFonts w:ascii="Times New Roman" w:hAnsi="Times New Roman"/>
          <w:szCs w:val="20"/>
          <w:lang w:val="x-none" w:eastAsia="ja-JP"/>
        </w:rPr>
        <w:lastRenderedPageBreak/>
        <w:t xml:space="preserve">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384746">
            <w:pPr>
              <w:spacing w:before="120" w:after="120"/>
              <w:rPr>
                <w:b/>
                <w:bCs/>
              </w:rPr>
            </w:pPr>
            <w:r>
              <w:rPr>
                <w:b/>
                <w:bCs/>
              </w:rPr>
              <w:t>Comment</w:t>
            </w:r>
          </w:p>
        </w:tc>
      </w:tr>
      <w:tr w:rsidR="00AD7747" w14:paraId="1E1373A0"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384746">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38474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384746">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384746">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38474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384746">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384746">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384746">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384746">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aff"/>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w:t>
            </w:r>
            <w:r w:rsidRPr="005774ED">
              <w:rPr>
                <w:color w:val="FF0000"/>
                <w:szCs w:val="20"/>
                <w:u w:val="single"/>
              </w:rPr>
              <w:lastRenderedPageBreak/>
              <w:t xml:space="preserve">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384746">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38474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384746">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384746">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38474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9" w:name="OLE_LINK361"/>
      <w:r w:rsidRPr="0002022C">
        <w:rPr>
          <w:rFonts w:eastAsia="PMingLiU"/>
          <w:bCs/>
          <w:noProof/>
          <w:lang w:eastAsia="zh-TW"/>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">
                <v:textbox style="mso-fit-shape-to-text:t">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9"/>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f"/>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rPr>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f"/>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af5"/>
        <w:numPr>
          <w:ilvl w:val="0"/>
          <w:numId w:val="33"/>
        </w:numPr>
        <w:suppressAutoHyphens w:val="0"/>
        <w:autoSpaceDN w:val="0"/>
        <w:adjustRightInd w:val="0"/>
      </w:pPr>
      <w:r>
        <w:lastRenderedPageBreak/>
        <w:t>Send LS to RAN2</w:t>
      </w:r>
    </w:p>
    <w:p w14:paraId="355E1093" w14:textId="3A0485EF" w:rsidR="0009569D" w:rsidRPr="0009569D" w:rsidRDefault="0009569D" w:rsidP="0009569D">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384746">
        <w:tc>
          <w:tcPr>
            <w:tcW w:w="9631" w:type="dxa"/>
          </w:tcPr>
          <w:p w14:paraId="04D76B63" w14:textId="77777777" w:rsidR="0009569D" w:rsidRPr="009C24E3" w:rsidRDefault="0009569D" w:rsidP="00384746">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384746">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384746">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384746">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384746">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384746">
            <w:pPr>
              <w:pStyle w:val="PL"/>
              <w:rPr>
                <w:sz w:val="12"/>
                <w:szCs w:val="12"/>
              </w:rPr>
            </w:pPr>
            <w:r w:rsidRPr="009C24E3">
              <w:rPr>
                <w:sz w:val="12"/>
                <w:szCs w:val="12"/>
              </w:rPr>
              <w:t xml:space="preserve">    ...</w:t>
            </w:r>
          </w:p>
          <w:p w14:paraId="57E42CE5" w14:textId="77777777" w:rsidR="0009569D" w:rsidRPr="009C24E3" w:rsidRDefault="0009569D" w:rsidP="00384746">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384746">
        <w:tc>
          <w:tcPr>
            <w:tcW w:w="9962" w:type="dxa"/>
          </w:tcPr>
          <w:p w14:paraId="5EF177E3" w14:textId="77777777" w:rsidR="0009569D" w:rsidRPr="00362021" w:rsidRDefault="0009569D" w:rsidP="00384746">
            <w:r>
              <w:t xml:space="preserve">Clause </w:t>
            </w:r>
            <w:r w:rsidRPr="00362021">
              <w:t>5.1.4.1</w:t>
            </w:r>
            <w:r>
              <w:t xml:space="preserve"> of TS 38.214</w:t>
            </w:r>
          </w:p>
          <w:p w14:paraId="70911E3F" w14:textId="77777777" w:rsidR="0009569D" w:rsidRPr="00362021" w:rsidRDefault="0009569D" w:rsidP="00384746">
            <w:r w:rsidRPr="00362021">
              <w:t xml:space="preserve">The </w:t>
            </w:r>
            <w:bookmarkStart w:id="10" w:name="_Hlk131682977"/>
            <w:proofErr w:type="spellStart"/>
            <w:r w:rsidRPr="00362021">
              <w:t>periodicityAndPattern</w:t>
            </w:r>
            <w:proofErr w:type="spellEnd"/>
            <w:r w:rsidRPr="00362021">
              <w:t xml:space="preserve"> </w:t>
            </w:r>
            <w:bookmarkEnd w:id="10"/>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1" w:name="_Hlk22923381"/>
      <w:r w:rsidRPr="00AD1112">
        <w:rPr>
          <w:i/>
        </w:rPr>
        <w:t>rateMatchPatternGroup1DCI-1-2</w:t>
      </w:r>
      <w:r>
        <w:t xml:space="preserve">, </w:t>
      </w:r>
      <w:r w:rsidRPr="005C6C4F">
        <w:rPr>
          <w:i/>
        </w:rPr>
        <w:t>rateMatchPatternGroup2DCI-1-2</w:t>
      </w:r>
      <w:bookmarkEnd w:id="11"/>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2" w:author="CW Tsai (蔡秋薇)" w:date="2023-04-05T13:40:00Z">
        <w:r w:rsidRPr="0048482F" w:rsidDel="00843DAD">
          <w:delText xml:space="preserve"> or </w:delText>
        </w:r>
      </w:del>
      <w:ins w:id="13" w:author="CW Tsai (蔡秋薇)" w:date="2023-04-05T13:40:00Z">
        <w:r>
          <w:t>,</w:t>
        </w:r>
      </w:ins>
      <w:r w:rsidRPr="0048482F">
        <w:t>40</w:t>
      </w:r>
      <w:ins w:id="14"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5" w:author="CW Tsai (蔡秋薇)" w:date="2023-04-05T13:40:00Z">
        <w:r w:rsidRPr="00243534" w:rsidDel="00843DAD">
          <w:rPr>
            <w:color w:val="000000"/>
          </w:rPr>
          <w:delText>40</w:delText>
        </w:r>
        <w:r w:rsidDel="00843DAD">
          <w:rPr>
            <w:color w:val="000000"/>
            <w:lang w:val="en-US"/>
          </w:rPr>
          <w:delText xml:space="preserve"> </w:delText>
        </w:r>
      </w:del>
      <w:ins w:id="16"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17" w:author="CW Tsai (蔡秋薇)" w:date="2023-04-05T13:41:00Z">
        <w:r w:rsidRPr="0078757F" w:rsidDel="00843DAD">
          <w:delText>40</w:delText>
        </w:r>
        <w:r w:rsidDel="00843DAD">
          <w:rPr>
            <w:lang w:val="en-US"/>
          </w:rPr>
          <w:delText xml:space="preserve"> </w:delText>
        </w:r>
      </w:del>
      <w:ins w:id="18"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9" w:author="CW Tsai (蔡秋薇)" w:date="2023-04-05T13:41:00Z">
        <w:r w:rsidDel="00843DAD">
          <w:rPr>
            <w:lang w:val="en-US"/>
          </w:rPr>
          <w:delText xml:space="preserve">4 </w:delText>
        </w:r>
      </w:del>
      <w:ins w:id="20"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384746">
        <w:tc>
          <w:tcPr>
            <w:tcW w:w="9350" w:type="dxa"/>
          </w:tcPr>
          <w:p w14:paraId="5E5BC2EE" w14:textId="77777777" w:rsidR="008174EA" w:rsidRPr="004D4554" w:rsidRDefault="008174EA" w:rsidP="00384746">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384746">
            <w:pPr>
              <w:pStyle w:val="PL"/>
              <w:rPr>
                <w:sz w:val="15"/>
                <w:szCs w:val="15"/>
              </w:rPr>
            </w:pPr>
            <w:r w:rsidRPr="004D4554">
              <w:rPr>
                <w:sz w:val="15"/>
                <w:szCs w:val="15"/>
              </w:rPr>
              <w:lastRenderedPageBreak/>
              <w:t>[…]</w:t>
            </w:r>
          </w:p>
          <w:p w14:paraId="11820CB6" w14:textId="77777777" w:rsidR="008174EA" w:rsidRPr="004D4554" w:rsidRDefault="008174EA"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384746">
            <w:pPr>
              <w:pStyle w:val="PL"/>
              <w:rPr>
                <w:sz w:val="15"/>
                <w:szCs w:val="15"/>
              </w:rPr>
            </w:pPr>
            <w:r w:rsidRPr="004D4554">
              <w:rPr>
                <w:sz w:val="15"/>
                <w:szCs w:val="15"/>
              </w:rPr>
              <w:t>}</w:t>
            </w:r>
          </w:p>
          <w:p w14:paraId="5AF3538E" w14:textId="77777777" w:rsidR="008174EA" w:rsidRPr="001C463B" w:rsidRDefault="008174EA" w:rsidP="00384746">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384746">
              <w:tc>
                <w:tcPr>
                  <w:tcW w:w="9124" w:type="dxa"/>
                </w:tcPr>
                <w:p w14:paraId="43D952EA" w14:textId="77777777" w:rsidR="008174EA" w:rsidRPr="00B97690" w:rsidRDefault="008174EA" w:rsidP="00384746">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384746">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384746">
        <w:tc>
          <w:tcPr>
            <w:tcW w:w="9350" w:type="dxa"/>
          </w:tcPr>
          <w:p w14:paraId="121BC143" w14:textId="77777777" w:rsidR="008174EA" w:rsidRPr="00586C82" w:rsidRDefault="008174EA" w:rsidP="00384746">
            <w:pPr>
              <w:keepNext/>
              <w:keepLines/>
              <w:spacing w:before="120" w:after="180"/>
              <w:ind w:left="1701" w:hanging="1701"/>
              <w:outlineLvl w:val="4"/>
              <w:rPr>
                <w:rFonts w:ascii="Arial" w:eastAsia="宋体" w:hAnsi="Arial"/>
                <w:color w:val="000000"/>
                <w:szCs w:val="20"/>
              </w:rPr>
            </w:pPr>
            <w:bookmarkStart w:id="21" w:name="_Toc122105132"/>
            <w:r w:rsidRPr="00586C82">
              <w:rPr>
                <w:rFonts w:ascii="Arial" w:eastAsia="宋体" w:hAnsi="Arial"/>
                <w:color w:val="000000"/>
                <w:szCs w:val="20"/>
              </w:rPr>
              <w:t>5.2.1.5.1</w:t>
            </w:r>
            <w:r w:rsidRPr="00586C82">
              <w:rPr>
                <w:rFonts w:ascii="Arial" w:eastAsia="宋体" w:hAnsi="Arial"/>
                <w:color w:val="000000"/>
                <w:szCs w:val="20"/>
              </w:rPr>
              <w:tab/>
              <w:t>Aperiodic CSI Reporting/Aperiodic CSI-RS when the triggering PDCCH and the CSI-RS have the same numerology</w:t>
            </w:r>
            <w:bookmarkEnd w:id="21"/>
          </w:p>
          <w:p w14:paraId="4DD1DDF6" w14:textId="77777777" w:rsidR="008174EA" w:rsidRDefault="008174EA" w:rsidP="00384746">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384746">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384746">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384746">
            <w:pPr>
              <w:keepNext/>
              <w:keepLines/>
              <w:spacing w:before="120" w:after="180"/>
              <w:ind w:left="1701" w:hanging="1701"/>
              <w:outlineLvl w:val="4"/>
              <w:rPr>
                <w:rFonts w:ascii="Arial" w:eastAsia="宋体" w:hAnsi="Arial"/>
                <w:szCs w:val="20"/>
                <w:lang w:val="x-none"/>
              </w:rPr>
            </w:pPr>
            <w:bookmarkStart w:id="22"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2"/>
          </w:p>
          <w:p w14:paraId="08B55FD4" w14:textId="77777777" w:rsidR="008174EA" w:rsidRPr="00515025" w:rsidRDefault="008174EA" w:rsidP="00384746">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384746">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384746">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9.5pt" o:ole="">
                  <v:imagedata r:id="rId14" o:title=""/>
                </v:shape>
                <o:OLEObject Type="Embed" ProgID="Equation.DSMT4" ShapeID="_x0000_i1025" DrawAspect="Content" ObjectID="_1743335943"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x-none" w:eastAsia="ja-JP"/>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3"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3"/>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384746">
        <w:tc>
          <w:tcPr>
            <w:tcW w:w="9350" w:type="dxa"/>
          </w:tcPr>
          <w:p w14:paraId="7F8F61F5" w14:textId="3C7E4163" w:rsidR="008174EA" w:rsidRPr="009360BC" w:rsidRDefault="008174EA"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384746">
            <w:r>
              <w:t>[…]</w:t>
            </w:r>
          </w:p>
          <w:p w14:paraId="3FA9598D" w14:textId="77777777" w:rsidR="008174EA" w:rsidRPr="009360BC" w:rsidRDefault="008174EA" w:rsidP="008174EA">
            <w:pPr>
              <w:numPr>
                <w:ilvl w:val="0"/>
                <w:numId w:val="34"/>
              </w:numPr>
            </w:pPr>
            <w:r w:rsidRPr="009360BC">
              <w:lastRenderedPageBreak/>
              <w:t>Aperiodic CSI-RS triggering offset value range is extended from {0, 1, 2, 3, 4, 16, 24} to {0, 1, 2, 3, 4, 5, 6, …, 15, 16, 24}</w:t>
            </w:r>
          </w:p>
          <w:p w14:paraId="5EDD4FFC" w14:textId="77777777" w:rsidR="008174EA" w:rsidRPr="00004C9C" w:rsidRDefault="008174EA" w:rsidP="00384746">
            <w:pPr>
              <w:rPr>
                <w:lang w:eastAsia="ja-JP"/>
              </w:rPr>
            </w:pPr>
            <w:r>
              <w:rPr>
                <w:rFonts w:hint="eastAsia"/>
                <w:lang w:eastAsia="ja-JP"/>
              </w:rPr>
              <w:t>[</w:t>
            </w:r>
            <w:r>
              <w:rPr>
                <w:lang w:eastAsia="ja-JP"/>
              </w:rPr>
              <w:t>…]</w:t>
            </w:r>
          </w:p>
        </w:tc>
      </w:tr>
      <w:tr w:rsidR="008174EA" w14:paraId="087511DB" w14:textId="77777777" w:rsidTr="00384746">
        <w:tc>
          <w:tcPr>
            <w:tcW w:w="9350" w:type="dxa"/>
          </w:tcPr>
          <w:p w14:paraId="79DAA5B1" w14:textId="1101B1E7" w:rsidR="008174EA" w:rsidRPr="00516E32" w:rsidRDefault="008174EA" w:rsidP="00384746">
            <w:pPr>
              <w:rPr>
                <w:highlight w:val="green"/>
                <w:lang w:eastAsia="x-none"/>
              </w:rPr>
            </w:pPr>
            <w:r w:rsidRPr="00516E32">
              <w:rPr>
                <w:highlight w:val="green"/>
                <w:lang w:eastAsia="x-none"/>
              </w:rPr>
              <w:lastRenderedPageBreak/>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384746">
        <w:trPr>
          <w:cantSplit/>
          <w:tblHeader/>
        </w:trPr>
        <w:tc>
          <w:tcPr>
            <w:tcW w:w="7088" w:type="dxa"/>
          </w:tcPr>
          <w:p w14:paraId="10C0AA04"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4"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4"/>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25" w:name="OLE_LINK355"/>
      <w:bookmarkStart w:id="26" w:name="OLE_LINK364"/>
      <w:r w:rsidR="003560E8">
        <w:t>bis-e</w:t>
      </w:r>
    </w:p>
    <w:bookmarkEnd w:id="25"/>
    <w:bookmarkEnd w:id="26"/>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F9A0" w14:textId="77777777" w:rsidR="00635719" w:rsidRDefault="00635719">
      <w:r>
        <w:separator/>
      </w:r>
    </w:p>
  </w:endnote>
  <w:endnote w:type="continuationSeparator" w:id="0">
    <w:p w14:paraId="531DBAF6" w14:textId="77777777" w:rsidR="00635719" w:rsidRDefault="0063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51B8" w14:textId="77777777" w:rsidR="00635719" w:rsidRDefault="00635719">
      <w:r>
        <w:separator/>
      </w:r>
    </w:p>
  </w:footnote>
  <w:footnote w:type="continuationSeparator" w:id="0">
    <w:p w14:paraId="2B95057E" w14:textId="77777777" w:rsidR="00635719" w:rsidRDefault="0063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4"/>
  </w:num>
  <w:num w:numId="4">
    <w:abstractNumId w:val="33"/>
  </w:num>
  <w:num w:numId="5">
    <w:abstractNumId w:val="29"/>
  </w:num>
  <w:num w:numId="6">
    <w:abstractNumId w:val="22"/>
  </w:num>
  <w:num w:numId="7">
    <w:abstractNumId w:val="9"/>
  </w:num>
  <w:num w:numId="8">
    <w:abstractNumId w:val="36"/>
  </w:num>
  <w:num w:numId="9">
    <w:abstractNumId w:val="16"/>
  </w:num>
  <w:num w:numId="10">
    <w:abstractNumId w:val="31"/>
  </w:num>
  <w:num w:numId="11">
    <w:abstractNumId w:val="21"/>
  </w:num>
  <w:num w:numId="12">
    <w:abstractNumId w:val="4"/>
  </w:num>
  <w:num w:numId="13">
    <w:abstractNumId w:val="17"/>
  </w:num>
  <w:num w:numId="14">
    <w:abstractNumId w:val="8"/>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25"/>
  </w:num>
  <w:num w:numId="22">
    <w:abstractNumId w:val="8"/>
  </w:num>
  <w:num w:numId="23">
    <w:abstractNumId w:val="10"/>
  </w:num>
  <w:num w:numId="24">
    <w:abstractNumId w:val="23"/>
  </w:num>
  <w:num w:numId="25">
    <w:abstractNumId w:val="15"/>
  </w:num>
  <w:num w:numId="26">
    <w:abstractNumId w:val="13"/>
  </w:num>
  <w:num w:numId="27">
    <w:abstractNumId w:val="27"/>
  </w:num>
  <w:num w:numId="28">
    <w:abstractNumId w:val="14"/>
  </w:num>
  <w:num w:numId="29">
    <w:abstractNumId w:val="22"/>
  </w:num>
  <w:num w:numId="30">
    <w:abstractNumId w:val="22"/>
  </w:num>
  <w:num w:numId="31">
    <w:abstractNumId w:val="22"/>
  </w:num>
  <w:num w:numId="32">
    <w:abstractNumId w:val="7"/>
  </w:num>
  <w:num w:numId="33">
    <w:abstractNumId w:val="18"/>
  </w:num>
  <w:num w:numId="34">
    <w:abstractNumId w:val="35"/>
  </w:num>
  <w:num w:numId="35">
    <w:abstractNumId w:val="20"/>
  </w:num>
  <w:num w:numId="36">
    <w:abstractNumId w:val="26"/>
  </w:num>
  <w:num w:numId="37">
    <w:abstractNumId w:val="5"/>
  </w:num>
  <w:num w:numId="38">
    <w:abstractNumId w:val="11"/>
  </w:num>
  <w:num w:numId="39">
    <w:abstractNumId w:val="12"/>
  </w:num>
  <w:num w:numId="40">
    <w:abstractNumId w:val="6"/>
  </w:num>
  <w:num w:numId="41">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71E40"/>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styleId="aff9">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01EFDC-98D6-40B6-A40A-BD61F9E6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14</Pages>
  <Words>6185</Words>
  <Characters>35255</Characters>
  <Application>Microsoft Office Word</Application>
  <DocSecurity>0</DocSecurity>
  <Lines>293</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41358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ZTE-Xingguang</cp:lastModifiedBy>
  <cp:revision>3</cp:revision>
  <cp:lastPrinted>2013-05-13T15:37:00Z</cp:lastPrinted>
  <dcterms:created xsi:type="dcterms:W3CDTF">2023-04-18T07:11:00Z</dcterms:created>
  <dcterms:modified xsi:type="dcterms:W3CDTF">2023-04-18T07:11:00Z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0x010100F3E9551B3FDDA24EBF0A209BAAD637CA</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y fmtid="{D5CDD505-2E9C-101B-9397-08002B2CF9AE}" pid="17" name="MediaServiceImageTags">
    <vt:lpwstr/>
  </property>
</Properties>
</file>