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ListParagraph"/>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r w:rsidRPr="00300491">
        <w:rPr>
          <w:i/>
          <w:iCs/>
          <w:lang w:val="en-US"/>
        </w:rPr>
        <w:t>pusch-Config</w:t>
      </w:r>
      <w:r w:rsidRPr="00300491">
        <w:rPr>
          <w:lang w:val="en-US"/>
        </w:rPr>
        <w:t>/</w:t>
      </w:r>
      <w:r w:rsidRPr="00300491">
        <w:rPr>
          <w:i/>
          <w:iCs/>
          <w:lang w:val="en-US"/>
        </w:rPr>
        <w:t>pucch-Config</w:t>
      </w:r>
      <w:r w:rsidRPr="00300491">
        <w:rPr>
          <w:lang w:val="en-US"/>
        </w:rPr>
        <w:t xml:space="preserve"> for DCI 0_0</w:t>
      </w:r>
      <w:bookmarkEnd w:id="3"/>
    </w:p>
    <w:p w14:paraId="2EA728C5" w14:textId="6C8FE3AD" w:rsidR="00300491" w:rsidRDefault="00AD1D76" w:rsidP="00300491">
      <w:pPr>
        <w:pStyle w:val="ListParagraph"/>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r w:rsidRPr="00AD1D76">
        <w:rPr>
          <w:i/>
          <w:iCs/>
          <w:lang w:val="en-US"/>
        </w:rPr>
        <w:t>periodicityAndPattern</w:t>
      </w:r>
      <w:r w:rsidRPr="00AD1D76">
        <w:rPr>
          <w:lang w:val="en-US"/>
        </w:rPr>
        <w:t xml:space="preserve"> in </w:t>
      </w:r>
      <w:r w:rsidRPr="00AD1D76">
        <w:rPr>
          <w:i/>
          <w:iCs/>
          <w:lang w:val="en-US"/>
        </w:rPr>
        <w:t>RateMatchPattern</w:t>
      </w:r>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ListParagraph"/>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On the relation between SUL indicator and pusch-Config/pucch-Config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[R17] Draft 38.212 CR on SUL indicator and pusch-Config/pucch-Config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ListParagraph"/>
        <w:numPr>
          <w:ilvl w:val="0"/>
          <w:numId w:val="38"/>
        </w:numPr>
        <w:ind w:leftChars="0"/>
        <w:rPr>
          <w:rFonts w:eastAsiaTheme="minorEastAsia"/>
          <w:bCs/>
          <w:lang w:eastAsia="zh-TW"/>
        </w:rPr>
      </w:pPr>
      <w:r w:rsidRPr="0002022C">
        <w:rPr>
          <w:rFonts w:eastAsia="PMingLiU"/>
          <w:bCs/>
          <w:noProof/>
          <w:lang w:eastAsia="zh-TW"/>
        </w:rPr>
        <mc:AlternateContent>
          <mc:Choice Requires="wps">
            <w:drawing>
              <wp:anchor distT="45720" distB="45720" distL="114300" distR="114300" simplePos="0" relativeHeight="251661312"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文字方塊 2" o:spid="_x0000_s1026" type="#_x0000_t202" style="position:absolute;left:0;text-align:left;margin-left:3.05pt;margin-top:65.75pt;width:478.95pt;height:61.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rPr>
        <w:lastRenderedPageBreak/>
        <w:drawing>
          <wp:inline distT="0" distB="0" distL="0" distR="0" wp14:anchorId="169BF137" wp14:editId="7781935C">
            <wp:extent cx="5934710" cy="1030605"/>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rPr>
        <w:drawing>
          <wp:inline distT="0" distB="0" distL="0" distR="0" wp14:anchorId="289BF85C" wp14:editId="1C45EEF7">
            <wp:extent cx="5067593" cy="203155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can not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ListParagraph"/>
        <w:numPr>
          <w:ilvl w:val="0"/>
          <w:numId w:val="38"/>
        </w:numPr>
        <w:ind w:leftChars="0"/>
        <w:rPr>
          <w:szCs w:val="18"/>
        </w:rPr>
      </w:pPr>
      <w:r w:rsidRPr="00682BDE">
        <w:rPr>
          <w:szCs w:val="18"/>
        </w:rPr>
        <w:t xml:space="preserve">Only one carrier of NUL/SUL configured with </w:t>
      </w:r>
      <w:r w:rsidRPr="00954533">
        <w:rPr>
          <w:i/>
          <w:iCs/>
          <w:szCs w:val="18"/>
        </w:rPr>
        <w:t>pusch-Config</w:t>
      </w:r>
      <w:r w:rsidRPr="00682BDE">
        <w:rPr>
          <w:szCs w:val="18"/>
        </w:rPr>
        <w:t xml:space="preserve"> but no carriers configured with </w:t>
      </w:r>
      <w:r w:rsidRPr="00954533">
        <w:rPr>
          <w:i/>
          <w:iCs/>
          <w:szCs w:val="18"/>
        </w:rPr>
        <w:t>pucch-Config</w:t>
      </w:r>
      <w:r w:rsidRPr="00682BDE">
        <w:rPr>
          <w:szCs w:val="18"/>
        </w:rPr>
        <w:t xml:space="preserve"> (E.g. only cell-specific </w:t>
      </w:r>
      <w:r w:rsidRPr="00954533">
        <w:rPr>
          <w:i/>
          <w:iCs/>
          <w:szCs w:val="18"/>
        </w:rPr>
        <w:t>pucch-ConfigCommon</w:t>
      </w:r>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r w:rsidRPr="00BC7D25">
        <w:rPr>
          <w:rFonts w:eastAsia="SimSun"/>
          <w:b/>
          <w:bCs/>
          <w:i/>
          <w:iCs/>
          <w:lang w:eastAsia="zh-CN"/>
        </w:rPr>
        <w:t>pusch-config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e think a RAN1 agreement should be reflected in spec. Although RAN1 can not achieve consensus for R15/R16 in last meeting, we think a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e have the same understanding that the UL carrier configured with pucch-config should also be configured with pusch-config. Instead of specification changes, we would suggest drawing a conclusion on this. This makes sure that RAN1 has this understanding even in legacy releases.</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tc>
      </w:tr>
      <w:tr w:rsidR="000A7AC1"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77777777"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0B9935C" w14:textId="77777777"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4A572D07" w14:textId="77777777" w:rsidR="000A7AC1" w:rsidRDefault="000A7AC1">
            <w:pPr>
              <w:spacing w:before="120" w:after="120"/>
            </w:pPr>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9D283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9D2837">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9D2837">
            <w:pPr>
              <w:spacing w:before="120" w:after="120"/>
              <w:rPr>
                <w:b/>
                <w:bCs/>
              </w:rPr>
            </w:pPr>
            <w:r>
              <w:rPr>
                <w:b/>
                <w:bCs/>
              </w:rPr>
              <w:t>Comment</w:t>
            </w:r>
          </w:p>
        </w:tc>
      </w:tr>
      <w:tr w:rsidR="008B0AEC" w14:paraId="2787E9E1"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9D2837">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9D2837">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9D2837">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9D2837">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9D2837">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404FA9" w14:paraId="739CE83E" w14:textId="77777777" w:rsidTr="009D2837">
        <w:tc>
          <w:tcPr>
            <w:tcW w:w="1265" w:type="dxa"/>
            <w:tcBorders>
              <w:top w:val="single" w:sz="4" w:space="0" w:color="auto"/>
              <w:left w:val="single" w:sz="4" w:space="0" w:color="auto"/>
              <w:bottom w:val="single" w:sz="4" w:space="0" w:color="auto"/>
              <w:right w:val="single" w:sz="4" w:space="0" w:color="auto"/>
            </w:tcBorders>
          </w:tcPr>
          <w:p w14:paraId="5A2FF57B" w14:textId="77777777" w:rsidR="00404FA9" w:rsidRDefault="00404FA9" w:rsidP="00404FA9">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7CE9550F" w14:textId="77777777" w:rsidR="00404FA9" w:rsidRDefault="00404FA9" w:rsidP="00404FA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E711770" w14:textId="77777777" w:rsidR="00404FA9" w:rsidRDefault="00404FA9" w:rsidP="00404FA9">
            <w:pPr>
              <w:spacing w:before="120" w:after="120"/>
            </w:pP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C71E40">
      <w:pPr>
        <w:pStyle w:val="ListParagraph"/>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r w:rsidRPr="00C71E40">
        <w:rPr>
          <w:b/>
          <w:bCs/>
          <w:i/>
          <w:iCs/>
          <w:szCs w:val="18"/>
        </w:rPr>
        <w:t>pusch-Config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r w:rsidRPr="00C71E40">
        <w:rPr>
          <w:b/>
          <w:bCs/>
          <w:i/>
          <w:iCs/>
          <w:szCs w:val="18"/>
        </w:rPr>
        <w:t>pucch-ConfigCommon</w:t>
      </w:r>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r w:rsidRPr="00C71E40">
        <w:rPr>
          <w:b/>
          <w:bCs/>
          <w:i/>
          <w:iCs/>
          <w:szCs w:val="18"/>
        </w:rPr>
        <w:t>pusch-Config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9D283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9D2837">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9D2837">
            <w:pPr>
              <w:spacing w:before="120" w:after="120"/>
              <w:rPr>
                <w:b/>
                <w:bCs/>
              </w:rPr>
            </w:pPr>
            <w:r>
              <w:rPr>
                <w:b/>
                <w:bCs/>
              </w:rPr>
              <w:t>Comment</w:t>
            </w:r>
          </w:p>
        </w:tc>
      </w:tr>
      <w:tr w:rsidR="008B0AEC" w14:paraId="45D42FFF"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9D2837">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9D2837">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9D2837">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C71E40">
            <w:pPr>
              <w:pStyle w:val="ListParagraph"/>
              <w:numPr>
                <w:ilvl w:val="0"/>
                <w:numId w:val="32"/>
              </w:numPr>
              <w:spacing w:before="120" w:after="120"/>
              <w:ind w:leftChars="0"/>
              <w:rPr>
                <w:rFonts w:eastAsia="PMingLiU"/>
                <w:lang w:eastAsia="zh-TW"/>
              </w:rPr>
            </w:pPr>
            <w:r w:rsidRPr="00C71E40">
              <w:rPr>
                <w:szCs w:val="18"/>
              </w:rPr>
              <w:t xml:space="preserve">Only one carrier of NUL/SUL configured with </w:t>
            </w:r>
            <w:r w:rsidRPr="00C71E40">
              <w:rPr>
                <w:i/>
                <w:iCs/>
                <w:szCs w:val="18"/>
              </w:rPr>
              <w:t>pusch-Config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9D2837">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9D2837">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9D2837">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9D2837">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9D2837">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9D2837">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9D2837">
            <w:pPr>
              <w:spacing w:before="120" w:after="120"/>
            </w:pPr>
            <w:r>
              <w:t>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suc case existed in the past.</w:t>
            </w:r>
          </w:p>
        </w:tc>
      </w:tr>
      <w:tr w:rsidR="008B0AEC" w14:paraId="19123446" w14:textId="77777777" w:rsidTr="009D2837">
        <w:tc>
          <w:tcPr>
            <w:tcW w:w="1265" w:type="dxa"/>
            <w:tcBorders>
              <w:top w:val="single" w:sz="4" w:space="0" w:color="auto"/>
              <w:left w:val="single" w:sz="4" w:space="0" w:color="auto"/>
              <w:bottom w:val="single" w:sz="4" w:space="0" w:color="auto"/>
              <w:right w:val="single" w:sz="4" w:space="0" w:color="auto"/>
            </w:tcBorders>
          </w:tcPr>
          <w:p w14:paraId="21A43EDB" w14:textId="77777777" w:rsidR="008B0AEC" w:rsidRDefault="008B0AEC" w:rsidP="009D2837">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350C2BB4"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2EF5718F" w14:textId="77777777" w:rsidR="008B0AEC" w:rsidRDefault="008B0AEC" w:rsidP="009D2837">
            <w:pPr>
              <w:spacing w:before="120" w:after="120"/>
            </w:pPr>
          </w:p>
        </w:tc>
      </w:tr>
    </w:tbl>
    <w:p w14:paraId="58A38005" w14:textId="77777777" w:rsidR="008B0AEC"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7"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r w:rsidRPr="00F31814">
        <w:rPr>
          <w:i/>
          <w:iCs/>
        </w:rPr>
        <w:t>RateMatchPattern</w:t>
      </w:r>
      <w:r>
        <w:t xml:space="preserve"> is only 40ms which is less than the configurable periodicities of 80ms and 160ms for NCD-SSB. Considering trade-off between signaling overhead and specification completeness, it is proposed to add periodicities of n80 and n160 to </w:t>
      </w:r>
      <w:r w:rsidRPr="00F31814">
        <w:rPr>
          <w:i/>
          <w:iCs/>
        </w:rPr>
        <w:t>RateMatchPattern</w:t>
      </w:r>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344117DE" w14:textId="77777777" w:rsidR="00BC2AE4" w:rsidRDefault="00BC2AE4" w:rsidP="00BC2AE4">
      <w:pPr>
        <w:pStyle w:val="Caption"/>
        <w:numPr>
          <w:ilvl w:val="0"/>
          <w:numId w:val="33"/>
        </w:numPr>
        <w:suppressAutoHyphens w:val="0"/>
        <w:autoSpaceDN w:val="0"/>
        <w:adjustRightInd w:val="0"/>
      </w:pPr>
      <w:r>
        <w:t>Send LS to RAN2</w:t>
      </w:r>
    </w:p>
    <w:p w14:paraId="403D7212" w14:textId="77777777" w:rsidR="00BC2AE4" w:rsidRPr="0009569D" w:rsidRDefault="00BC2AE4" w:rsidP="00BC2AE4">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r w:rsidRPr="00BC2AE4">
        <w:rPr>
          <w:b/>
          <w:i/>
          <w:iCs/>
          <w:lang w:eastAsia="zh-CN"/>
        </w:rPr>
        <w:t>periodicityAndPattern</w:t>
      </w:r>
      <w:r w:rsidRPr="00BC2AE4">
        <w:rPr>
          <w:b/>
          <w:lang w:eastAsia="zh-CN"/>
        </w:rPr>
        <w:t xml:space="preserve"> in </w:t>
      </w:r>
      <w:r w:rsidRPr="00BC2AE4">
        <w:rPr>
          <w:b/>
          <w:i/>
          <w:iCs/>
          <w:lang w:eastAsia="zh-CN"/>
        </w:rPr>
        <w:t>RateMatchPattern</w:t>
      </w:r>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384746">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384746">
            <w:pPr>
              <w:spacing w:before="120" w:after="120"/>
              <w:rPr>
                <w:b/>
                <w:bCs/>
              </w:rPr>
            </w:pPr>
            <w:r>
              <w:rPr>
                <w:b/>
                <w:bCs/>
              </w:rPr>
              <w:t>Comment</w:t>
            </w:r>
          </w:p>
        </w:tc>
      </w:tr>
      <w:tr w:rsidR="00BC2AE4" w14:paraId="20A37AA8"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384746">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384746">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38474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384746">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384746">
            <w:pPr>
              <w:spacing w:before="120" w:after="120"/>
            </w:pPr>
            <w:r>
              <w:t>Rel-17: No</w:t>
            </w:r>
          </w:p>
          <w:p w14:paraId="71BFD22B" w14:textId="0085AA90" w:rsidR="001412B9" w:rsidRDefault="001412B9" w:rsidP="00384746">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384746">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38474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384746">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38474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384746">
            <w:pPr>
              <w:spacing w:before="120" w:after="120"/>
              <w:rPr>
                <w:rFonts w:eastAsia="MS Mincho"/>
                <w:lang w:eastAsia="ja-JP"/>
              </w:rPr>
            </w:pPr>
            <w:r>
              <w:rPr>
                <w:rFonts w:eastAsia="MS Mincho"/>
                <w:lang w:eastAsia="ja-JP"/>
              </w:rPr>
              <w:lastRenderedPageBreak/>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384746">
            <w:pPr>
              <w:spacing w:before="120" w:after="120"/>
            </w:pPr>
            <w:r>
              <w:t>Rel-17: No, this is not an essential correction.</w:t>
            </w:r>
          </w:p>
          <w:p w14:paraId="28C6DC53" w14:textId="51DF4612" w:rsidR="00770015" w:rsidRDefault="00770015" w:rsidP="00384746">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384746">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ms</w:t>
            </w:r>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384746">
            <w:pPr>
              <w:spacing w:before="120" w:after="120"/>
            </w:pPr>
            <w:r>
              <w:t>Agree with Qualcomm that additional UE capability would be a must, if this is agreed to, but the motivation for doing so doesn’t seem to be that clear.</w:t>
            </w:r>
          </w:p>
        </w:tc>
      </w:tr>
      <w:tr w:rsidR="00404FA9" w14:paraId="6DE16573" w14:textId="77777777" w:rsidTr="00384746">
        <w:tc>
          <w:tcPr>
            <w:tcW w:w="1265" w:type="dxa"/>
            <w:tcBorders>
              <w:top w:val="single" w:sz="4" w:space="0" w:color="auto"/>
              <w:left w:val="single" w:sz="4" w:space="0" w:color="auto"/>
              <w:bottom w:val="single" w:sz="4" w:space="0" w:color="auto"/>
              <w:right w:val="single" w:sz="4" w:space="0" w:color="auto"/>
            </w:tcBorders>
          </w:tcPr>
          <w:p w14:paraId="2F626E1A" w14:textId="77777777" w:rsidR="00404FA9" w:rsidRDefault="00404FA9" w:rsidP="00384746">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E2697AF" w14:textId="77777777" w:rsidR="00404FA9" w:rsidRDefault="00404FA9"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9961646" w14:textId="77777777" w:rsidR="00404FA9" w:rsidRDefault="00404FA9" w:rsidP="00384746">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384746">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384746">
            <w:pPr>
              <w:spacing w:before="120" w:after="120"/>
              <w:rPr>
                <w:b/>
                <w:bCs/>
              </w:rPr>
            </w:pPr>
            <w:r>
              <w:rPr>
                <w:b/>
                <w:bCs/>
              </w:rPr>
              <w:t>Comment</w:t>
            </w:r>
          </w:p>
        </w:tc>
      </w:tr>
      <w:tr w:rsidR="00BC2AE4" w14:paraId="1B29534E"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384746">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384746">
            <w:pPr>
              <w:spacing w:before="120" w:after="120"/>
              <w:rPr>
                <w:rFonts w:eastAsia="PMingLiU"/>
                <w:lang w:eastAsia="zh-TW"/>
              </w:rPr>
            </w:pPr>
          </w:p>
        </w:tc>
      </w:tr>
      <w:tr w:rsidR="001412B9" w14:paraId="3355325F" w14:textId="77777777" w:rsidTr="0038474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38474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38474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384746">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38474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384746">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384746">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384746">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bl>
    <w:p w14:paraId="764A13BB" w14:textId="41FF2BCF" w:rsidR="00BC2AE4" w:rsidRDefault="00BC2AE4" w:rsidP="00FC4FE5">
      <w:pPr>
        <w:rPr>
          <w:rFonts w:eastAsia="PMingLiU"/>
          <w:bCs/>
          <w:lang w:eastAsia="zh-TW"/>
        </w:rPr>
      </w:pPr>
    </w:p>
    <w:bookmarkEnd w:id="7"/>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384746">
        <w:tc>
          <w:tcPr>
            <w:tcW w:w="9350" w:type="dxa"/>
          </w:tcPr>
          <w:p w14:paraId="79217F84" w14:textId="77777777" w:rsidR="00AD7747" w:rsidRPr="004D4554" w:rsidRDefault="00AD7747" w:rsidP="00384746">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384746">
            <w:pPr>
              <w:pStyle w:val="PL"/>
              <w:rPr>
                <w:sz w:val="15"/>
                <w:szCs w:val="15"/>
              </w:rPr>
            </w:pPr>
            <w:r w:rsidRPr="004D4554">
              <w:rPr>
                <w:sz w:val="15"/>
                <w:szCs w:val="15"/>
              </w:rPr>
              <w:t>[…]</w:t>
            </w:r>
          </w:p>
          <w:p w14:paraId="20DB9F4D" w14:textId="77777777" w:rsidR="00AD7747" w:rsidRPr="004D4554" w:rsidRDefault="00AD7747"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384746">
            <w:pPr>
              <w:pStyle w:val="PL"/>
              <w:rPr>
                <w:sz w:val="15"/>
                <w:szCs w:val="15"/>
              </w:rPr>
            </w:pPr>
            <w:r w:rsidRPr="004D4554">
              <w:rPr>
                <w:sz w:val="15"/>
                <w:szCs w:val="15"/>
              </w:rPr>
              <w:t>}</w:t>
            </w:r>
          </w:p>
          <w:p w14:paraId="1786E6DB" w14:textId="77777777" w:rsidR="00AD7747" w:rsidRPr="001C463B" w:rsidRDefault="00AD7747" w:rsidP="00384746">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384746">
              <w:tc>
                <w:tcPr>
                  <w:tcW w:w="9124" w:type="dxa"/>
                </w:tcPr>
                <w:p w14:paraId="2D530CAB" w14:textId="77777777" w:rsidR="00AD7747" w:rsidRPr="00B97690" w:rsidRDefault="00AD7747" w:rsidP="00384746">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 xml:space="preserve">values of integer </w:t>
                  </w:r>
                  <w:r w:rsidRPr="008174EA">
                    <w:rPr>
                      <w:rFonts w:ascii="Times New Roman" w:eastAsia="Times New Roman" w:hAnsi="Times New Roman"/>
                      <w:szCs w:val="20"/>
                      <w:highlight w:val="cyan"/>
                      <w:lang w:eastAsia="ja-JP"/>
                    </w:rPr>
                    <w:lastRenderedPageBreak/>
                    <w:t>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384746">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lastRenderedPageBreak/>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384746">
        <w:tc>
          <w:tcPr>
            <w:tcW w:w="9350" w:type="dxa"/>
          </w:tcPr>
          <w:p w14:paraId="226ACB1E" w14:textId="77777777" w:rsidR="00AD7747" w:rsidRPr="009360BC" w:rsidRDefault="00AD7747"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384746">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384746">
            <w:pPr>
              <w:rPr>
                <w:lang w:eastAsia="ja-JP"/>
              </w:rPr>
            </w:pPr>
            <w:r>
              <w:rPr>
                <w:rFonts w:hint="eastAsia"/>
                <w:lang w:eastAsia="ja-JP"/>
              </w:rPr>
              <w:t>[</w:t>
            </w:r>
            <w:r>
              <w:rPr>
                <w:lang w:eastAsia="ja-JP"/>
              </w:rPr>
              <w:t>…]</w:t>
            </w:r>
          </w:p>
        </w:tc>
      </w:tr>
      <w:tr w:rsidR="00AD7747" w14:paraId="7BB25BE4" w14:textId="77777777" w:rsidTr="00384746">
        <w:tc>
          <w:tcPr>
            <w:tcW w:w="9350" w:type="dxa"/>
          </w:tcPr>
          <w:p w14:paraId="5C86C622" w14:textId="77777777" w:rsidR="00AD7747" w:rsidRPr="00516E32" w:rsidRDefault="00AD7747" w:rsidP="00384746">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384746">
        <w:trPr>
          <w:cantSplit/>
          <w:tblHeader/>
        </w:trPr>
        <w:tc>
          <w:tcPr>
            <w:tcW w:w="7088" w:type="dxa"/>
          </w:tcPr>
          <w:p w14:paraId="57382330"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384746">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384746">
            <w:pPr>
              <w:spacing w:before="120" w:after="120"/>
              <w:rPr>
                <w:b/>
                <w:bCs/>
              </w:rPr>
            </w:pPr>
            <w:r>
              <w:rPr>
                <w:b/>
                <w:bCs/>
              </w:rPr>
              <w:t>Comment</w:t>
            </w:r>
          </w:p>
        </w:tc>
      </w:tr>
      <w:tr w:rsidR="00AD7747" w14:paraId="1E1373A0"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384746">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384746">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38474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384746">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384746">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38474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384746">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384746">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384746">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384746">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r w:rsidR="00200C6E">
              <w:rPr>
                <w:i/>
                <w:iCs/>
                <w:szCs w:val="20"/>
              </w:rPr>
              <w:t xml:space="preserve">qcl-Type </w:t>
            </w:r>
            <w:r w:rsidR="00200C6E">
              <w:rPr>
                <w:szCs w:val="20"/>
              </w:rPr>
              <w:t>set to 'typeD' in the corresponding TCI states, the CSI-RS triggering offset is fixed to zero.</w:t>
            </w:r>
            <w:r w:rsidR="00200C6E">
              <w:rPr>
                <w:szCs w:val="20"/>
              </w:rPr>
              <w:t>”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774ED">
            <w:pPr>
              <w:pStyle w:val="ListParagraph"/>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aperiodicTriggeringOffset-r16</w:t>
            </w:r>
            <w:r w:rsidRPr="005774ED">
              <w:rPr>
                <w:rFonts w:ascii="Times New Roman" w:hAnsi="Times New Roman"/>
                <w:i/>
                <w:iCs/>
                <w:color w:val="FF0000"/>
                <w:szCs w:val="20"/>
                <w:u w:val="single"/>
                <w:lang w:eastAsia="ja-JP"/>
              </w:rPr>
              <w:t xml:space="preserve">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r w:rsidRPr="005774ED">
              <w:rPr>
                <w:i/>
                <w:iCs/>
                <w:color w:val="FF0000"/>
                <w:szCs w:val="20"/>
                <w:u w:val="single"/>
              </w:rPr>
              <w:t xml:space="preserve">qcl-Type </w:t>
            </w:r>
            <w:r w:rsidRPr="005774ED">
              <w:rPr>
                <w:color w:val="FF0000"/>
                <w:szCs w:val="20"/>
                <w:u w:val="single"/>
              </w:rPr>
              <w:t>set to 'typeD' in the corresponding TCI states</w:t>
            </w:r>
          </w:p>
          <w:p w14:paraId="7635FF0F" w14:textId="77777777" w:rsidR="00AD7747" w:rsidRDefault="00200C6E" w:rsidP="00384746">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lastRenderedPageBreak/>
              <w:t>The same would apply also for the second part.</w:t>
            </w:r>
          </w:p>
        </w:tc>
      </w:tr>
      <w:tr w:rsidR="00AD7747" w14:paraId="137C437A" w14:textId="77777777" w:rsidTr="00384746">
        <w:tc>
          <w:tcPr>
            <w:tcW w:w="1265" w:type="dxa"/>
            <w:tcBorders>
              <w:top w:val="single" w:sz="4" w:space="0" w:color="auto"/>
              <w:left w:val="single" w:sz="4" w:space="0" w:color="auto"/>
              <w:bottom w:val="single" w:sz="4" w:space="0" w:color="auto"/>
              <w:right w:val="single" w:sz="4" w:space="0" w:color="auto"/>
            </w:tcBorders>
          </w:tcPr>
          <w:p w14:paraId="4F5E9BB2" w14:textId="77777777" w:rsidR="00AD7747" w:rsidRDefault="00AD7747" w:rsidP="00384746">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7B87DF9D" w14:textId="77777777" w:rsidR="00AD7747" w:rsidRDefault="00AD7747"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269A9614" w14:textId="77777777" w:rsidR="00AD7747" w:rsidRDefault="00AD7747" w:rsidP="00384746">
            <w:pPr>
              <w:spacing w:before="120" w:after="120"/>
            </w:pP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8" w:name="OLE_LINK361"/>
      <w:r w:rsidRPr="0002022C">
        <w:rPr>
          <w:rFonts w:eastAsia="PMingLiU"/>
          <w:bCs/>
          <w:noProof/>
          <w:lang w:eastAsia="zh-TW"/>
        </w:rPr>
        <mc:AlternateContent>
          <mc:Choice Requires="wps">
            <w:drawing>
              <wp:anchor distT="45720" distB="45720" distL="114300" distR="114300" simplePos="0" relativeHeight="251659264"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_x0000_s1027" type="#_x0000_t202" style="position:absolute;margin-left:-.05pt;margin-top:41.75pt;width:478.95pt;height:61.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8"/>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ListParagraph"/>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r w:rsidRPr="00385F09">
        <w:rPr>
          <w:rFonts w:eastAsiaTheme="minorEastAsia"/>
          <w:bCs/>
          <w:i/>
          <w:iCs/>
          <w:lang w:eastAsia="zh-TW"/>
        </w:rPr>
        <w:t>pusch-Config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r w:rsidRPr="00385F09">
        <w:rPr>
          <w:rFonts w:eastAsiaTheme="minorEastAsia"/>
          <w:bCs/>
          <w:i/>
          <w:iCs/>
          <w:lang w:eastAsia="zh-TW"/>
        </w:rPr>
        <w:t>pucch-ConfigCommon</w:t>
      </w:r>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r w:rsidRPr="00EA2CF5">
        <w:rPr>
          <w:rFonts w:ascii="Times New Roman" w:eastAsiaTheme="minorEastAsia" w:hAnsi="Times New Roman"/>
          <w:b/>
          <w:bCs/>
          <w:i/>
          <w:iCs/>
          <w:lang w:eastAsia="zh-TW"/>
        </w:rPr>
        <w:t>pusch-Config</w:t>
      </w:r>
      <w:r w:rsidRPr="00EA2CF5">
        <w:rPr>
          <w:rFonts w:ascii="Times New Roman" w:eastAsiaTheme="minorEastAsia" w:hAnsi="Times New Roman"/>
          <w:b/>
          <w:bCs/>
          <w:lang w:eastAsia="zh-TW"/>
        </w:rPr>
        <w:t>/</w:t>
      </w:r>
      <w:r w:rsidRPr="00EA2CF5">
        <w:rPr>
          <w:rFonts w:ascii="Times New Roman" w:eastAsiaTheme="minorEastAsia" w:hAnsi="Times New Roman"/>
          <w:b/>
          <w:bCs/>
          <w:i/>
          <w:iCs/>
          <w:lang w:eastAsia="zh-TW"/>
        </w:rPr>
        <w:t>pucch-Config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rPr>
        <w:lastRenderedPageBreak/>
        <w:drawing>
          <wp:inline distT="0" distB="0" distL="0" distR="0" wp14:anchorId="67591F0B" wp14:editId="6108D5CA">
            <wp:extent cx="5934710" cy="1030605"/>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ListParagraph"/>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r w:rsidRPr="0015448C">
        <w:rPr>
          <w:rFonts w:eastAsiaTheme="minorEastAsia"/>
          <w:b/>
          <w:i/>
          <w:iCs/>
          <w:lang w:eastAsia="zh-TW"/>
        </w:rPr>
        <w:t>pusch-Config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r w:rsidRPr="0015448C">
        <w:rPr>
          <w:rFonts w:eastAsiaTheme="minorEastAsia"/>
          <w:b/>
          <w:i/>
          <w:iCs/>
          <w:lang w:eastAsia="zh-TW"/>
        </w:rPr>
        <w:t>pucch-ConfigCommon</w:t>
      </w:r>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r w:rsidRPr="00782C19">
        <w:rPr>
          <w:rFonts w:eastAsia="SimSun"/>
          <w:b/>
          <w:bCs/>
          <w:i/>
          <w:iCs/>
          <w:lang w:eastAsia="zh-CN"/>
        </w:rPr>
        <w:t>pusch-Config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r w:rsidRPr="000601D1">
        <w:rPr>
          <w:b/>
          <w:bCs/>
          <w:i/>
          <w:lang w:eastAsia="zh-CN"/>
        </w:rPr>
        <w:t xml:space="preserve">supplementaryUplink </w:t>
      </w:r>
      <w:r w:rsidRPr="000601D1">
        <w:rPr>
          <w:b/>
          <w:bCs/>
          <w:lang w:eastAsia="zh-CN"/>
        </w:rPr>
        <w:t>in</w:t>
      </w:r>
      <w:r w:rsidRPr="000601D1">
        <w:rPr>
          <w:b/>
          <w:bCs/>
          <w:i/>
          <w:lang w:eastAsia="zh-CN"/>
        </w:rPr>
        <w:t xml:space="preserve"> ServingCellConfig</w:t>
      </w:r>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r w:rsidRPr="000601D1">
        <w:rPr>
          <w:b/>
          <w:bCs/>
          <w:i/>
        </w:rPr>
        <w:t>pusch-Config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r w:rsidRPr="000601D1">
        <w:rPr>
          <w:b/>
          <w:bCs/>
          <w:i/>
          <w:iCs/>
          <w:color w:val="FF0000"/>
          <w:lang w:eastAsia="zh-CN"/>
        </w:rPr>
        <w:t>pusch-Config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r w:rsidRPr="000601D1">
        <w:rPr>
          <w:b/>
          <w:bCs/>
          <w:i/>
          <w:iCs/>
          <w:color w:val="FF0000"/>
          <w:lang w:eastAsia="zh-CN"/>
        </w:rPr>
        <w:t>pusch-Config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r w:rsidR="0009569D" w:rsidRPr="00F31814">
        <w:rPr>
          <w:i/>
          <w:iCs/>
        </w:rPr>
        <w:t>RateMatchPattern</w:t>
      </w:r>
      <w:r w:rsidR="0009569D">
        <w:t xml:space="preserve"> is only 40ms which is less than the configurable periodicities of 80ms and 160ms for NCD-SSB. Considering trade-off between signaling overhead and specification completeness, it is proposed to add periodicities of n80 and n160 to </w:t>
      </w:r>
      <w:r w:rsidR="0009569D" w:rsidRPr="00F31814">
        <w:rPr>
          <w:i/>
          <w:iCs/>
        </w:rPr>
        <w:t>RateMatchPattern</w:t>
      </w:r>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00634424" w14:textId="1BE54562" w:rsidR="0009569D" w:rsidRDefault="0009569D" w:rsidP="0009569D">
      <w:pPr>
        <w:pStyle w:val="Caption"/>
        <w:numPr>
          <w:ilvl w:val="0"/>
          <w:numId w:val="33"/>
        </w:numPr>
        <w:suppressAutoHyphens w:val="0"/>
        <w:autoSpaceDN w:val="0"/>
        <w:adjustRightInd w:val="0"/>
      </w:pPr>
      <w:r>
        <w:t>Send LS to RAN2</w:t>
      </w:r>
    </w:p>
    <w:p w14:paraId="355E1093" w14:textId="3A0485EF" w:rsidR="0009569D" w:rsidRPr="0009569D" w:rsidRDefault="0009569D" w:rsidP="0009569D">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384746">
        <w:tc>
          <w:tcPr>
            <w:tcW w:w="9631" w:type="dxa"/>
          </w:tcPr>
          <w:p w14:paraId="04D76B63" w14:textId="77777777" w:rsidR="0009569D" w:rsidRPr="009C24E3" w:rsidRDefault="0009569D" w:rsidP="00384746">
            <w:pPr>
              <w:pStyle w:val="TH"/>
              <w:rPr>
                <w:sz w:val="16"/>
                <w:szCs w:val="16"/>
              </w:rPr>
            </w:pPr>
            <w:r w:rsidRPr="009C24E3">
              <w:rPr>
                <w:i/>
                <w:sz w:val="16"/>
                <w:szCs w:val="16"/>
              </w:rPr>
              <w:lastRenderedPageBreak/>
              <w:t>NonCellDefiningSSB</w:t>
            </w:r>
            <w:r w:rsidRPr="009C24E3">
              <w:rPr>
                <w:sz w:val="16"/>
                <w:szCs w:val="16"/>
              </w:rPr>
              <w:t xml:space="preserve"> information element</w:t>
            </w:r>
          </w:p>
          <w:p w14:paraId="573F72A1" w14:textId="77777777" w:rsidR="0009569D" w:rsidRPr="009C24E3" w:rsidRDefault="0009569D" w:rsidP="00384746">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384746">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384746">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384746">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384746">
            <w:pPr>
              <w:pStyle w:val="PL"/>
              <w:rPr>
                <w:sz w:val="12"/>
                <w:szCs w:val="12"/>
              </w:rPr>
            </w:pPr>
            <w:r w:rsidRPr="009C24E3">
              <w:rPr>
                <w:sz w:val="12"/>
                <w:szCs w:val="12"/>
              </w:rPr>
              <w:t xml:space="preserve">    ...</w:t>
            </w:r>
          </w:p>
          <w:p w14:paraId="57E42CE5" w14:textId="77777777" w:rsidR="0009569D" w:rsidRPr="009C24E3" w:rsidRDefault="0009569D" w:rsidP="00384746">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384746">
        <w:tc>
          <w:tcPr>
            <w:tcW w:w="9962" w:type="dxa"/>
          </w:tcPr>
          <w:p w14:paraId="5EF177E3" w14:textId="77777777" w:rsidR="0009569D" w:rsidRPr="00362021" w:rsidRDefault="0009569D" w:rsidP="00384746">
            <w:r>
              <w:t xml:space="preserve">Clause </w:t>
            </w:r>
            <w:r w:rsidRPr="00362021">
              <w:t>5.1.4.1</w:t>
            </w:r>
            <w:r>
              <w:t xml:space="preserve"> of TS 38.214</w:t>
            </w:r>
          </w:p>
          <w:p w14:paraId="70911E3F" w14:textId="77777777" w:rsidR="0009569D" w:rsidRPr="00362021" w:rsidRDefault="0009569D" w:rsidP="00384746">
            <w:r w:rsidRPr="00362021">
              <w:t xml:space="preserve">The </w:t>
            </w:r>
            <w:bookmarkStart w:id="9" w:name="_Hlk131682977"/>
            <w:r w:rsidRPr="00362021">
              <w:t xml:space="preserve">periodicityAndPattern </w:t>
            </w:r>
            <w:bookmarkEnd w:id="9"/>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0" w:name="_Hlk22923381"/>
      <w:r w:rsidRPr="00AD1112">
        <w:rPr>
          <w:i/>
        </w:rPr>
        <w:t>rateMatchPatternGroup1DCI-1-2</w:t>
      </w:r>
      <w:r>
        <w:t xml:space="preserve">, </w:t>
      </w:r>
      <w:r w:rsidRPr="005C6C4F">
        <w:rPr>
          <w:i/>
        </w:rPr>
        <w:t>rateMatchPatternGroup2DCI-1-2</w:t>
      </w:r>
      <w:bookmarkEnd w:id="10"/>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r w:rsidRPr="008E3A35">
        <w:rPr>
          <w:i/>
        </w:rPr>
        <w:t>RateMatchPattern</w:t>
      </w:r>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r w:rsidRPr="005C14D2">
        <w:rPr>
          <w:i/>
        </w:rPr>
        <w:t xml:space="preserve">periodicityAndPattern </w:t>
      </w:r>
      <w:r w:rsidRPr="005C14D2">
        <w:t>given by</w:t>
      </w:r>
      <w:r w:rsidRPr="005C14D2">
        <w:rPr>
          <w:i/>
        </w:rPr>
        <w:t xml:space="preserve"> RateMatchPattern</w:t>
      </w:r>
      <w:r w:rsidRPr="0048482F">
        <w:t>)</w:t>
      </w:r>
      <w:r w:rsidRPr="00E65A95">
        <w:t xml:space="preserve">, where each bit of </w:t>
      </w:r>
      <w:r w:rsidRPr="00E65A95">
        <w:rPr>
          <w:i/>
        </w:rPr>
        <w:t>periodicityAndPattern</w:t>
      </w:r>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w:t>
      </w:r>
      <w:del w:id="11" w:author="CW Tsai (蔡秋薇)" w:date="2023-04-05T13:40:00Z">
        <w:r w:rsidRPr="0048482F" w:rsidDel="00843DAD">
          <w:delText xml:space="preserve"> or </w:delText>
        </w:r>
      </w:del>
      <w:ins w:id="12" w:author="CW Tsai (蔡秋薇)" w:date="2023-04-05T13:40:00Z">
        <w:r>
          <w:t>,</w:t>
        </w:r>
      </w:ins>
      <w:r w:rsidRPr="0048482F">
        <w:t>40</w:t>
      </w:r>
      <w:ins w:id="13"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4" w:author="CW Tsai (蔡秋薇)" w:date="2023-04-05T13:40:00Z">
        <w:r w:rsidRPr="00243534" w:rsidDel="00843DAD">
          <w:rPr>
            <w:color w:val="000000"/>
          </w:rPr>
          <w:delText>40</w:delText>
        </w:r>
        <w:r w:rsidDel="00843DAD">
          <w:rPr>
            <w:color w:val="000000"/>
            <w:lang w:val="en-US"/>
          </w:rPr>
          <w:delText xml:space="preserve"> </w:delText>
        </w:r>
      </w:del>
      <w:ins w:id="15"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r w:rsidRPr="00E65A95">
        <w:rPr>
          <w:i/>
        </w:rPr>
        <w:t>periodicityAndPattern</w:t>
      </w:r>
      <w:r>
        <w:rPr>
          <w:i/>
        </w:rPr>
        <w:t xml:space="preserve"> </w:t>
      </w:r>
      <w:r w:rsidRPr="0078757F">
        <w:t xml:space="preserve">every </w:t>
      </w:r>
      <w:del w:id="16" w:author="CW Tsai (蔡秋薇)" w:date="2023-04-05T13:41:00Z">
        <w:r w:rsidRPr="0078757F" w:rsidDel="00843DAD">
          <w:delText>40</w:delText>
        </w:r>
        <w:r w:rsidDel="00843DAD">
          <w:rPr>
            <w:lang w:val="en-US"/>
          </w:rPr>
          <w:delText xml:space="preserve"> </w:delText>
        </w:r>
      </w:del>
      <w:ins w:id="17"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8" w:author="CW Tsai (蔡秋薇)" w:date="2023-04-05T13:41:00Z">
        <w:r w:rsidDel="00843DAD">
          <w:rPr>
            <w:lang w:val="en-US"/>
          </w:rPr>
          <w:delText xml:space="preserve">4 </w:delText>
        </w:r>
      </w:del>
      <w:ins w:id="19" w:author="CW Tsai (蔡秋薇)" w:date="2023-04-05T13:41:00Z">
        <w:r>
          <w:rPr>
            <w:lang w:val="en-US"/>
          </w:rPr>
          <w:t xml:space="preserve">16 </w:t>
        </w:r>
      </w:ins>
      <w:r>
        <w:rPr>
          <w:lang w:val="en-US"/>
        </w:rPr>
        <w:t xml:space="preserve">= 0, where P is the duration of </w:t>
      </w:r>
      <w:r w:rsidRPr="00E65A95">
        <w:rPr>
          <w:i/>
        </w:rPr>
        <w:t>periodicityAndPattern</w:t>
      </w:r>
      <w:r>
        <w:rPr>
          <w:lang w:val="en-US"/>
        </w:rPr>
        <w:t xml:space="preserve"> in units of </w:t>
      </w:r>
      <w:r w:rsidRPr="007C3487">
        <w:rPr>
          <w:color w:val="000000"/>
        </w:rPr>
        <w:t>msec</w:t>
      </w:r>
      <w:r>
        <w:rPr>
          <w:lang w:val="en-US"/>
        </w:rPr>
        <w:t xml:space="preserve">. </w:t>
      </w:r>
      <w:r w:rsidRPr="004015FA">
        <w:t xml:space="preserve">When </w:t>
      </w:r>
      <w:r w:rsidRPr="005C14D2">
        <w:rPr>
          <w:i/>
        </w:rPr>
        <w:t>periodicityAndPattern</w:t>
      </w:r>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384746">
        <w:tc>
          <w:tcPr>
            <w:tcW w:w="9350" w:type="dxa"/>
          </w:tcPr>
          <w:p w14:paraId="5E5BC2EE" w14:textId="77777777" w:rsidR="008174EA" w:rsidRPr="004D4554" w:rsidRDefault="008174EA" w:rsidP="00384746">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384746">
            <w:pPr>
              <w:pStyle w:val="PL"/>
              <w:rPr>
                <w:sz w:val="15"/>
                <w:szCs w:val="15"/>
              </w:rPr>
            </w:pPr>
            <w:r w:rsidRPr="004D4554">
              <w:rPr>
                <w:sz w:val="15"/>
                <w:szCs w:val="15"/>
              </w:rPr>
              <w:t>[…]</w:t>
            </w:r>
          </w:p>
          <w:p w14:paraId="11820CB6" w14:textId="77777777" w:rsidR="008174EA" w:rsidRPr="004D4554" w:rsidRDefault="008174EA"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384746">
            <w:pPr>
              <w:pStyle w:val="PL"/>
              <w:rPr>
                <w:sz w:val="15"/>
                <w:szCs w:val="15"/>
              </w:rPr>
            </w:pPr>
            <w:r w:rsidRPr="004D4554">
              <w:rPr>
                <w:sz w:val="15"/>
                <w:szCs w:val="15"/>
              </w:rPr>
              <w:t>}</w:t>
            </w:r>
          </w:p>
          <w:p w14:paraId="5AF3538E" w14:textId="77777777" w:rsidR="008174EA" w:rsidRPr="001C463B" w:rsidRDefault="008174EA" w:rsidP="00384746">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384746">
              <w:tc>
                <w:tcPr>
                  <w:tcW w:w="9124" w:type="dxa"/>
                </w:tcPr>
                <w:p w14:paraId="43D952EA" w14:textId="77777777" w:rsidR="008174EA" w:rsidRPr="00B97690" w:rsidRDefault="008174EA" w:rsidP="00384746">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384746">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384746">
        <w:tc>
          <w:tcPr>
            <w:tcW w:w="9350" w:type="dxa"/>
          </w:tcPr>
          <w:p w14:paraId="121BC143" w14:textId="77777777" w:rsidR="008174EA" w:rsidRPr="00586C82" w:rsidRDefault="008174EA" w:rsidP="00384746">
            <w:pPr>
              <w:keepNext/>
              <w:keepLines/>
              <w:spacing w:before="120" w:after="180"/>
              <w:ind w:left="1701" w:hanging="1701"/>
              <w:outlineLvl w:val="4"/>
              <w:rPr>
                <w:rFonts w:ascii="Arial" w:eastAsia="SimSun" w:hAnsi="Arial"/>
                <w:color w:val="000000"/>
                <w:szCs w:val="20"/>
              </w:rPr>
            </w:pPr>
            <w:bookmarkStart w:id="20"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0"/>
          </w:p>
          <w:p w14:paraId="4DD1DDF6" w14:textId="77777777" w:rsidR="008174EA" w:rsidRDefault="008174EA" w:rsidP="00384746">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384746">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r w:rsidRPr="0011268A">
              <w:rPr>
                <w:rFonts w:ascii="Times New Roman" w:eastAsia="SimSun" w:hAnsi="Times New Roman"/>
                <w:i/>
                <w:color w:val="000000"/>
                <w:szCs w:val="20"/>
              </w:rPr>
              <w:t>aperiodicTriggeringOffset</w:t>
            </w:r>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384746">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384746">
            <w:pPr>
              <w:keepNext/>
              <w:keepLines/>
              <w:spacing w:before="120" w:after="180"/>
              <w:ind w:left="1701" w:hanging="1701"/>
              <w:outlineLvl w:val="4"/>
              <w:rPr>
                <w:rFonts w:ascii="Arial" w:eastAsia="SimSun" w:hAnsi="Arial"/>
                <w:szCs w:val="20"/>
                <w:lang w:val="x-none"/>
              </w:rPr>
            </w:pPr>
            <w:bookmarkStart w:id="21"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1"/>
          </w:p>
          <w:p w14:paraId="08B55FD4" w14:textId="77777777" w:rsidR="008174EA" w:rsidRPr="00515025" w:rsidRDefault="008174EA" w:rsidP="00384746">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384746">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384746">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r w:rsidRPr="006029C1">
              <w:rPr>
                <w:rFonts w:ascii="Times New Roman" w:eastAsia="SimSun" w:hAnsi="Times New Roman"/>
                <w:i/>
                <w:szCs w:val="20"/>
                <w:lang w:val="x-none"/>
              </w:rPr>
              <w:t>aperiodicTriggeringOffset</w:t>
            </w:r>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r w:rsidRPr="006029C1">
              <w:rPr>
                <w:rFonts w:ascii="Times New Roman" w:eastAsia="SimSun" w:hAnsi="Times New Roman"/>
                <w:i/>
                <w:iCs/>
                <w:color w:val="000000"/>
                <w:szCs w:val="20"/>
                <w:lang w:val="x-none" w:eastAsia="zh-CN"/>
              </w:rPr>
              <w:t>qcl-Type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r w:rsidRPr="006029C1">
              <w:rPr>
                <w:rFonts w:ascii="Times New Roman" w:eastAsia="SimSun" w:hAnsi="Times New Roman"/>
                <w:color w:val="000000"/>
                <w:szCs w:val="20"/>
                <w:lang w:val="x-none" w:eastAsia="zh-CN"/>
              </w:rPr>
              <w:t>ypeD'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7pt;height:39.3pt" o:ole="">
                  <v:imagedata r:id="rId14" o:title=""/>
                </v:shape>
                <o:OLEObject Type="Embed" ProgID="Equation.DSMT4" ShapeID="_x0000_i1025" DrawAspect="Content" ObjectID="_1743274919"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ca-SlotOffset</w:t>
            </w:r>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x-none" w:eastAsia="ja-JP"/>
              </w:rPr>
              <w:drawing>
                <wp:inline distT="0" distB="0" distL="0" distR="0" wp14:anchorId="3CEDA810" wp14:editId="04554ABA">
                  <wp:extent cx="914400" cy="470535"/>
                  <wp:effectExtent l="0" t="0" r="0" b="5715"/>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2"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2"/>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384746">
        <w:tc>
          <w:tcPr>
            <w:tcW w:w="9350" w:type="dxa"/>
          </w:tcPr>
          <w:p w14:paraId="7F8F61F5" w14:textId="3C7E4163" w:rsidR="008174EA" w:rsidRPr="009360BC" w:rsidRDefault="008174EA"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384746">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384746">
            <w:pPr>
              <w:rPr>
                <w:lang w:eastAsia="ja-JP"/>
              </w:rPr>
            </w:pPr>
            <w:r>
              <w:rPr>
                <w:rFonts w:hint="eastAsia"/>
                <w:lang w:eastAsia="ja-JP"/>
              </w:rPr>
              <w:t>[</w:t>
            </w:r>
            <w:r>
              <w:rPr>
                <w:lang w:eastAsia="ja-JP"/>
              </w:rPr>
              <w:t>…]</w:t>
            </w:r>
          </w:p>
        </w:tc>
      </w:tr>
      <w:tr w:rsidR="008174EA" w14:paraId="087511DB" w14:textId="77777777" w:rsidTr="00384746">
        <w:tc>
          <w:tcPr>
            <w:tcW w:w="9350" w:type="dxa"/>
          </w:tcPr>
          <w:p w14:paraId="79DAA5B1" w14:textId="1101B1E7" w:rsidR="008174EA" w:rsidRPr="00516E32" w:rsidRDefault="008174EA" w:rsidP="00384746">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384746">
        <w:trPr>
          <w:cantSplit/>
          <w:tblHeader/>
        </w:trPr>
        <w:tc>
          <w:tcPr>
            <w:tcW w:w="7088" w:type="dxa"/>
          </w:tcPr>
          <w:p w14:paraId="10C0AA04"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lastRenderedPageBreak/>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3"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3"/>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24" w:name="OLE_LINK355"/>
      <w:bookmarkStart w:id="25" w:name="OLE_LINK364"/>
      <w:r w:rsidR="003560E8">
        <w:t>bis-e</w:t>
      </w:r>
    </w:p>
    <w:bookmarkEnd w:id="24"/>
    <w:bookmarkEnd w:id="25"/>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0AB2" w14:textId="77777777" w:rsidR="00D35074" w:rsidRDefault="00D35074">
      <w:r>
        <w:separator/>
      </w:r>
    </w:p>
  </w:endnote>
  <w:endnote w:type="continuationSeparator" w:id="0">
    <w:p w14:paraId="6FFB0688" w14:textId="77777777" w:rsidR="00D35074" w:rsidRDefault="00D3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s2OcuAe"/>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0F7B" w14:textId="77777777" w:rsidR="00D35074" w:rsidRDefault="00D35074">
      <w:r>
        <w:separator/>
      </w:r>
    </w:p>
  </w:footnote>
  <w:footnote w:type="continuationSeparator" w:id="0">
    <w:p w14:paraId="517271DC" w14:textId="77777777" w:rsidR="00D35074" w:rsidRDefault="00D3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6"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9109311">
    <w:abstractNumId w:val="3"/>
  </w:num>
  <w:num w:numId="2" w16cid:durableId="828908904">
    <w:abstractNumId w:val="24"/>
  </w:num>
  <w:num w:numId="3" w16cid:durableId="823936114">
    <w:abstractNumId w:val="33"/>
  </w:num>
  <w:num w:numId="4" w16cid:durableId="850333349">
    <w:abstractNumId w:val="32"/>
  </w:num>
  <w:num w:numId="5" w16cid:durableId="1392271277">
    <w:abstractNumId w:val="29"/>
  </w:num>
  <w:num w:numId="6" w16cid:durableId="2009401352">
    <w:abstractNumId w:val="22"/>
  </w:num>
  <w:num w:numId="7" w16cid:durableId="415640661">
    <w:abstractNumId w:val="9"/>
  </w:num>
  <w:num w:numId="8" w16cid:durableId="1473794967">
    <w:abstractNumId w:val="35"/>
  </w:num>
  <w:num w:numId="9" w16cid:durableId="678117230">
    <w:abstractNumId w:val="16"/>
  </w:num>
  <w:num w:numId="10" w16cid:durableId="356539833">
    <w:abstractNumId w:val="30"/>
  </w:num>
  <w:num w:numId="11" w16cid:durableId="1151098432">
    <w:abstractNumId w:val="21"/>
  </w:num>
  <w:num w:numId="12" w16cid:durableId="1593705521">
    <w:abstractNumId w:val="4"/>
  </w:num>
  <w:num w:numId="13" w16cid:durableId="1947302299">
    <w:abstractNumId w:val="17"/>
  </w:num>
  <w:num w:numId="14" w16cid:durableId="996612011">
    <w:abstractNumId w:val="8"/>
  </w:num>
  <w:num w:numId="15" w16cid:durableId="353965378">
    <w:abstractNumId w:val="19"/>
  </w:num>
  <w:num w:numId="16" w16cid:durableId="20191135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047993">
    <w:abstractNumId w:val="28"/>
  </w:num>
  <w:num w:numId="18" w16cid:durableId="156699048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973817">
    <w:abstractNumId w:val="2"/>
  </w:num>
  <w:num w:numId="20" w16cid:durableId="1802259753">
    <w:abstractNumId w:val="31"/>
  </w:num>
  <w:num w:numId="21" w16cid:durableId="117796529">
    <w:abstractNumId w:val="25"/>
  </w:num>
  <w:num w:numId="22" w16cid:durableId="223176562">
    <w:abstractNumId w:val="8"/>
  </w:num>
  <w:num w:numId="23" w16cid:durableId="1185366813">
    <w:abstractNumId w:val="10"/>
  </w:num>
  <w:num w:numId="24" w16cid:durableId="562251407">
    <w:abstractNumId w:val="23"/>
  </w:num>
  <w:num w:numId="25" w16cid:durableId="1044869154">
    <w:abstractNumId w:val="15"/>
  </w:num>
  <w:num w:numId="26" w16cid:durableId="2015300786">
    <w:abstractNumId w:val="13"/>
  </w:num>
  <w:num w:numId="27" w16cid:durableId="2044866631">
    <w:abstractNumId w:val="27"/>
  </w:num>
  <w:num w:numId="28" w16cid:durableId="1145124126">
    <w:abstractNumId w:val="14"/>
  </w:num>
  <w:num w:numId="29" w16cid:durableId="1465000849">
    <w:abstractNumId w:val="22"/>
  </w:num>
  <w:num w:numId="30" w16cid:durableId="1165320869">
    <w:abstractNumId w:val="22"/>
  </w:num>
  <w:num w:numId="31" w16cid:durableId="729304156">
    <w:abstractNumId w:val="22"/>
  </w:num>
  <w:num w:numId="32" w16cid:durableId="787087668">
    <w:abstractNumId w:val="7"/>
  </w:num>
  <w:num w:numId="33" w16cid:durableId="1137181301">
    <w:abstractNumId w:val="18"/>
  </w:num>
  <w:num w:numId="34" w16cid:durableId="1599866084">
    <w:abstractNumId w:val="34"/>
  </w:num>
  <w:num w:numId="35" w16cid:durableId="2100561547">
    <w:abstractNumId w:val="20"/>
  </w:num>
  <w:num w:numId="36" w16cid:durableId="2140563761">
    <w:abstractNumId w:val="26"/>
  </w:num>
  <w:num w:numId="37" w16cid:durableId="332221187">
    <w:abstractNumId w:val="5"/>
  </w:num>
  <w:num w:numId="38" w16cid:durableId="1482574520">
    <w:abstractNumId w:val="11"/>
  </w:num>
  <w:num w:numId="39" w16cid:durableId="51467351">
    <w:abstractNumId w:val="12"/>
  </w:num>
  <w:num w:numId="40" w16cid:durableId="768433426">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E40"/>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styleId="UnresolvedMention">
    <w:name w:val="Unresolved Mention"/>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5123A-1953-448D-99BC-8322E7A12E7C}">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2f282d3b-eb4a-4b09-b61f-b9593442e286"/>
    <ds:schemaRef ds:uri="d8762117-8292-4133-b1c7-eab5c6487cfd"/>
    <ds:schemaRef ds:uri="9b239327-9e80-40e4-b1b7-4394fed77a33"/>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13</Pages>
  <Words>5666</Words>
  <Characters>31963</Characters>
  <Application>Microsoft Office Word</Application>
  <DocSecurity>0</DocSecurity>
  <Lines>266</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37554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Nokia</cp:lastModifiedBy>
  <cp:revision>2</cp:revision>
  <cp:lastPrinted>2013-05-13T15:37:00Z</cp:lastPrinted>
  <dcterms:created xsi:type="dcterms:W3CDTF">2023-04-17T19:13:00Z</dcterms:created>
  <dcterms:modified xsi:type="dcterms:W3CDTF">2023-04-17T19:13:00Z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0x010100F3E9551B3FDDA24EBF0A209BAAD637CA</vt:lpwstr>
  </property>
  <property fmtid="{D5CDD505-2E9C-101B-9397-08002B2CF9AE}" pid="10" name="MSIP_Label_83bcef13-7cac-433f-ba1d-47a323951816_Enabled">
    <vt:lpwstr>true</vt:lpwstr>
  </property>
  <property fmtid="{D5CDD505-2E9C-101B-9397-08002B2CF9AE}" pid="11" name="MSIP_Label_83bcef13-7cac-433f-ba1d-47a323951816_SetDate">
    <vt:lpwstr>2023-02-24T02:35:15Z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3b101c0e-b480-41dd-8b89-93ea6f042271</vt:lpwstr>
  </property>
  <property fmtid="{D5CDD505-2E9C-101B-9397-08002B2CF9AE}" pid="16" name="MSIP_Label_83bcef13-7cac-433f-ba1d-47a323951816_ContentBits">
    <vt:lpwstr>0</vt:lpwstr>
  </property>
  <property fmtid="{D5CDD505-2E9C-101B-9397-08002B2CF9AE}" pid="17" name="MediaServiceImageTags">
    <vt:lpwstr/>
  </property>
</Properties>
</file>