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232" w14:textId="166CA430" w:rsidR="00CE46C6" w:rsidRPr="003C4E93" w:rsidRDefault="00713B25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713B25">
        <w:rPr>
          <w:rFonts w:ascii="Arial" w:hAnsi="Arial" w:cs="Arial"/>
          <w:b/>
          <w:sz w:val="24"/>
          <w:lang w:val="en-US"/>
        </w:rPr>
        <w:t>3GPP TSG RAN WG1 #112bis-e</w:t>
      </w:r>
      <w:r w:rsidR="00CE46C6">
        <w:rPr>
          <w:rFonts w:ascii="Arial" w:hAnsi="Arial" w:cs="Arial"/>
          <w:b/>
          <w:sz w:val="24"/>
          <w:lang w:val="en-US"/>
        </w:rPr>
        <w:tab/>
      </w:r>
      <w:r w:rsidR="00CE46C6">
        <w:rPr>
          <w:rFonts w:ascii="Arial" w:hAnsi="Arial" w:cs="Arial"/>
          <w:b/>
          <w:sz w:val="24"/>
          <w:lang w:val="en-US"/>
        </w:rPr>
        <w:tab/>
      </w:r>
      <w:r w:rsidR="00CE46C6">
        <w:rPr>
          <w:rFonts w:ascii="Arial" w:hAnsi="Arial" w:cs="Arial"/>
          <w:b/>
          <w:sz w:val="24"/>
          <w:lang w:val="en-US"/>
        </w:rPr>
        <w:tab/>
      </w:r>
      <w:r w:rsidR="00CE46C6">
        <w:rPr>
          <w:rFonts w:ascii="Arial" w:hAnsi="Arial" w:cs="Arial"/>
          <w:b/>
          <w:sz w:val="24"/>
          <w:lang w:val="en-US"/>
        </w:rPr>
        <w:tab/>
      </w:r>
      <w:r w:rsidR="00CE46C6">
        <w:rPr>
          <w:rFonts w:ascii="Arial" w:hAnsi="Arial" w:cs="Arial"/>
          <w:b/>
          <w:sz w:val="24"/>
          <w:lang w:val="en-US"/>
        </w:rPr>
        <w:tab/>
      </w:r>
      <w:r w:rsidR="00CE46C6">
        <w:rPr>
          <w:rFonts w:ascii="Arial" w:hAnsi="Arial" w:cs="Arial"/>
          <w:b/>
          <w:sz w:val="24"/>
          <w:lang w:val="en-US"/>
        </w:rPr>
        <w:tab/>
      </w:r>
      <w:r w:rsidR="00CE46C6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CE46C6" w:rsidRPr="003C4E93">
        <w:rPr>
          <w:rFonts w:ascii="Arial" w:hAnsi="Arial" w:cs="Arial"/>
          <w:b/>
          <w:sz w:val="24"/>
          <w:lang w:val="en-US"/>
        </w:rPr>
        <w:t>R</w:t>
      </w:r>
      <w:r w:rsidR="00CE46C6" w:rsidRPr="00A23385">
        <w:rPr>
          <w:rFonts w:ascii="Arial" w:hAnsi="Arial" w:cs="Arial"/>
          <w:b/>
          <w:sz w:val="24"/>
          <w:lang w:val="en-US"/>
        </w:rPr>
        <w:t>1-2</w:t>
      </w:r>
      <w:r w:rsidR="00704647">
        <w:rPr>
          <w:rFonts w:ascii="Arial" w:hAnsi="Arial" w:cs="Arial"/>
          <w:b/>
          <w:sz w:val="24"/>
          <w:lang w:val="en-US"/>
        </w:rPr>
        <w:t>3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="00CE46C6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6FD7A62A" w:rsidR="00CE46C6" w:rsidRDefault="00713B25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713B25">
        <w:rPr>
          <w:rFonts w:ascii="Arial" w:hAnsi="Arial" w:cs="Arial"/>
          <w:b/>
          <w:sz w:val="24"/>
          <w:lang w:val="en-US"/>
        </w:rPr>
        <w:t>e-Meeting, April 17th – April 26th, 2023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08A8A892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13B25" w:rsidRPr="00713B25">
        <w:rPr>
          <w:rFonts w:ascii="Arial" w:hAnsi="Arial" w:cs="Arial"/>
          <w:b/>
          <w:sz w:val="24"/>
          <w:lang w:val="en-US"/>
        </w:rPr>
        <w:t>[112bis-e-R17-Others-01] Email discussion on other Rel-17 maintenance</w:t>
      </w:r>
    </w:p>
    <w:p w14:paraId="60D8EE84" w14:textId="41A91F4A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</w:t>
      </w:r>
      <w:r w:rsidR="00713B25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34E8B524" w14:textId="556A6D4C" w:rsidR="00300491" w:rsidRDefault="00300491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 xml:space="preserve">This document intends to provide discussion summary on the following </w:t>
      </w:r>
      <w:r w:rsidRPr="00AD1D76">
        <w:rPr>
          <w:b/>
          <w:bCs/>
          <w:lang w:val="en-US"/>
        </w:rPr>
        <w:t>3 issues</w:t>
      </w:r>
      <w:r>
        <w:rPr>
          <w:lang w:val="en-US"/>
        </w:rPr>
        <w:t xml:space="preserve"> in</w:t>
      </w:r>
      <w:r w:rsidR="000F0859">
        <w:rPr>
          <w:lang w:val="en-US"/>
        </w:rPr>
        <w:t xml:space="preserve"> RAN1#112</w:t>
      </w:r>
      <w:r>
        <w:rPr>
          <w:lang w:val="en-US"/>
        </w:rPr>
        <w:t>-bis-e</w:t>
      </w:r>
      <w:r w:rsidR="000F0859">
        <w:rPr>
          <w:lang w:val="en-US"/>
        </w:rPr>
        <w:t xml:space="preserve"> meeting</w:t>
      </w:r>
      <w:r>
        <w:rPr>
          <w:lang w:val="en-US"/>
        </w:rPr>
        <w:t>:</w:t>
      </w:r>
      <w:r w:rsidR="000F0859">
        <w:rPr>
          <w:lang w:val="en-US"/>
        </w:rPr>
        <w:t xml:space="preserve"> </w:t>
      </w:r>
      <w:bookmarkStart w:id="2" w:name="OLE_LINK365"/>
    </w:p>
    <w:p w14:paraId="469D7476" w14:textId="06560FC2" w:rsidR="00E92B0E" w:rsidRDefault="000F0859" w:rsidP="00300491">
      <w:pPr>
        <w:pStyle w:val="ListParagraph"/>
        <w:numPr>
          <w:ilvl w:val="0"/>
          <w:numId w:val="27"/>
        </w:numPr>
        <w:spacing w:before="120" w:after="240"/>
        <w:ind w:leftChars="0"/>
        <w:jc w:val="both"/>
        <w:rPr>
          <w:lang w:val="en-US"/>
        </w:rPr>
      </w:pPr>
      <w:r w:rsidRPr="00300491">
        <w:rPr>
          <w:lang w:val="en-US"/>
        </w:rPr>
        <w:t xml:space="preserve">two contributions [1, 2, MTK], one discussion paper and one CR, are submitted to </w:t>
      </w:r>
      <w:bookmarkStart w:id="3" w:name="_Hlk128147873"/>
      <w:r w:rsidRPr="00300491">
        <w:rPr>
          <w:lang w:val="en-US"/>
        </w:rPr>
        <w:t xml:space="preserve">clarify </w:t>
      </w:r>
      <w:bookmarkEnd w:id="2"/>
      <w:r w:rsidRPr="00300491">
        <w:rPr>
          <w:lang w:val="en-US"/>
        </w:rPr>
        <w:t xml:space="preserve">the relation between SUL indicator and </w:t>
      </w:r>
      <w:proofErr w:type="spellStart"/>
      <w:r w:rsidRPr="00300491">
        <w:rPr>
          <w:i/>
          <w:iCs/>
          <w:lang w:val="en-US"/>
        </w:rPr>
        <w:t>pusch</w:t>
      </w:r>
      <w:proofErr w:type="spellEnd"/>
      <w:r w:rsidRPr="00300491">
        <w:rPr>
          <w:i/>
          <w:iCs/>
          <w:lang w:val="en-US"/>
        </w:rPr>
        <w:t>-Config</w:t>
      </w:r>
      <w:r w:rsidRPr="00300491">
        <w:rPr>
          <w:lang w:val="en-US"/>
        </w:rPr>
        <w:t>/</w:t>
      </w:r>
      <w:proofErr w:type="spellStart"/>
      <w:r w:rsidRPr="00300491">
        <w:rPr>
          <w:i/>
          <w:iCs/>
          <w:lang w:val="en-US"/>
        </w:rPr>
        <w:t>pucch</w:t>
      </w:r>
      <w:proofErr w:type="spellEnd"/>
      <w:r w:rsidRPr="00300491">
        <w:rPr>
          <w:i/>
          <w:iCs/>
          <w:lang w:val="en-US"/>
        </w:rPr>
        <w:t>-Config</w:t>
      </w:r>
      <w:r w:rsidRPr="00300491">
        <w:rPr>
          <w:lang w:val="en-US"/>
        </w:rPr>
        <w:t xml:space="preserve"> for DCI 0_0</w:t>
      </w:r>
      <w:bookmarkEnd w:id="3"/>
    </w:p>
    <w:p w14:paraId="2EA728C5" w14:textId="6C8FE3AD" w:rsidR="00300491" w:rsidRDefault="00AD1D76" w:rsidP="00300491">
      <w:pPr>
        <w:pStyle w:val="ListParagraph"/>
        <w:numPr>
          <w:ilvl w:val="0"/>
          <w:numId w:val="27"/>
        </w:numPr>
        <w:spacing w:before="120" w:after="240"/>
        <w:ind w:leftChars="0"/>
        <w:jc w:val="both"/>
        <w:rPr>
          <w:lang w:val="en-US"/>
        </w:rPr>
      </w:pPr>
      <w:r w:rsidRPr="00300491">
        <w:rPr>
          <w:lang w:val="en-US"/>
        </w:rPr>
        <w:t>two contributions [</w:t>
      </w:r>
      <w:r>
        <w:rPr>
          <w:lang w:val="en-US"/>
        </w:rPr>
        <w:t>3</w:t>
      </w:r>
      <w:r w:rsidRPr="00300491">
        <w:rPr>
          <w:lang w:val="en-US"/>
        </w:rPr>
        <w:t xml:space="preserve">, </w:t>
      </w:r>
      <w:r>
        <w:rPr>
          <w:lang w:val="en-US"/>
        </w:rPr>
        <w:t>4</w:t>
      </w:r>
      <w:r w:rsidRPr="00300491">
        <w:rPr>
          <w:lang w:val="en-US"/>
        </w:rPr>
        <w:t xml:space="preserve">, MTK], one discussion paper and one CR, </w:t>
      </w:r>
      <w:r>
        <w:rPr>
          <w:lang w:val="en-US"/>
        </w:rPr>
        <w:t>propose</w:t>
      </w:r>
      <w:r w:rsidR="0014125B">
        <w:rPr>
          <w:lang w:val="en-US"/>
        </w:rPr>
        <w:t xml:space="preserve"> to</w:t>
      </w:r>
      <w:r>
        <w:rPr>
          <w:lang w:val="en-US"/>
        </w:rPr>
        <w:t xml:space="preserve"> add</w:t>
      </w:r>
      <w:r w:rsidRPr="00AD1D76">
        <w:rPr>
          <w:lang w:val="en-US"/>
        </w:rPr>
        <w:t xml:space="preserve"> periodicities of n80 and n160 to </w:t>
      </w:r>
      <w:proofErr w:type="spellStart"/>
      <w:r w:rsidRPr="00AD1D76">
        <w:rPr>
          <w:i/>
          <w:iCs/>
          <w:lang w:val="en-US"/>
        </w:rPr>
        <w:t>periodicityAndPattern</w:t>
      </w:r>
      <w:proofErr w:type="spellEnd"/>
      <w:r w:rsidRPr="00AD1D76">
        <w:rPr>
          <w:lang w:val="en-US"/>
        </w:rPr>
        <w:t xml:space="preserve"> in </w:t>
      </w:r>
      <w:proofErr w:type="spellStart"/>
      <w:r w:rsidRPr="00AD1D76">
        <w:rPr>
          <w:i/>
          <w:iCs/>
          <w:lang w:val="en-US"/>
        </w:rPr>
        <w:t>RateMatchPattern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to </w:t>
      </w:r>
      <w:r w:rsidRPr="00AD1D76">
        <w:rPr>
          <w:lang w:val="en-US"/>
        </w:rPr>
        <w:t>avoid unnecessary resource waste when NCD-SSB is configured</w:t>
      </w:r>
    </w:p>
    <w:p w14:paraId="47EB94F9" w14:textId="598B8600" w:rsidR="00AD1D76" w:rsidRPr="00300491" w:rsidRDefault="00AD1D76" w:rsidP="00300491">
      <w:pPr>
        <w:pStyle w:val="ListParagraph"/>
        <w:numPr>
          <w:ilvl w:val="0"/>
          <w:numId w:val="27"/>
        </w:numPr>
        <w:spacing w:before="120" w:after="240"/>
        <w:ind w:leftChars="0"/>
        <w:jc w:val="both"/>
        <w:rPr>
          <w:lang w:val="en-US"/>
        </w:rPr>
      </w:pPr>
      <w:r>
        <w:rPr>
          <w:lang w:val="en-US"/>
        </w:rPr>
        <w:t xml:space="preserve">one contribution [5, Qualcomm] </w:t>
      </w:r>
      <w:r w:rsidR="0060638E">
        <w:rPr>
          <w:lang w:val="en-US"/>
        </w:rPr>
        <w:t>propose</w:t>
      </w:r>
      <w:r w:rsidR="0014125B">
        <w:rPr>
          <w:lang w:val="en-US"/>
        </w:rPr>
        <w:t>s</w:t>
      </w:r>
      <w:r w:rsidR="0060638E">
        <w:rPr>
          <w:lang w:val="en-US"/>
        </w:rPr>
        <w:t xml:space="preserve"> introducing new Rel-17 UE capability for </w:t>
      </w:r>
      <w:r w:rsidR="0060638E">
        <w:rPr>
          <w:rFonts w:ascii="Times New Roman" w:hAnsi="Times New Roman"/>
          <w:szCs w:val="20"/>
          <w:lang w:eastAsia="ja-JP"/>
        </w:rPr>
        <w:t xml:space="preserve">“extended value range for aperiodic CSI-RS triggering offset” to address the ambiguity of applicability </w:t>
      </w:r>
      <w:r w:rsidR="0089085D">
        <w:rPr>
          <w:rFonts w:ascii="Times New Roman" w:hAnsi="Times New Roman"/>
          <w:szCs w:val="20"/>
          <w:lang w:eastAsia="ja-JP"/>
        </w:rPr>
        <w:t>for</w:t>
      </w:r>
      <w:r w:rsidR="0060638E">
        <w:rPr>
          <w:rFonts w:ascii="Times New Roman" w:hAnsi="Times New Roman"/>
          <w:szCs w:val="20"/>
          <w:lang w:eastAsia="ja-JP"/>
        </w:rPr>
        <w:t xml:space="preserve"> </w:t>
      </w:r>
      <w:r w:rsidR="0089085D" w:rsidRPr="00BA0404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 w:rsidR="0089085D">
        <w:rPr>
          <w:rFonts w:ascii="Times New Roman" w:hAnsi="Times New Roman"/>
          <w:i/>
          <w:iCs/>
          <w:szCs w:val="20"/>
          <w:lang w:eastAsia="ja-JP"/>
        </w:rPr>
        <w:t>/r</w:t>
      </w:r>
      <w:proofErr w:type="gramStart"/>
      <w:r w:rsidR="0089085D">
        <w:rPr>
          <w:rFonts w:ascii="Times New Roman" w:hAnsi="Times New Roman"/>
          <w:i/>
          <w:iCs/>
          <w:szCs w:val="20"/>
          <w:lang w:eastAsia="ja-JP"/>
        </w:rPr>
        <w:t>17</w:t>
      </w:r>
      <w:r w:rsidR="0089085D">
        <w:rPr>
          <w:rFonts w:ascii="Times New Roman" w:hAnsi="Times New Roman"/>
          <w:szCs w:val="20"/>
          <w:lang w:eastAsia="ja-JP"/>
        </w:rPr>
        <w:t xml:space="preserve"> </w:t>
      </w:r>
      <w:r w:rsidR="0060638E">
        <w:rPr>
          <w:rFonts w:ascii="Times New Roman" w:hAnsi="Times New Roman"/>
          <w:szCs w:val="20"/>
          <w:lang w:eastAsia="ja-JP"/>
        </w:rPr>
        <w:t xml:space="preserve"> </w:t>
      </w:r>
      <w:r w:rsidR="0089085D">
        <w:rPr>
          <w:rFonts w:ascii="Times New Roman" w:hAnsi="Times New Roman"/>
          <w:szCs w:val="20"/>
          <w:lang w:eastAsia="ja-JP"/>
        </w:rPr>
        <w:t>with</w:t>
      </w:r>
      <w:proofErr w:type="gramEnd"/>
      <w:r w:rsidR="0060638E">
        <w:rPr>
          <w:rFonts w:ascii="Times New Roman" w:hAnsi="Times New Roman"/>
          <w:szCs w:val="20"/>
          <w:lang w:eastAsia="ja-JP"/>
        </w:rPr>
        <w:t xml:space="preserve"> </w:t>
      </w:r>
      <w:r w:rsidR="0089085D">
        <w:rPr>
          <w:rFonts w:ascii="Times New Roman" w:hAnsi="Times New Roman"/>
          <w:szCs w:val="20"/>
          <w:lang w:eastAsia="ja-JP"/>
        </w:rPr>
        <w:t xml:space="preserve">various SCS combinations </w:t>
      </w:r>
      <w:r w:rsidR="0060638E">
        <w:rPr>
          <w:rFonts w:ascii="Times New Roman" w:hAnsi="Times New Roman"/>
          <w:szCs w:val="20"/>
          <w:lang w:eastAsia="ja-JP"/>
        </w:rPr>
        <w:t xml:space="preserve">and </w:t>
      </w:r>
      <w:r w:rsidR="0089085D">
        <w:rPr>
          <w:rFonts w:ascii="Times New Roman" w:hAnsi="Times New Roman"/>
          <w:szCs w:val="20"/>
          <w:lang w:eastAsia="ja-JP"/>
        </w:rPr>
        <w:t>FR2-2</w:t>
      </w:r>
    </w:p>
    <w:p w14:paraId="696DFDAF" w14:textId="70012121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</w:t>
      </w:r>
      <w:r w:rsidR="003B4CB4">
        <w:rPr>
          <w:lang w:val="en-US"/>
        </w:rPr>
        <w:t xml:space="preserve"> for the </w:t>
      </w:r>
      <w:r w:rsidR="003B4CB4" w:rsidRPr="0060638E">
        <w:rPr>
          <w:b/>
          <w:bCs/>
          <w:lang w:val="en-US"/>
        </w:rPr>
        <w:t>3 issues</w:t>
      </w:r>
      <w:r w:rsidR="003B4CB4">
        <w:rPr>
          <w:lang w:val="en-US"/>
        </w:rPr>
        <w:t xml:space="preserve"> listed above,</w:t>
      </w:r>
      <w:r>
        <w:rPr>
          <w:lang w:val="en-US"/>
        </w:rPr>
        <w:t xml:space="preserve">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</w:t>
      </w:r>
      <w:r w:rsidR="003B4CB4">
        <w:rPr>
          <w:lang w:val="en-US"/>
        </w:rPr>
        <w:t>.1, 4.2, 4.3</w:t>
      </w:r>
      <w:r w:rsidR="00E52D8A">
        <w:rPr>
          <w:lang w:val="en-US"/>
        </w:rPr>
        <w:t>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</w:t>
      </w:r>
      <w:r w:rsidR="008B0CD9">
        <w:rPr>
          <w:lang w:val="en-US"/>
        </w:rPr>
        <w:t>.1, 2.2, 2.3</w:t>
      </w:r>
      <w:r w:rsidR="00E52D8A">
        <w:rPr>
          <w:lang w:val="en-US"/>
        </w:rPr>
        <w:t>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8B0CD9">
        <w:rPr>
          <w:lang w:val="en-US"/>
        </w:rPr>
        <w:t xml:space="preserve"> </w:t>
      </w:r>
      <w:r w:rsidR="001E4E23">
        <w:rPr>
          <w:lang w:val="en-US"/>
        </w:rPr>
        <w:t>(Section 3</w:t>
      </w:r>
      <w:r w:rsidR="008B0CD9">
        <w:rPr>
          <w:lang w:val="en-US"/>
        </w:rPr>
        <w:t>.1</w:t>
      </w:r>
      <w:r w:rsidR="001E4E23">
        <w:rPr>
          <w:lang w:val="en-US"/>
        </w:rPr>
        <w:t>,</w:t>
      </w:r>
      <w:r w:rsidR="008B0CD9">
        <w:rPr>
          <w:lang w:val="en-US"/>
        </w:rPr>
        <w:t xml:space="preserve"> 3.2, 3.3,</w:t>
      </w:r>
      <w:r w:rsidR="001E4E23">
        <w:rPr>
          <w:lang w:val="en-US"/>
        </w:rPr>
        <w:t xml:space="preserve"> TBD)</w:t>
      </w:r>
      <w:r w:rsidR="00A70E1C">
        <w:rPr>
          <w:lang w:val="en-US"/>
        </w:rPr>
        <w:t>.</w:t>
      </w:r>
    </w:p>
    <w:p w14:paraId="229BD2CC" w14:textId="77777777" w:rsidR="003B4CB4" w:rsidRDefault="003B4CB4" w:rsidP="003B4CB4">
      <w:pPr>
        <w:rPr>
          <w:highlight w:val="cyan"/>
          <w:lang w:eastAsia="x-none"/>
        </w:rPr>
      </w:pPr>
      <w:r w:rsidRPr="00F64042">
        <w:rPr>
          <w:highlight w:val="cyan"/>
          <w:lang w:eastAsia="x-none"/>
        </w:rPr>
        <w:t>[112bis-e-</w:t>
      </w:r>
      <w:r>
        <w:rPr>
          <w:highlight w:val="cyan"/>
          <w:lang w:eastAsia="x-none"/>
        </w:rPr>
        <w:t>R17</w:t>
      </w:r>
      <w:r w:rsidRPr="00F64042">
        <w:rPr>
          <w:highlight w:val="cyan"/>
          <w:lang w:eastAsia="x-none"/>
        </w:rPr>
        <w:t>-</w:t>
      </w:r>
      <w:r>
        <w:rPr>
          <w:highlight w:val="cyan"/>
          <w:lang w:eastAsia="x-none"/>
        </w:rPr>
        <w:t>Others-01</w:t>
      </w:r>
      <w:r w:rsidRPr="00F64042">
        <w:rPr>
          <w:highlight w:val="cyan"/>
          <w:lang w:eastAsia="x-none"/>
        </w:rPr>
        <w:t xml:space="preserve">] </w:t>
      </w:r>
      <w:r w:rsidRPr="00320E52">
        <w:rPr>
          <w:highlight w:val="cyan"/>
          <w:lang w:eastAsia="x-none"/>
        </w:rPr>
        <w:t xml:space="preserve">Email discussion </w:t>
      </w:r>
      <w:r>
        <w:rPr>
          <w:highlight w:val="cyan"/>
          <w:lang w:eastAsia="x-none"/>
        </w:rPr>
        <w:t>on</w:t>
      </w:r>
      <w:r w:rsidRPr="00320E52">
        <w:rPr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>other</w:t>
      </w:r>
      <w:r w:rsidRPr="00320E52">
        <w:rPr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 xml:space="preserve">Rel-17 </w:t>
      </w:r>
      <w:r w:rsidRPr="00320E52">
        <w:rPr>
          <w:highlight w:val="cyan"/>
          <w:lang w:eastAsia="x-none"/>
        </w:rPr>
        <w:t xml:space="preserve">maintenance </w:t>
      </w:r>
      <w:r>
        <w:rPr>
          <w:highlight w:val="cyan"/>
          <w:lang w:eastAsia="x-none"/>
        </w:rPr>
        <w:t xml:space="preserve">by April 21 </w:t>
      </w:r>
      <w:r w:rsidRPr="00F64042">
        <w:rPr>
          <w:highlight w:val="cyan"/>
          <w:lang w:eastAsia="x-none"/>
        </w:rPr>
        <w:t xml:space="preserve">– </w:t>
      </w:r>
      <w:r>
        <w:rPr>
          <w:highlight w:val="cyan"/>
          <w:lang w:eastAsia="x-none"/>
        </w:rPr>
        <w:t>James</w:t>
      </w:r>
      <w:r w:rsidRPr="00373E71">
        <w:rPr>
          <w:highlight w:val="cyan"/>
          <w:lang w:eastAsia="x-none"/>
        </w:rPr>
        <w:t xml:space="preserve"> (</w:t>
      </w:r>
      <w:r>
        <w:rPr>
          <w:highlight w:val="cyan"/>
          <w:lang w:eastAsia="x-none"/>
        </w:rPr>
        <w:t>MediaTek</w:t>
      </w:r>
      <w:r w:rsidRPr="00373E71">
        <w:rPr>
          <w:highlight w:val="cyan"/>
          <w:lang w:eastAsia="x-none"/>
        </w:rPr>
        <w:t>)</w:t>
      </w:r>
    </w:p>
    <w:p w14:paraId="4EF295E1" w14:textId="77777777" w:rsidR="003B4CB4" w:rsidRDefault="003B4CB4" w:rsidP="003B4CB4">
      <w:pPr>
        <w:rPr>
          <w:lang w:eastAsia="x-none"/>
        </w:rPr>
      </w:pPr>
      <w:r>
        <w:rPr>
          <w:lang w:eastAsia="x-none"/>
        </w:rPr>
        <w:t>R1-2303363</w:t>
      </w:r>
      <w:r>
        <w:rPr>
          <w:lang w:eastAsia="x-none"/>
        </w:rPr>
        <w:tab/>
        <w:t xml:space="preserve">On the relation between SUL indicator and </w:t>
      </w:r>
      <w:proofErr w:type="spellStart"/>
      <w:r>
        <w:rPr>
          <w:lang w:eastAsia="x-none"/>
        </w:rPr>
        <w:t>pusch</w:t>
      </w:r>
      <w:proofErr w:type="spellEnd"/>
      <w:r>
        <w:rPr>
          <w:lang w:eastAsia="x-none"/>
        </w:rPr>
        <w:t>-Config/</w:t>
      </w:r>
      <w:proofErr w:type="spellStart"/>
      <w:r>
        <w:rPr>
          <w:lang w:eastAsia="x-none"/>
        </w:rPr>
        <w:t>pucch</w:t>
      </w:r>
      <w:proofErr w:type="spellEnd"/>
      <w:r>
        <w:rPr>
          <w:lang w:eastAsia="x-none"/>
        </w:rPr>
        <w:t>-Config for DCI 0_0</w:t>
      </w:r>
      <w:r>
        <w:rPr>
          <w:lang w:eastAsia="x-none"/>
        </w:rPr>
        <w:tab/>
        <w:t>MediaTek Inc.</w:t>
      </w:r>
    </w:p>
    <w:p w14:paraId="4B6CB44D" w14:textId="77777777" w:rsidR="003B4CB4" w:rsidRDefault="003B4CB4" w:rsidP="003B4CB4">
      <w:pPr>
        <w:rPr>
          <w:lang w:eastAsia="x-none"/>
        </w:rPr>
      </w:pPr>
      <w:r>
        <w:rPr>
          <w:lang w:eastAsia="x-none"/>
        </w:rPr>
        <w:t>R1-2303364</w:t>
      </w:r>
      <w:r>
        <w:rPr>
          <w:lang w:eastAsia="x-none"/>
        </w:rPr>
        <w:tab/>
        <w:t xml:space="preserve">[R17] Draft 38.212 CR on SUL indicator and </w:t>
      </w:r>
      <w:proofErr w:type="spellStart"/>
      <w:r>
        <w:rPr>
          <w:lang w:eastAsia="x-none"/>
        </w:rPr>
        <w:t>pusch</w:t>
      </w:r>
      <w:proofErr w:type="spellEnd"/>
      <w:r>
        <w:rPr>
          <w:lang w:eastAsia="x-none"/>
        </w:rPr>
        <w:t>-Config/</w:t>
      </w:r>
      <w:proofErr w:type="spellStart"/>
      <w:r>
        <w:rPr>
          <w:lang w:eastAsia="x-none"/>
        </w:rPr>
        <w:t>pucch</w:t>
      </w:r>
      <w:proofErr w:type="spellEnd"/>
      <w:r>
        <w:rPr>
          <w:lang w:eastAsia="x-none"/>
        </w:rPr>
        <w:t>-Config for DCI 0_0</w:t>
      </w:r>
      <w:r>
        <w:rPr>
          <w:lang w:eastAsia="x-none"/>
        </w:rPr>
        <w:tab/>
        <w:t>MediaTek Inc.</w:t>
      </w:r>
    </w:p>
    <w:p w14:paraId="244DC677" w14:textId="77777777" w:rsidR="003B4CB4" w:rsidRDefault="003B4CB4" w:rsidP="003B4CB4">
      <w:pPr>
        <w:rPr>
          <w:lang w:eastAsia="x-none"/>
        </w:rPr>
      </w:pPr>
      <w:r>
        <w:rPr>
          <w:lang w:eastAsia="x-none"/>
        </w:rPr>
        <w:t>R1-2303365</w:t>
      </w:r>
      <w:r>
        <w:rPr>
          <w:lang w:eastAsia="x-none"/>
        </w:rPr>
        <w:tab/>
        <w:t>On rate match pattern periodicity</w:t>
      </w:r>
      <w:r>
        <w:rPr>
          <w:lang w:eastAsia="x-none"/>
        </w:rPr>
        <w:tab/>
        <w:t>MediaTek Inc.</w:t>
      </w:r>
    </w:p>
    <w:p w14:paraId="56C38A90" w14:textId="77777777" w:rsidR="003B4CB4" w:rsidRDefault="003B4CB4" w:rsidP="003B4CB4">
      <w:pPr>
        <w:rPr>
          <w:lang w:eastAsia="x-none"/>
        </w:rPr>
      </w:pPr>
      <w:r>
        <w:rPr>
          <w:lang w:eastAsia="x-none"/>
        </w:rPr>
        <w:t>R1-2303366</w:t>
      </w:r>
      <w:r>
        <w:rPr>
          <w:lang w:eastAsia="x-none"/>
        </w:rPr>
        <w:tab/>
        <w:t>Draft CR for 38.214 on rate match pattern periodicity</w:t>
      </w:r>
      <w:r>
        <w:rPr>
          <w:lang w:eastAsia="x-none"/>
        </w:rPr>
        <w:tab/>
        <w:t>MediaTek Inc.</w:t>
      </w:r>
    </w:p>
    <w:p w14:paraId="26A78D28" w14:textId="77777777" w:rsidR="003B4CB4" w:rsidRDefault="003B4CB4" w:rsidP="003B4CB4">
      <w:pPr>
        <w:rPr>
          <w:lang w:eastAsia="x-none"/>
        </w:rPr>
      </w:pPr>
      <w:r>
        <w:rPr>
          <w:lang w:eastAsia="x-none"/>
        </w:rPr>
        <w:t>R1-2303565</w:t>
      </w:r>
      <w:r>
        <w:rPr>
          <w:lang w:eastAsia="x-none"/>
        </w:rPr>
        <w:tab/>
        <w:t>Clarification on A-CSI-RS triggering offset</w:t>
      </w:r>
      <w:r>
        <w:rPr>
          <w:lang w:eastAsia="x-none"/>
        </w:rPr>
        <w:tab/>
        <w:t>Qualcomm Incorporated</w:t>
      </w:r>
    </w:p>
    <w:p w14:paraId="47734C42" w14:textId="4222A166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(phase 1</w:t>
      </w:r>
      <w:r w:rsidR="00670F09">
        <w:t xml:space="preserve"> until </w:t>
      </w:r>
      <w:r w:rsidR="009F4862">
        <w:t>18</w:t>
      </w:r>
      <w:r w:rsidR="00614A78">
        <w:t>-</w:t>
      </w:r>
      <w:r w:rsidR="009F4862">
        <w:t>Apr</w:t>
      </w:r>
      <w:r>
        <w:t>)</w:t>
      </w:r>
    </w:p>
    <w:p w14:paraId="44FC1589" w14:textId="21FD6EA1" w:rsidR="00FC4FE5" w:rsidRPr="00FC4FE5" w:rsidRDefault="00FC4FE5" w:rsidP="008B0AEC">
      <w:pPr>
        <w:pStyle w:val="Heading2"/>
        <w:rPr>
          <w:rFonts w:cs="Arial"/>
          <w:i w:val="0"/>
          <w:iCs w:val="0"/>
        </w:rPr>
      </w:pPr>
      <w:bookmarkStart w:id="4" w:name="_Hlk54027001"/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1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2</w:t>
      </w:r>
      <w:r w:rsidRPr="0060638E">
        <w:rPr>
          <w:rFonts w:cs="Arial"/>
          <w:i w:val="0"/>
          <w:iCs w:val="0"/>
        </w:rPr>
        <w:t>, MTK]</w:t>
      </w:r>
      <w:r>
        <w:rPr>
          <w:rFonts w:cs="Arial"/>
          <w:i w:val="0"/>
          <w:iCs w:val="0"/>
        </w:rPr>
        <w:t xml:space="preserve"> related to </w:t>
      </w:r>
      <w:r w:rsidRPr="00FC4FE5">
        <w:rPr>
          <w:rFonts w:cs="Arial"/>
          <w:i w:val="0"/>
          <w:iCs w:val="0"/>
        </w:rPr>
        <w:t xml:space="preserve">SUL indicator and </w:t>
      </w:r>
      <w:proofErr w:type="spellStart"/>
      <w:r w:rsidRPr="00FC4FE5">
        <w:rPr>
          <w:rFonts w:cs="Arial"/>
          <w:i w:val="0"/>
          <w:iCs w:val="0"/>
        </w:rPr>
        <w:t>pusch</w:t>
      </w:r>
      <w:proofErr w:type="spellEnd"/>
      <w:r w:rsidRPr="00FC4FE5">
        <w:rPr>
          <w:rFonts w:cs="Arial"/>
          <w:i w:val="0"/>
          <w:iCs w:val="0"/>
        </w:rPr>
        <w:t>/</w:t>
      </w:r>
      <w:proofErr w:type="spellStart"/>
      <w:r w:rsidRPr="00FC4FE5">
        <w:rPr>
          <w:rFonts w:cs="Arial"/>
          <w:i w:val="0"/>
          <w:iCs w:val="0"/>
        </w:rPr>
        <w:t>pucch</w:t>
      </w:r>
      <w:proofErr w:type="spellEnd"/>
      <w:r w:rsidRPr="00FC4FE5">
        <w:rPr>
          <w:rFonts w:cs="Arial"/>
          <w:i w:val="0"/>
          <w:iCs w:val="0"/>
        </w:rPr>
        <w:t>-Config for DCI 0_0</w:t>
      </w:r>
    </w:p>
    <w:p w14:paraId="68F14499" w14:textId="519D979C" w:rsidR="00B66402" w:rsidRDefault="00B66402" w:rsidP="00B66402">
      <w:pPr>
        <w:rPr>
          <w:szCs w:val="18"/>
        </w:rPr>
      </w:pPr>
      <w:r>
        <w:rPr>
          <w:szCs w:val="18"/>
        </w:rPr>
        <w:t>In [1, MTK], it is mentioned that</w:t>
      </w:r>
    </w:p>
    <w:p w14:paraId="17630ECC" w14:textId="6BFF5812" w:rsidR="00B66402" w:rsidRPr="00B66402" w:rsidRDefault="0002022C" w:rsidP="00682BDE">
      <w:pPr>
        <w:pStyle w:val="ListParagraph"/>
        <w:numPr>
          <w:ilvl w:val="0"/>
          <w:numId w:val="38"/>
        </w:numPr>
        <w:ind w:leftChars="0"/>
        <w:rPr>
          <w:rFonts w:eastAsiaTheme="minorEastAsia"/>
          <w:bCs/>
          <w:lang w:eastAsia="zh-TW"/>
        </w:rPr>
      </w:pPr>
      <w:r w:rsidRPr="0002022C">
        <w:rPr>
          <w:rFonts w:eastAsia="PMingLiU"/>
          <w:bCs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D8AED3" wp14:editId="33B4540D">
                <wp:simplePos x="0" y="0"/>
                <wp:positionH relativeFrom="margin">
                  <wp:posOffset>38735</wp:posOffset>
                </wp:positionH>
                <wp:positionV relativeFrom="paragraph">
                  <wp:posOffset>835025</wp:posOffset>
                </wp:positionV>
                <wp:extent cx="6082665" cy="775970"/>
                <wp:effectExtent l="0" t="0" r="13335" b="1905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ACF6" w14:textId="77777777" w:rsidR="0002022C" w:rsidRPr="00EC39D3" w:rsidRDefault="0002022C" w:rsidP="0002022C">
                            <w:pPr>
                              <w:rPr>
                                <w:highlight w:val="green"/>
                                <w:lang w:eastAsia="x-none"/>
                              </w:rPr>
                            </w:pPr>
                            <w:r w:rsidRPr="00EC39D3">
                              <w:rPr>
                                <w:highlight w:val="green"/>
                                <w:lang w:eastAsia="x-none"/>
                              </w:rPr>
                              <w:t>Agreement:</w:t>
                            </w:r>
                            <w:r w:rsidRPr="00B66402">
                              <w:rPr>
                                <w:lang w:eastAsia="x-none"/>
                              </w:rPr>
                              <w:t xml:space="preserve"> (RAN1 #90bis)</w:t>
                            </w:r>
                          </w:p>
                          <w:p w14:paraId="13642772" w14:textId="77777777" w:rsidR="0002022C" w:rsidRPr="00393FC1" w:rsidRDefault="0002022C" w:rsidP="0002022C">
                            <w:pPr>
                              <w:numPr>
                                <w:ilvl w:val="0"/>
                                <w:numId w:val="23"/>
                              </w:numPr>
                              <w:ind w:leftChars="180"/>
                              <w:rPr>
                                <w:lang w:eastAsia="x-none"/>
                              </w:rPr>
                            </w:pPr>
                            <w:r w:rsidRPr="00393FC1">
                              <w:rPr>
                                <w:lang w:val="en-US" w:eastAsia="x-none"/>
                              </w:rPr>
                              <w:t xml:space="preserve">UE specific RRC </w:t>
                            </w:r>
                            <w:proofErr w:type="spellStart"/>
                            <w:r w:rsidRPr="00393FC1">
                              <w:rPr>
                                <w:lang w:val="en-US" w:eastAsia="x-none"/>
                              </w:rPr>
                              <w:t>signalling</w:t>
                            </w:r>
                            <w:proofErr w:type="spellEnd"/>
                            <w:r w:rsidRPr="00393FC1">
                              <w:rPr>
                                <w:lang w:val="en-US" w:eastAsia="x-none"/>
                              </w:rPr>
                              <w:t xml:space="preserve"> (re-)configures the location of the PUCCH, either on the SUL carrier or on a non-SUL UL carrier in a SUL band combination</w:t>
                            </w:r>
                          </w:p>
                          <w:p w14:paraId="0449FE3C" w14:textId="77777777" w:rsidR="0002022C" w:rsidRPr="0002022C" w:rsidRDefault="0002022C" w:rsidP="0002022C">
                            <w:pPr>
                              <w:numPr>
                                <w:ilvl w:val="1"/>
                                <w:numId w:val="23"/>
                              </w:numPr>
                              <w:ind w:leftChars="540"/>
                              <w:rPr>
                                <w:lang w:eastAsia="x-none"/>
                              </w:rPr>
                            </w:pPr>
                            <w:r w:rsidRPr="00393FC1">
                              <w:rPr>
                                <w:lang w:val="en-US" w:eastAsia="x-none"/>
                              </w:rPr>
                              <w:t xml:space="preserve">The </w:t>
                            </w:r>
                            <w:r w:rsidRPr="00C279DD">
                              <w:rPr>
                                <w:highlight w:val="yellow"/>
                                <w:lang w:val="en-US" w:eastAsia="x-none"/>
                              </w:rPr>
                              <w:t>default location of the PUSCH is the same carrier as used by PUCCH</w:t>
                            </w:r>
                            <w:r w:rsidRPr="00393FC1">
                              <w:rPr>
                                <w:lang w:val="en-US" w:eastAsia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8AE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05pt;margin-top:65.75pt;width:478.95pt;height:61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">
                <v:textbox style="mso-fit-shape-to-text:t">
                  <w:txbxContent>
                    <w:p w14:paraId="195CACF6" w14:textId="77777777" w:rsidR="0002022C" w:rsidRPr="00EC39D3" w:rsidRDefault="0002022C" w:rsidP="0002022C">
                      <w:pPr>
                        <w:rPr>
                          <w:highlight w:val="green"/>
                          <w:lang w:eastAsia="x-none"/>
                        </w:rPr>
                      </w:pPr>
                      <w:r w:rsidRPr="00EC39D3">
                        <w:rPr>
                          <w:highlight w:val="green"/>
                          <w:lang w:eastAsia="x-none"/>
                        </w:rPr>
                        <w:t>Agreement:</w:t>
                      </w:r>
                      <w:r w:rsidRPr="00B66402">
                        <w:rPr>
                          <w:lang w:eastAsia="x-none"/>
                        </w:rPr>
                        <w:t xml:space="preserve"> (RAN1 #90bis)</w:t>
                      </w:r>
                    </w:p>
                    <w:p w14:paraId="13642772" w14:textId="77777777" w:rsidR="0002022C" w:rsidRPr="00393FC1" w:rsidRDefault="0002022C" w:rsidP="0002022C">
                      <w:pPr>
                        <w:numPr>
                          <w:ilvl w:val="0"/>
                          <w:numId w:val="23"/>
                        </w:numPr>
                        <w:ind w:leftChars="180"/>
                        <w:rPr>
                          <w:lang w:eastAsia="x-none"/>
                        </w:rPr>
                      </w:pPr>
                      <w:r w:rsidRPr="00393FC1">
                        <w:rPr>
                          <w:lang w:val="en-US" w:eastAsia="x-none"/>
                        </w:rPr>
                        <w:t>UE specific RRC signalling (re-)configures the location of the PUCCH, either on the SUL carrier or on a non-SUL UL carrier in a SUL band combination</w:t>
                      </w:r>
                    </w:p>
                    <w:p w14:paraId="0449FE3C" w14:textId="77777777" w:rsidR="0002022C" w:rsidRPr="0002022C" w:rsidRDefault="0002022C" w:rsidP="0002022C">
                      <w:pPr>
                        <w:numPr>
                          <w:ilvl w:val="1"/>
                          <w:numId w:val="23"/>
                        </w:numPr>
                        <w:ind w:leftChars="540"/>
                        <w:rPr>
                          <w:lang w:eastAsia="x-none"/>
                        </w:rPr>
                      </w:pPr>
                      <w:r w:rsidRPr="00393FC1">
                        <w:rPr>
                          <w:lang w:val="en-US" w:eastAsia="x-none"/>
                        </w:rPr>
                        <w:t xml:space="preserve">The </w:t>
                      </w:r>
                      <w:r w:rsidRPr="00C279DD">
                        <w:rPr>
                          <w:highlight w:val="yellow"/>
                          <w:lang w:val="en-US" w:eastAsia="x-none"/>
                        </w:rPr>
                        <w:t>default location of the PUSCH is the same carrier as used by PUCCH</w:t>
                      </w:r>
                      <w:r w:rsidRPr="00393FC1">
                        <w:rPr>
                          <w:lang w:val="en-US" w:eastAsia="x-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402" w:rsidRPr="00B66402">
        <w:rPr>
          <w:szCs w:val="18"/>
        </w:rPr>
        <w:t xml:space="preserve">from </w:t>
      </w:r>
      <w:r w:rsidR="00B66402" w:rsidRPr="00B66402">
        <w:rPr>
          <w:rFonts w:eastAsiaTheme="minorEastAsia"/>
          <w:bCs/>
          <w:lang w:eastAsia="zh-TW"/>
        </w:rPr>
        <w:t xml:space="preserve">current spec </w:t>
      </w:r>
      <w:r w:rsidR="00B66402" w:rsidRPr="00B66402">
        <w:rPr>
          <w:rFonts w:eastAsiaTheme="minorEastAsia" w:hint="eastAsia"/>
          <w:color w:val="000000"/>
          <w:lang w:eastAsia="zh-TW"/>
        </w:rPr>
        <w:t>3</w:t>
      </w:r>
      <w:r w:rsidR="00B66402" w:rsidRPr="00B66402">
        <w:rPr>
          <w:rFonts w:eastAsiaTheme="minorEastAsia"/>
          <w:color w:val="000000"/>
          <w:lang w:eastAsia="zh-TW"/>
        </w:rPr>
        <w:t>8.212 V17.5.0 7.3.1.1.</w:t>
      </w:r>
      <w:r w:rsidR="00AD7747">
        <w:rPr>
          <w:rFonts w:eastAsiaTheme="minorEastAsia"/>
          <w:color w:val="000000"/>
          <w:lang w:eastAsia="zh-TW"/>
        </w:rPr>
        <w:t>1</w:t>
      </w:r>
      <w:r w:rsidR="00B66402" w:rsidRPr="00B66402">
        <w:rPr>
          <w:rFonts w:eastAsiaTheme="minorEastAsia"/>
          <w:bCs/>
          <w:lang w:eastAsia="zh-TW"/>
        </w:rPr>
        <w:t>, the determination of PUSCH transmission scheduled by DCI 0_0 on NUL (normal uplink) or SUL</w:t>
      </w:r>
      <w:r>
        <w:rPr>
          <w:rFonts w:eastAsiaTheme="minorEastAsia"/>
          <w:bCs/>
          <w:lang w:eastAsia="zh-TW"/>
        </w:rPr>
        <w:t xml:space="preserve"> </w:t>
      </w:r>
      <w:r w:rsidRPr="0002022C">
        <w:rPr>
          <w:rFonts w:eastAsiaTheme="minorEastAsia"/>
          <w:bCs/>
          <w:lang w:eastAsia="zh-TW"/>
        </w:rPr>
        <w:t>shown in Table 1 (prioritizing PUCCH carrier for PUSCH transmission)</w:t>
      </w:r>
      <w:r w:rsidR="00B66402" w:rsidRPr="00B66402">
        <w:rPr>
          <w:rFonts w:eastAsiaTheme="minorEastAsia"/>
          <w:bCs/>
          <w:lang w:eastAsia="zh-TW"/>
        </w:rPr>
        <w:t xml:space="preserve"> seems not matching the RAN1 #90bis agreement that the default location of the PUSCH is the same carrier as used by</w:t>
      </w:r>
      <w:r>
        <w:rPr>
          <w:rFonts w:eastAsiaTheme="minorEastAsia"/>
          <w:bCs/>
          <w:lang w:eastAsia="zh-TW"/>
        </w:rPr>
        <w:t xml:space="preserve"> </w:t>
      </w:r>
      <w:r w:rsidR="00B66402" w:rsidRPr="00B66402">
        <w:rPr>
          <w:rFonts w:eastAsiaTheme="minorEastAsia"/>
          <w:bCs/>
          <w:lang w:eastAsia="zh-TW"/>
        </w:rPr>
        <w:t xml:space="preserve">PUCCH. </w:t>
      </w:r>
      <w:r w:rsidR="00682BDE" w:rsidRPr="00682BDE">
        <w:rPr>
          <w:rFonts w:eastAsiaTheme="minorEastAsia"/>
          <w:bCs/>
          <w:lang w:eastAsia="zh-TW"/>
        </w:rPr>
        <w:t>During RAN1 #112, this issue was discussed under R15 CR agenda (Section 7.1) and companies have diverse view on current R15 spec (some companies think it’s reasonable while some think it’s not supported).</w:t>
      </w:r>
    </w:p>
    <w:p w14:paraId="629372F8" w14:textId="77777777" w:rsidR="0002022C" w:rsidRPr="00682BDE" w:rsidRDefault="0002022C" w:rsidP="0002022C">
      <w:pPr>
        <w:rPr>
          <w:rFonts w:eastAsia="PMingLiU"/>
          <w:bCs/>
          <w:lang w:eastAsia="zh-TW"/>
        </w:rPr>
      </w:pPr>
    </w:p>
    <w:p w14:paraId="523F8718" w14:textId="77777777" w:rsidR="0002022C" w:rsidRDefault="0002022C" w:rsidP="0002022C">
      <w:pPr>
        <w:pStyle w:val="B4"/>
        <w:ind w:left="0" w:firstLine="0"/>
      </w:pPr>
      <w:r>
        <w:rPr>
          <w:noProof/>
        </w:rPr>
        <w:lastRenderedPageBreak/>
        <w:drawing>
          <wp:inline distT="0" distB="0" distL="0" distR="0" wp14:anchorId="169BF137" wp14:editId="7781935C">
            <wp:extent cx="5934710" cy="1030605"/>
            <wp:effectExtent l="0" t="0" r="889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AF4D4" w14:textId="1BABD99D" w:rsidR="00BC7D25" w:rsidRPr="00BC7D25" w:rsidRDefault="0002022C" w:rsidP="00BC7D25">
      <w:pPr>
        <w:jc w:val="center"/>
        <w:rPr>
          <w:rFonts w:eastAsia="PMingLiU"/>
          <w:b/>
          <w:bCs/>
          <w:lang w:eastAsia="zh-TW"/>
        </w:rPr>
      </w:pPr>
      <w:r w:rsidRPr="009E75E7">
        <w:rPr>
          <w:rFonts w:eastAsiaTheme="minorEastAsia"/>
          <w:b/>
          <w:bCs/>
          <w:lang w:eastAsia="zh-TW"/>
        </w:rPr>
        <w:t xml:space="preserve">Table 1: PUSCH transmission </w:t>
      </w:r>
      <w:proofErr w:type="spellStart"/>
      <w:r w:rsidRPr="009E75E7">
        <w:rPr>
          <w:rFonts w:eastAsiaTheme="minorEastAsia"/>
          <w:b/>
          <w:bCs/>
          <w:lang w:eastAsia="zh-TW"/>
        </w:rPr>
        <w:t>behavior</w:t>
      </w:r>
      <w:proofErr w:type="spellEnd"/>
      <w:r w:rsidRPr="009E75E7">
        <w:rPr>
          <w:rFonts w:eastAsiaTheme="minorEastAsia"/>
          <w:b/>
          <w:bCs/>
          <w:lang w:eastAsia="zh-TW"/>
        </w:rPr>
        <w:t xml:space="preserve"> on NUL (normal uplink) or SUL scheduled by DCI 0_0 implied in current spec</w:t>
      </w:r>
    </w:p>
    <w:p w14:paraId="52C9C5A3" w14:textId="65553995" w:rsidR="00BC7D25" w:rsidRDefault="00BC7D25" w:rsidP="0002022C">
      <w:pPr>
        <w:rPr>
          <w:rFonts w:eastAsia="PMingLiU"/>
          <w:bCs/>
          <w:lang w:eastAsia="zh-TW"/>
        </w:rPr>
      </w:pPr>
    </w:p>
    <w:p w14:paraId="118EE5E5" w14:textId="10CE3290" w:rsidR="00BC7D25" w:rsidRDefault="00BC7D25" w:rsidP="0002022C">
      <w:pPr>
        <w:rPr>
          <w:rFonts w:eastAsia="PMingLiU"/>
          <w:bCs/>
          <w:lang w:eastAsia="zh-TW"/>
        </w:rPr>
      </w:pPr>
      <w:r w:rsidRPr="00BC7D25">
        <w:rPr>
          <w:rFonts w:eastAsiaTheme="minorEastAsia" w:hint="eastAsia"/>
          <w:b/>
          <w:bCs/>
          <w:color w:val="000000"/>
          <w:lang w:eastAsia="zh-TW"/>
        </w:rPr>
        <w:t>3</w:t>
      </w:r>
      <w:r w:rsidRPr="00BC7D25">
        <w:rPr>
          <w:rFonts w:eastAsiaTheme="minorEastAsia"/>
          <w:b/>
          <w:bCs/>
          <w:color w:val="000000"/>
          <w:lang w:eastAsia="zh-TW"/>
        </w:rPr>
        <w:t xml:space="preserve">8.212 V17.5.0 </w:t>
      </w:r>
      <w:r w:rsidRPr="00B66402">
        <w:rPr>
          <w:rFonts w:eastAsiaTheme="minorEastAsia"/>
          <w:color w:val="000000"/>
          <w:lang w:eastAsia="zh-TW"/>
        </w:rPr>
        <w:t>7.3.1.1.</w:t>
      </w:r>
      <w:r>
        <w:rPr>
          <w:rFonts w:eastAsiaTheme="minorEastAsia"/>
          <w:color w:val="000000"/>
          <w:lang w:eastAsia="zh-TW"/>
        </w:rPr>
        <w:t>1:</w:t>
      </w:r>
    </w:p>
    <w:p w14:paraId="49452C2E" w14:textId="414253F7" w:rsidR="00BC7D25" w:rsidRDefault="00BC7D25" w:rsidP="00BC7D25">
      <w:pPr>
        <w:jc w:val="center"/>
        <w:rPr>
          <w:rFonts w:eastAsia="PMingLiU"/>
          <w:bCs/>
          <w:lang w:eastAsia="zh-TW"/>
        </w:rPr>
      </w:pPr>
      <w:r>
        <w:rPr>
          <w:noProof/>
        </w:rPr>
        <w:drawing>
          <wp:inline distT="0" distB="0" distL="0" distR="0" wp14:anchorId="289BF85C" wp14:editId="1C45EEF7">
            <wp:extent cx="5067593" cy="2031558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0105" cy="204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AE38" w14:textId="77777777" w:rsidR="00BC7D25" w:rsidRDefault="00BC7D25" w:rsidP="0002022C">
      <w:pPr>
        <w:rPr>
          <w:rFonts w:eastAsia="PMingLiU"/>
          <w:bCs/>
          <w:lang w:eastAsia="zh-TW"/>
        </w:rPr>
      </w:pPr>
    </w:p>
    <w:p w14:paraId="4AEB977A" w14:textId="7D0193DB" w:rsidR="00682BDE" w:rsidRDefault="002F3D49" w:rsidP="0002022C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For 1), a</w:t>
      </w:r>
      <w:r w:rsidR="00682BDE">
        <w:rPr>
          <w:rFonts w:eastAsia="PMingLiU"/>
          <w:bCs/>
          <w:lang w:eastAsia="zh-TW"/>
        </w:rPr>
        <w:t xml:space="preserve">s companies </w:t>
      </w:r>
      <w:proofErr w:type="spellStart"/>
      <w:r w:rsidR="00682BDE">
        <w:rPr>
          <w:rFonts w:eastAsia="PMingLiU"/>
          <w:bCs/>
          <w:lang w:eastAsia="zh-TW"/>
        </w:rPr>
        <w:t>can not</w:t>
      </w:r>
      <w:proofErr w:type="spellEnd"/>
      <w:r w:rsidR="00682BDE">
        <w:rPr>
          <w:rFonts w:eastAsia="PMingLiU"/>
          <w:bCs/>
          <w:lang w:eastAsia="zh-TW"/>
        </w:rPr>
        <w:t xml:space="preserve"> have aligned understanding </w:t>
      </w:r>
      <w:r w:rsidR="006B30B9" w:rsidRPr="00682BDE">
        <w:rPr>
          <w:rFonts w:eastAsiaTheme="minorEastAsia"/>
          <w:bCs/>
          <w:lang w:eastAsia="zh-TW"/>
        </w:rPr>
        <w:t xml:space="preserve">under R15 CR </w:t>
      </w:r>
      <w:r>
        <w:rPr>
          <w:rFonts w:eastAsiaTheme="minorEastAsia"/>
          <w:bCs/>
          <w:lang w:eastAsia="zh-TW"/>
        </w:rPr>
        <w:t xml:space="preserve">discussion </w:t>
      </w:r>
      <w:r w:rsidR="006B30B9" w:rsidRPr="00682BDE">
        <w:rPr>
          <w:rFonts w:eastAsiaTheme="minorEastAsia"/>
          <w:bCs/>
          <w:lang w:eastAsia="zh-TW"/>
        </w:rPr>
        <w:t>(</w:t>
      </w:r>
      <w:r>
        <w:rPr>
          <w:rFonts w:eastAsiaTheme="minorEastAsia"/>
          <w:bCs/>
          <w:lang w:eastAsia="zh-TW"/>
        </w:rPr>
        <w:t>agenda</w:t>
      </w:r>
      <w:r w:rsidR="006B30B9" w:rsidRPr="00682BDE">
        <w:rPr>
          <w:rFonts w:eastAsiaTheme="minorEastAsia"/>
          <w:bCs/>
          <w:lang w:eastAsia="zh-TW"/>
        </w:rPr>
        <w:t xml:space="preserve"> 7.1)</w:t>
      </w:r>
      <w:r w:rsidR="006B30B9">
        <w:rPr>
          <w:rFonts w:eastAsiaTheme="minorEastAsia"/>
          <w:bCs/>
          <w:lang w:eastAsia="zh-TW"/>
        </w:rPr>
        <w:t xml:space="preserve"> during RAN1 #112, it is proposed in [1] to revisit this issue in R17 (agenda 7.2) during RAN1 #112-bis-e, with the following proposal:</w:t>
      </w:r>
    </w:p>
    <w:p w14:paraId="7EB201C3" w14:textId="1D0A6501" w:rsidR="00682BDE" w:rsidRDefault="00682BDE" w:rsidP="0002022C">
      <w:pPr>
        <w:rPr>
          <w:rFonts w:eastAsia="PMingLiU"/>
          <w:bCs/>
          <w:lang w:eastAsia="zh-TW"/>
        </w:rPr>
      </w:pPr>
    </w:p>
    <w:p w14:paraId="589A440E" w14:textId="77777777" w:rsidR="002F3D49" w:rsidRDefault="002F3D49" w:rsidP="002F3D49">
      <w:pPr>
        <w:rPr>
          <w:rFonts w:ascii="Times New Roman" w:eastAsiaTheme="minorEastAsia" w:hAnsi="Times New Roman"/>
          <w:b/>
          <w:bCs/>
          <w:lang w:eastAsia="zh-TW"/>
        </w:rPr>
      </w:pPr>
      <w:r>
        <w:rPr>
          <w:rFonts w:ascii="Times New Roman" w:eastAsiaTheme="minorEastAsia" w:hAnsi="Times New Roman"/>
          <w:b/>
          <w:bCs/>
          <w:u w:val="single"/>
          <w:lang w:eastAsia="zh-TW"/>
        </w:rPr>
        <w:t>Proposal</w:t>
      </w:r>
      <w:r w:rsidRPr="00887069">
        <w:rPr>
          <w:rFonts w:ascii="Times New Roman" w:eastAsiaTheme="minorEastAsia" w:hAnsi="Times New Roman"/>
          <w:b/>
          <w:bCs/>
          <w:u w:val="single"/>
          <w:lang w:eastAsia="zh-TW"/>
        </w:rPr>
        <w:t xml:space="preserve"> 1</w:t>
      </w:r>
      <w:r w:rsidRPr="00887069">
        <w:rPr>
          <w:rFonts w:ascii="Times New Roman" w:eastAsiaTheme="minorEastAsia" w:hAnsi="Times New Roman"/>
          <w:b/>
          <w:bCs/>
          <w:lang w:eastAsia="zh-TW"/>
        </w:rPr>
        <w:t xml:space="preserve">: 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RAN1 to </w:t>
      </w:r>
      <w:bookmarkStart w:id="5" w:name="_Hlk132642744"/>
      <w:r>
        <w:rPr>
          <w:rFonts w:ascii="Times New Roman" w:eastAsiaTheme="minorEastAsia" w:hAnsi="Times New Roman"/>
          <w:b/>
          <w:bCs/>
          <w:lang w:eastAsia="zh-TW"/>
        </w:rPr>
        <w:t>draw the following conclusion for R17:</w:t>
      </w:r>
    </w:p>
    <w:p w14:paraId="3131B90F" w14:textId="7814B4AF" w:rsidR="002F3D49" w:rsidRPr="001F580B" w:rsidRDefault="002F3D49" w:rsidP="002F3D49">
      <w:pPr>
        <w:pStyle w:val="ListParagraph"/>
        <w:numPr>
          <w:ilvl w:val="0"/>
          <w:numId w:val="32"/>
        </w:numPr>
        <w:ind w:leftChars="0"/>
        <w:rPr>
          <w:rFonts w:eastAsia="SimSun"/>
          <w:b/>
          <w:bCs/>
          <w:lang w:eastAsia="zh-CN"/>
        </w:rPr>
      </w:pPr>
      <w:r w:rsidRPr="001F580B">
        <w:rPr>
          <w:rFonts w:eastAsia="SimSun"/>
          <w:b/>
          <w:bCs/>
          <w:lang w:eastAsia="zh-CN"/>
        </w:rPr>
        <w:t>If an UL cell has NUL and SUL carrier, and</w:t>
      </w:r>
      <w:r w:rsidRPr="001F580B">
        <w:rPr>
          <w:rFonts w:eastAsia="SimSun"/>
          <w:b/>
          <w:bCs/>
          <w:i/>
          <w:iCs/>
          <w:lang w:eastAsia="zh-CN"/>
        </w:rPr>
        <w:t xml:space="preserve"> </w:t>
      </w:r>
      <w:proofErr w:type="spellStart"/>
      <w:r w:rsidRPr="001F580B">
        <w:rPr>
          <w:rFonts w:eastAsia="SimSun"/>
          <w:b/>
          <w:bCs/>
          <w:i/>
          <w:iCs/>
          <w:lang w:eastAsia="zh-CN"/>
        </w:rPr>
        <w:t>pusch</w:t>
      </w:r>
      <w:proofErr w:type="spellEnd"/>
      <w:r w:rsidRPr="001F580B">
        <w:rPr>
          <w:rFonts w:eastAsia="SimSun"/>
          <w:b/>
          <w:bCs/>
          <w:i/>
          <w:iCs/>
          <w:lang w:eastAsia="zh-CN"/>
        </w:rPr>
        <w:t>-config</w:t>
      </w:r>
      <w:r w:rsidRPr="001F580B">
        <w:rPr>
          <w:rFonts w:eastAsia="SimSun"/>
          <w:b/>
          <w:bCs/>
          <w:lang w:eastAsia="zh-CN"/>
        </w:rPr>
        <w:t xml:space="preserve"> is configured, then the UL carrier configured with </w:t>
      </w:r>
      <w:proofErr w:type="spellStart"/>
      <w:r w:rsidRPr="001F580B">
        <w:rPr>
          <w:rFonts w:eastAsia="SimSun"/>
          <w:b/>
          <w:bCs/>
          <w:i/>
          <w:iCs/>
          <w:lang w:eastAsia="zh-CN"/>
        </w:rPr>
        <w:t>pucch</w:t>
      </w:r>
      <w:proofErr w:type="spellEnd"/>
      <w:r w:rsidRPr="001F580B">
        <w:rPr>
          <w:rFonts w:eastAsia="SimSun"/>
          <w:b/>
          <w:bCs/>
          <w:i/>
          <w:iCs/>
          <w:lang w:eastAsia="zh-CN"/>
        </w:rPr>
        <w:t>-config</w:t>
      </w:r>
      <w:r w:rsidRPr="001F580B">
        <w:rPr>
          <w:rFonts w:eastAsia="SimSun"/>
          <w:b/>
          <w:bCs/>
          <w:lang w:eastAsia="zh-CN"/>
        </w:rPr>
        <w:t xml:space="preserve"> should also be configured with </w:t>
      </w:r>
      <w:proofErr w:type="spellStart"/>
      <w:r w:rsidRPr="001F580B">
        <w:rPr>
          <w:rFonts w:eastAsia="SimSun"/>
          <w:b/>
          <w:bCs/>
          <w:i/>
          <w:iCs/>
          <w:lang w:eastAsia="zh-CN"/>
        </w:rPr>
        <w:t>pusch</w:t>
      </w:r>
      <w:proofErr w:type="spellEnd"/>
      <w:r w:rsidRPr="001F580B">
        <w:rPr>
          <w:rFonts w:eastAsia="SimSun"/>
          <w:b/>
          <w:bCs/>
          <w:i/>
          <w:iCs/>
          <w:lang w:eastAsia="zh-CN"/>
        </w:rPr>
        <w:t>-config</w:t>
      </w:r>
      <w:bookmarkEnd w:id="5"/>
    </w:p>
    <w:p w14:paraId="5B954479" w14:textId="77777777" w:rsidR="002F3D49" w:rsidRPr="005333CF" w:rsidRDefault="002F3D49" w:rsidP="002F3D49">
      <w:pPr>
        <w:rPr>
          <w:rFonts w:eastAsiaTheme="minorEastAsia"/>
          <w:b/>
          <w:bCs/>
          <w:lang w:eastAsia="zh-TW"/>
        </w:rPr>
      </w:pPr>
      <w:r w:rsidRPr="005333CF">
        <w:rPr>
          <w:rFonts w:eastAsiaTheme="minorEastAsia"/>
          <w:b/>
          <w:bCs/>
          <w:lang w:eastAsia="zh-TW"/>
        </w:rPr>
        <w:t xml:space="preserve">and sent an LS to RAN2 to </w:t>
      </w:r>
      <w:r>
        <w:rPr>
          <w:rFonts w:eastAsiaTheme="minorEastAsia"/>
          <w:b/>
          <w:bCs/>
          <w:lang w:eastAsia="zh-TW"/>
        </w:rPr>
        <w:t>clarify it in R17 38.331 spec.</w:t>
      </w:r>
    </w:p>
    <w:p w14:paraId="253A1C84" w14:textId="77777777" w:rsidR="0002022C" w:rsidRPr="002F3D49" w:rsidRDefault="0002022C" w:rsidP="0002022C">
      <w:pPr>
        <w:rPr>
          <w:rFonts w:eastAsia="PMingLiU"/>
          <w:bCs/>
          <w:lang w:eastAsia="zh-TW"/>
        </w:rPr>
      </w:pPr>
    </w:p>
    <w:p w14:paraId="29F22C48" w14:textId="2FA9EEC7" w:rsidR="0002022C" w:rsidRPr="00D67458" w:rsidRDefault="0002022C" w:rsidP="0002022C">
      <w:pPr>
        <w:rPr>
          <w:szCs w:val="18"/>
        </w:rPr>
      </w:pPr>
      <w:r>
        <w:rPr>
          <w:rFonts w:eastAsiaTheme="minorEastAsia"/>
          <w:bCs/>
          <w:lang w:eastAsia="zh-TW"/>
        </w:rPr>
        <w:t xml:space="preserve">Besides, there is one remaining issue not discussed during RAN1 #112: </w:t>
      </w:r>
    </w:p>
    <w:p w14:paraId="25EABC99" w14:textId="1B4D8123" w:rsidR="00B66402" w:rsidRPr="002F3D49" w:rsidRDefault="0002022C" w:rsidP="00B66402">
      <w:pPr>
        <w:pStyle w:val="ListParagraph"/>
        <w:numPr>
          <w:ilvl w:val="0"/>
          <w:numId w:val="38"/>
        </w:numPr>
        <w:ind w:leftChars="0"/>
        <w:rPr>
          <w:szCs w:val="18"/>
        </w:rPr>
      </w:pPr>
      <w:r w:rsidRPr="00682BDE">
        <w:rPr>
          <w:szCs w:val="18"/>
        </w:rPr>
        <w:t xml:space="preserve">Only one carrier of NUL/SUL configured with </w:t>
      </w:r>
      <w:proofErr w:type="spellStart"/>
      <w:r w:rsidRPr="00954533">
        <w:rPr>
          <w:i/>
          <w:iCs/>
          <w:szCs w:val="18"/>
        </w:rPr>
        <w:t>pusch</w:t>
      </w:r>
      <w:proofErr w:type="spellEnd"/>
      <w:r w:rsidRPr="00954533">
        <w:rPr>
          <w:i/>
          <w:iCs/>
          <w:szCs w:val="18"/>
        </w:rPr>
        <w:t>-</w:t>
      </w:r>
      <w:proofErr w:type="gramStart"/>
      <w:r w:rsidRPr="00954533">
        <w:rPr>
          <w:i/>
          <w:iCs/>
          <w:szCs w:val="18"/>
        </w:rPr>
        <w:t>Config</w:t>
      </w:r>
      <w:proofErr w:type="gramEnd"/>
      <w:r w:rsidRPr="00682BDE">
        <w:rPr>
          <w:szCs w:val="18"/>
        </w:rPr>
        <w:t xml:space="preserve"> but no carriers configured with </w:t>
      </w:r>
      <w:proofErr w:type="spellStart"/>
      <w:r w:rsidRPr="00954533">
        <w:rPr>
          <w:i/>
          <w:iCs/>
          <w:szCs w:val="18"/>
        </w:rPr>
        <w:t>pucch</w:t>
      </w:r>
      <w:proofErr w:type="spellEnd"/>
      <w:r w:rsidRPr="00954533">
        <w:rPr>
          <w:i/>
          <w:iCs/>
          <w:szCs w:val="18"/>
        </w:rPr>
        <w:t>-Config</w:t>
      </w:r>
      <w:r w:rsidRPr="00682BDE">
        <w:rPr>
          <w:szCs w:val="18"/>
        </w:rPr>
        <w:t xml:space="preserve"> (E.g. only cell-specific </w:t>
      </w:r>
      <w:proofErr w:type="spellStart"/>
      <w:r w:rsidRPr="00954533">
        <w:rPr>
          <w:i/>
          <w:iCs/>
          <w:szCs w:val="18"/>
        </w:rPr>
        <w:t>pucch-ConfigCommon</w:t>
      </w:r>
      <w:proofErr w:type="spellEnd"/>
      <w:r w:rsidRPr="00682BDE">
        <w:rPr>
          <w:szCs w:val="18"/>
        </w:rPr>
        <w:t xml:space="preserve"> is configured</w:t>
      </w:r>
      <w:r w:rsidR="00954533">
        <w:rPr>
          <w:szCs w:val="18"/>
        </w:rPr>
        <w:t xml:space="preserve">, as </w:t>
      </w:r>
      <w:proofErr w:type="spellStart"/>
      <w:r w:rsidR="00954533" w:rsidRPr="00954533">
        <w:rPr>
          <w:i/>
          <w:iCs/>
          <w:szCs w:val="18"/>
        </w:rPr>
        <w:t>pucch</w:t>
      </w:r>
      <w:proofErr w:type="spellEnd"/>
      <w:r w:rsidR="00954533" w:rsidRPr="00954533">
        <w:rPr>
          <w:i/>
          <w:iCs/>
          <w:szCs w:val="18"/>
        </w:rPr>
        <w:t>-Config</w:t>
      </w:r>
      <w:r w:rsidR="00954533">
        <w:rPr>
          <w:szCs w:val="18"/>
        </w:rPr>
        <w:t xml:space="preserve"> is an optional IE</w:t>
      </w:r>
      <w:r w:rsidRPr="00682BDE">
        <w:rPr>
          <w:szCs w:val="18"/>
        </w:rPr>
        <w:t>)</w:t>
      </w:r>
    </w:p>
    <w:p w14:paraId="34AED5AD" w14:textId="2484D564" w:rsidR="00B66402" w:rsidRDefault="00B66402" w:rsidP="00B66402">
      <w:pPr>
        <w:rPr>
          <w:rFonts w:eastAsia="PMingLiU"/>
          <w:bCs/>
          <w:lang w:eastAsia="zh-TW"/>
        </w:rPr>
      </w:pPr>
    </w:p>
    <w:p w14:paraId="16FB2B1B" w14:textId="233D9CD3" w:rsidR="002F3D49" w:rsidRDefault="002F3D49" w:rsidP="00B66402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F</w:t>
      </w:r>
      <w:r>
        <w:rPr>
          <w:rFonts w:eastAsia="PMingLiU"/>
          <w:bCs/>
          <w:lang w:eastAsia="zh-TW"/>
        </w:rPr>
        <w:t xml:space="preserve">or 2), </w:t>
      </w:r>
      <w:r w:rsidR="00954533">
        <w:rPr>
          <w:rFonts w:eastAsiaTheme="minorEastAsia"/>
          <w:bCs/>
          <w:lang w:eastAsia="zh-TW"/>
        </w:rPr>
        <w:t>it is proposed in [1] to adopt a R17 38.212 CR to clarify this scenario:</w:t>
      </w:r>
    </w:p>
    <w:p w14:paraId="4E573378" w14:textId="77777777" w:rsidR="002F3D49" w:rsidRDefault="002F3D49" w:rsidP="00B66402">
      <w:pPr>
        <w:rPr>
          <w:rFonts w:eastAsia="PMingLiU"/>
          <w:bCs/>
          <w:lang w:eastAsia="zh-TW"/>
        </w:rPr>
      </w:pPr>
    </w:p>
    <w:p w14:paraId="324820B8" w14:textId="04E0BA4E" w:rsidR="00B66402" w:rsidRDefault="00B66402" w:rsidP="00B66402">
      <w:pPr>
        <w:rPr>
          <w:rFonts w:ascii="Times New Roman" w:eastAsiaTheme="minorEastAsia" w:hAnsi="Times New Roman"/>
          <w:b/>
          <w:bCs/>
          <w:lang w:eastAsia="zh-TW"/>
        </w:rPr>
      </w:pPr>
      <w:r>
        <w:rPr>
          <w:rFonts w:ascii="Times New Roman" w:eastAsiaTheme="minorEastAsia" w:hAnsi="Times New Roman"/>
          <w:b/>
          <w:bCs/>
          <w:u w:val="single"/>
          <w:lang w:eastAsia="zh-TW"/>
        </w:rPr>
        <w:t>Proposal</w:t>
      </w:r>
      <w:r w:rsidRPr="00887069">
        <w:rPr>
          <w:rFonts w:ascii="Times New Roman" w:eastAsiaTheme="minorEastAsia" w:hAnsi="Times New Roman"/>
          <w:b/>
          <w:bCs/>
          <w:u w:val="single"/>
          <w:lang w:eastAsia="zh-TW"/>
        </w:rPr>
        <w:t xml:space="preserve"> </w:t>
      </w:r>
      <w:r>
        <w:rPr>
          <w:rFonts w:ascii="Times New Roman" w:eastAsiaTheme="minorEastAsia" w:hAnsi="Times New Roman"/>
          <w:b/>
          <w:bCs/>
          <w:u w:val="single"/>
          <w:lang w:eastAsia="zh-TW"/>
        </w:rPr>
        <w:t>2</w:t>
      </w:r>
      <w:r w:rsidRPr="00887069">
        <w:rPr>
          <w:rFonts w:ascii="Times New Roman" w:eastAsiaTheme="minorEastAsia" w:hAnsi="Times New Roman"/>
          <w:b/>
          <w:bCs/>
          <w:lang w:eastAsia="zh-TW"/>
        </w:rPr>
        <w:t xml:space="preserve">: </w:t>
      </w:r>
      <w:r>
        <w:rPr>
          <w:rFonts w:ascii="Times New Roman" w:eastAsiaTheme="minorEastAsia" w:hAnsi="Times New Roman"/>
          <w:b/>
          <w:bCs/>
          <w:lang w:eastAsia="zh-TW"/>
        </w:rPr>
        <w:t>Adopt the R17 CR</w:t>
      </w:r>
      <w:r w:rsidR="00954533">
        <w:rPr>
          <w:rFonts w:ascii="Times New Roman" w:eastAsiaTheme="minorEastAsia" w:hAnsi="Times New Roman"/>
          <w:b/>
          <w:bCs/>
          <w:lang w:eastAsia="zh-TW"/>
        </w:rPr>
        <w:t xml:space="preserve"> (detailed CR text in Section 4.1 of this document)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 to 38.212 V17.5.0 7.3.1.1.1 about </w:t>
      </w:r>
      <w:r w:rsidRPr="00353A9F">
        <w:rPr>
          <w:rFonts w:ascii="Times New Roman" w:eastAsiaTheme="minorEastAsia" w:hAnsi="Times New Roman"/>
          <w:b/>
          <w:bCs/>
          <w:lang w:eastAsia="zh-TW"/>
        </w:rPr>
        <w:t xml:space="preserve">SUL indicator and </w:t>
      </w:r>
      <w:proofErr w:type="spellStart"/>
      <w:r w:rsidRPr="00353A9F">
        <w:rPr>
          <w:rFonts w:ascii="Times New Roman" w:eastAsiaTheme="minorEastAsia" w:hAnsi="Times New Roman"/>
          <w:b/>
          <w:bCs/>
          <w:i/>
          <w:iCs/>
          <w:lang w:eastAsia="zh-TW"/>
        </w:rPr>
        <w:t>pusch</w:t>
      </w:r>
      <w:proofErr w:type="spellEnd"/>
      <w:r w:rsidRPr="00353A9F">
        <w:rPr>
          <w:rFonts w:ascii="Times New Roman" w:eastAsiaTheme="minorEastAsia" w:hAnsi="Times New Roman"/>
          <w:b/>
          <w:bCs/>
          <w:i/>
          <w:iCs/>
          <w:lang w:eastAsia="zh-TW"/>
        </w:rPr>
        <w:t>-Config</w:t>
      </w:r>
      <w:r w:rsidRPr="00353A9F">
        <w:rPr>
          <w:rFonts w:ascii="Times New Roman" w:eastAsiaTheme="minorEastAsia" w:hAnsi="Times New Roman"/>
          <w:b/>
          <w:bCs/>
          <w:lang w:eastAsia="zh-TW"/>
        </w:rPr>
        <w:t>/</w:t>
      </w:r>
      <w:proofErr w:type="spellStart"/>
      <w:r w:rsidRPr="00353A9F">
        <w:rPr>
          <w:rFonts w:ascii="Times New Roman" w:eastAsiaTheme="minorEastAsia" w:hAnsi="Times New Roman"/>
          <w:b/>
          <w:bCs/>
          <w:i/>
          <w:iCs/>
          <w:lang w:eastAsia="zh-TW"/>
        </w:rPr>
        <w:t>pucch</w:t>
      </w:r>
      <w:proofErr w:type="spellEnd"/>
      <w:r w:rsidRPr="00353A9F">
        <w:rPr>
          <w:rFonts w:ascii="Times New Roman" w:eastAsiaTheme="minorEastAsia" w:hAnsi="Times New Roman"/>
          <w:b/>
          <w:bCs/>
          <w:i/>
          <w:iCs/>
          <w:lang w:eastAsia="zh-TW"/>
        </w:rPr>
        <w:t>-Config</w:t>
      </w:r>
      <w:r w:rsidRPr="00353A9F">
        <w:rPr>
          <w:rFonts w:ascii="Times New Roman" w:eastAsiaTheme="minorEastAsia" w:hAnsi="Times New Roman"/>
          <w:b/>
          <w:bCs/>
          <w:lang w:eastAsia="zh-TW"/>
        </w:rPr>
        <w:t xml:space="preserve"> for DCI 0_0</w:t>
      </w:r>
      <w:r w:rsidR="002F3D49">
        <w:rPr>
          <w:rFonts w:ascii="Times New Roman" w:eastAsiaTheme="minorEastAsia" w:hAnsi="Times New Roman"/>
          <w:b/>
          <w:bCs/>
          <w:lang w:eastAsia="zh-TW"/>
        </w:rPr>
        <w:t>.</w:t>
      </w:r>
    </w:p>
    <w:p w14:paraId="141C08A4" w14:textId="77777777" w:rsidR="00B66402" w:rsidRPr="00015D01" w:rsidRDefault="00B66402" w:rsidP="00B66402">
      <w:pPr>
        <w:rPr>
          <w:rFonts w:eastAsia="SimSun"/>
          <w:lang w:eastAsia="zh-CN"/>
        </w:rPr>
      </w:pPr>
    </w:p>
    <w:p w14:paraId="44C386B7" w14:textId="77777777" w:rsidR="00BC7D25" w:rsidRPr="00954533" w:rsidRDefault="00BC7D25" w:rsidP="003A2E19">
      <w:pPr>
        <w:rPr>
          <w:rFonts w:eastAsia="PMingLiU"/>
          <w:bCs/>
          <w:lang w:eastAsia="zh-TW"/>
        </w:rPr>
      </w:pPr>
    </w:p>
    <w:p w14:paraId="3DDE51F5" w14:textId="7EBD693C" w:rsidR="000A7AC1" w:rsidRPr="00632D52" w:rsidRDefault="00E751CB" w:rsidP="003A2E19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he </w:t>
      </w:r>
      <w:r w:rsidRPr="004B3DEA">
        <w:rPr>
          <w:rFonts w:eastAsia="PMingLiU"/>
          <w:bCs/>
          <w:highlight w:val="yellow"/>
          <w:lang w:eastAsia="zh-TW"/>
        </w:rPr>
        <w:t>following discussions points are devised</w:t>
      </w:r>
      <w:r>
        <w:rPr>
          <w:rFonts w:eastAsia="PMingLiU"/>
          <w:bCs/>
          <w:lang w:eastAsia="zh-TW"/>
        </w:rPr>
        <w:t xml:space="preserve"> </w:t>
      </w:r>
      <w:r w:rsidR="008B0AEC">
        <w:rPr>
          <w:rFonts w:eastAsia="PMingLiU"/>
          <w:bCs/>
          <w:lang w:eastAsia="zh-TW"/>
        </w:rPr>
        <w:t xml:space="preserve">to </w:t>
      </w:r>
      <w:r w:rsidR="009408C6">
        <w:rPr>
          <w:lang w:val="en-US"/>
        </w:rPr>
        <w:t>discuss the Proposals 1 &amp; 2 above:</w:t>
      </w:r>
    </w:p>
    <w:p w14:paraId="75884E73" w14:textId="77777777" w:rsidR="00FC4FE5" w:rsidRPr="008771A3" w:rsidRDefault="00FC4FE5" w:rsidP="003A2E19"/>
    <w:p w14:paraId="7F201E6E" w14:textId="465717A3" w:rsidR="000A7AC1" w:rsidRPr="00FC4FE5" w:rsidRDefault="000A7AC1" w:rsidP="00FC4FE5">
      <w:pPr>
        <w:pStyle w:val="Heading4"/>
        <w:numPr>
          <w:ilvl w:val="0"/>
          <w:numId w:val="0"/>
        </w:numPr>
        <w:spacing w:before="120"/>
        <w:ind w:left="864" w:hanging="864"/>
        <w:jc w:val="both"/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</w:pPr>
      <w:bookmarkStart w:id="6" w:name="OLE_LINK395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Discussion </w:t>
      </w:r>
      <w:proofErr w:type="gramStart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point</w:t>
      </w:r>
      <w:proofErr w:type="gramEnd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="00FC4FE5"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2.1-1</w:t>
      </w: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:</w:t>
      </w:r>
    </w:p>
    <w:p w14:paraId="017AFF38" w14:textId="053FE14A" w:rsidR="00BC7D25" w:rsidRDefault="00BC7D25" w:rsidP="00BC7D25">
      <w:pPr>
        <w:rPr>
          <w:rFonts w:ascii="Times New Roman" w:eastAsiaTheme="minorEastAsia" w:hAnsi="Times New Roman"/>
          <w:b/>
          <w:bCs/>
          <w:lang w:eastAsia="zh-TW"/>
        </w:rPr>
      </w:pPr>
      <w:r w:rsidRPr="00C71E40">
        <w:rPr>
          <w:b/>
          <w:highlight w:val="yellow"/>
          <w:lang w:val="en-US"/>
        </w:rPr>
        <w:t>Do you support</w:t>
      </w:r>
      <w:r>
        <w:rPr>
          <w:b/>
          <w:lang w:val="en-US"/>
        </w:rPr>
        <w:t xml:space="preserve"> the proposal 1 from </w:t>
      </w:r>
      <w:r w:rsidRPr="00BC2AE4">
        <w:rPr>
          <w:b/>
          <w:lang w:val="en-US"/>
        </w:rPr>
        <w:t>[</w:t>
      </w:r>
      <w:r>
        <w:rPr>
          <w:b/>
          <w:lang w:val="en-US"/>
        </w:rPr>
        <w:t>1</w:t>
      </w:r>
      <w:r w:rsidRPr="00BC2AE4">
        <w:rPr>
          <w:b/>
          <w:lang w:val="en-US"/>
        </w:rPr>
        <w:t xml:space="preserve">, MTK] to </w:t>
      </w:r>
      <w:r>
        <w:rPr>
          <w:rFonts w:ascii="Times New Roman" w:eastAsiaTheme="minorEastAsia" w:hAnsi="Times New Roman"/>
          <w:b/>
          <w:bCs/>
          <w:lang w:eastAsia="zh-TW"/>
        </w:rPr>
        <w:t>draw the following RAN1 conclusion for R17?</w:t>
      </w:r>
    </w:p>
    <w:p w14:paraId="730BFA36" w14:textId="7EB27C1E" w:rsidR="000A7AC1" w:rsidRPr="00BC7D25" w:rsidRDefault="00BC7D25" w:rsidP="00BC7D25">
      <w:pPr>
        <w:pStyle w:val="ListParagraph"/>
        <w:numPr>
          <w:ilvl w:val="0"/>
          <w:numId w:val="32"/>
        </w:numPr>
        <w:spacing w:before="120" w:after="120"/>
        <w:ind w:leftChars="0"/>
        <w:rPr>
          <w:rFonts w:eastAsia="PMingLiU"/>
          <w:b/>
          <w:iCs/>
          <w:lang w:val="en-US" w:eastAsia="zh-TW"/>
        </w:rPr>
      </w:pPr>
      <w:r w:rsidRPr="00BC7D25">
        <w:rPr>
          <w:rFonts w:eastAsia="SimSun"/>
          <w:b/>
          <w:bCs/>
          <w:lang w:eastAsia="zh-CN"/>
        </w:rPr>
        <w:t>If an UL cell has NUL and SUL carrier, and</w:t>
      </w:r>
      <w:r w:rsidRPr="00BC7D25">
        <w:rPr>
          <w:rFonts w:eastAsia="SimSun"/>
          <w:b/>
          <w:bCs/>
          <w:i/>
          <w:iCs/>
          <w:lang w:eastAsia="zh-CN"/>
        </w:rPr>
        <w:t xml:space="preserve"> </w:t>
      </w:r>
      <w:proofErr w:type="spellStart"/>
      <w:r w:rsidRPr="00BC7D25">
        <w:rPr>
          <w:rFonts w:eastAsia="SimSun"/>
          <w:b/>
          <w:bCs/>
          <w:i/>
          <w:iCs/>
          <w:lang w:eastAsia="zh-CN"/>
        </w:rPr>
        <w:t>pusch</w:t>
      </w:r>
      <w:proofErr w:type="spellEnd"/>
      <w:r w:rsidRPr="00BC7D25">
        <w:rPr>
          <w:rFonts w:eastAsia="SimSun"/>
          <w:b/>
          <w:bCs/>
          <w:i/>
          <w:iCs/>
          <w:lang w:eastAsia="zh-CN"/>
        </w:rPr>
        <w:t>-config</w:t>
      </w:r>
      <w:r w:rsidRPr="00BC7D25">
        <w:rPr>
          <w:rFonts w:eastAsia="SimSun"/>
          <w:b/>
          <w:bCs/>
          <w:lang w:eastAsia="zh-CN"/>
        </w:rPr>
        <w:t xml:space="preserve"> is configured, then the UL carrier configured with </w:t>
      </w:r>
      <w:proofErr w:type="spellStart"/>
      <w:r w:rsidRPr="00BC7D25">
        <w:rPr>
          <w:rFonts w:eastAsia="SimSun"/>
          <w:b/>
          <w:bCs/>
          <w:i/>
          <w:iCs/>
          <w:lang w:eastAsia="zh-CN"/>
        </w:rPr>
        <w:t>pucch</w:t>
      </w:r>
      <w:proofErr w:type="spellEnd"/>
      <w:r w:rsidRPr="00BC7D25">
        <w:rPr>
          <w:rFonts w:eastAsia="SimSun"/>
          <w:b/>
          <w:bCs/>
          <w:i/>
          <w:iCs/>
          <w:lang w:eastAsia="zh-CN"/>
        </w:rPr>
        <w:t>-config</w:t>
      </w:r>
      <w:r w:rsidRPr="00BC7D25">
        <w:rPr>
          <w:rFonts w:eastAsia="SimSun"/>
          <w:b/>
          <w:bCs/>
          <w:lang w:eastAsia="zh-CN"/>
        </w:rPr>
        <w:t xml:space="preserve"> should also be configured with </w:t>
      </w:r>
      <w:proofErr w:type="spellStart"/>
      <w:r w:rsidRPr="00BC7D25">
        <w:rPr>
          <w:rFonts w:eastAsia="SimSun"/>
          <w:b/>
          <w:bCs/>
          <w:i/>
          <w:iCs/>
          <w:lang w:eastAsia="zh-CN"/>
        </w:rPr>
        <w:t>pusch</w:t>
      </w:r>
      <w:proofErr w:type="spellEnd"/>
      <w:r w:rsidRPr="00BC7D25">
        <w:rPr>
          <w:rFonts w:eastAsia="SimSun"/>
          <w:b/>
          <w:bCs/>
          <w:i/>
          <w:iCs/>
          <w:lang w:eastAsia="zh-CN"/>
        </w:rPr>
        <w:t>-config</w:t>
      </w:r>
    </w:p>
    <w:p w14:paraId="52486197" w14:textId="13735262" w:rsidR="00C71E40" w:rsidRDefault="00BC7D25" w:rsidP="000A7AC1">
      <w:pPr>
        <w:spacing w:before="120" w:after="120"/>
        <w:rPr>
          <w:rFonts w:eastAsiaTheme="minorEastAsia"/>
          <w:b/>
          <w:lang w:eastAsia="zh-TW"/>
        </w:rPr>
      </w:pPr>
      <w:r>
        <w:rPr>
          <w:rFonts w:eastAsia="PMingLiU"/>
          <w:b/>
          <w:iCs/>
          <w:highlight w:val="yellow"/>
          <w:lang w:val="en-US" w:eastAsia="zh-TW"/>
        </w:rPr>
        <w:t>If your answer is “</w:t>
      </w:r>
      <w:r>
        <w:rPr>
          <w:rFonts w:eastAsia="PMingLiU" w:hint="eastAsia"/>
          <w:b/>
          <w:iCs/>
          <w:highlight w:val="yellow"/>
          <w:lang w:val="en-US" w:eastAsia="zh-TW"/>
        </w:rPr>
        <w:t>No</w:t>
      </w:r>
      <w:r>
        <w:rPr>
          <w:rFonts w:eastAsia="PMingLiU"/>
          <w:b/>
          <w:iCs/>
          <w:highlight w:val="yellow"/>
          <w:lang w:val="en-US" w:eastAsia="zh-TW"/>
        </w:rPr>
        <w:t xml:space="preserve">”, </w:t>
      </w:r>
      <w:r w:rsidRPr="008B0AEC">
        <w:rPr>
          <w:rFonts w:eastAsia="PMingLiU"/>
          <w:b/>
          <w:iCs/>
          <w:highlight w:val="yellow"/>
          <w:lang w:val="en-US" w:eastAsia="zh-TW"/>
        </w:rPr>
        <w:t>Please assist to elaborat</w:t>
      </w:r>
      <w:r w:rsidRPr="00BC7D25">
        <w:rPr>
          <w:rFonts w:eastAsia="PMingLiU"/>
          <w:b/>
          <w:iCs/>
          <w:highlight w:val="yellow"/>
          <w:lang w:val="en-US" w:eastAsia="zh-TW"/>
        </w:rPr>
        <w:t>e</w:t>
      </w:r>
      <w:r w:rsidR="00184AF9">
        <w:rPr>
          <w:rFonts w:eastAsia="PMingLiU"/>
          <w:b/>
          <w:iCs/>
          <w:highlight w:val="yellow"/>
          <w:lang w:val="en-US" w:eastAsia="zh-TW"/>
        </w:rPr>
        <w:t xml:space="preserve"> (if possible)</w:t>
      </w:r>
      <w:r w:rsidRPr="00BC7D25">
        <w:rPr>
          <w:rFonts w:eastAsia="PMingLiU"/>
          <w:b/>
          <w:iCs/>
          <w:highlight w:val="yellow"/>
          <w:lang w:val="en-US" w:eastAsia="zh-TW"/>
        </w:rPr>
        <w:t xml:space="preserve"> you </w:t>
      </w:r>
      <w:proofErr w:type="gramStart"/>
      <w:r w:rsidRPr="00BC7D25">
        <w:rPr>
          <w:rFonts w:eastAsia="PMingLiU"/>
          <w:b/>
          <w:iCs/>
          <w:highlight w:val="yellow"/>
          <w:lang w:val="en-US" w:eastAsia="zh-TW"/>
        </w:rPr>
        <w:t>understanding</w:t>
      </w:r>
      <w:proofErr w:type="gramEnd"/>
      <w:r w:rsidRPr="00BC7D25">
        <w:rPr>
          <w:rFonts w:eastAsia="PMingLiU"/>
          <w:b/>
          <w:iCs/>
          <w:highlight w:val="yellow"/>
          <w:lang w:val="en-US" w:eastAsia="zh-TW"/>
        </w:rPr>
        <w:t xml:space="preserve"> on</w:t>
      </w:r>
      <w:r>
        <w:rPr>
          <w:rFonts w:eastAsia="PMingLiU"/>
          <w:b/>
          <w:iCs/>
          <w:lang w:val="en-US" w:eastAsia="zh-TW"/>
        </w:rPr>
        <w:t xml:space="preserve"> how the </w:t>
      </w:r>
      <w:r w:rsidRPr="00BC7D25">
        <w:rPr>
          <w:rFonts w:eastAsiaTheme="minorEastAsia"/>
          <w:b/>
          <w:lang w:eastAsia="zh-TW"/>
        </w:rPr>
        <w:t>RAN1 #90bis agreement</w:t>
      </w:r>
      <w:r>
        <w:rPr>
          <w:rFonts w:eastAsiaTheme="minorEastAsia"/>
          <w:b/>
          <w:lang w:eastAsia="zh-TW"/>
        </w:rPr>
        <w:t xml:space="preserve"> for SUL</w:t>
      </w:r>
      <w:r w:rsidR="00C71E40">
        <w:rPr>
          <w:rFonts w:eastAsiaTheme="minorEastAsia"/>
          <w:b/>
          <w:lang w:eastAsia="zh-TW"/>
        </w:rPr>
        <w:t>:</w:t>
      </w:r>
      <w:r>
        <w:rPr>
          <w:rFonts w:eastAsiaTheme="minorEastAsia"/>
          <w:b/>
          <w:lang w:eastAsia="zh-TW"/>
        </w:rPr>
        <w:t xml:space="preserve"> </w:t>
      </w:r>
    </w:p>
    <w:p w14:paraId="514F66C8" w14:textId="643E6A7E" w:rsidR="00C71E40" w:rsidRPr="00C71E40" w:rsidRDefault="00C71E40" w:rsidP="00C71E40">
      <w:pPr>
        <w:spacing w:before="120" w:after="120"/>
        <w:ind w:firstLineChars="100" w:firstLine="196"/>
        <w:rPr>
          <w:rFonts w:eastAsiaTheme="minorEastAsia"/>
          <w:b/>
          <w:lang w:eastAsia="zh-TW"/>
        </w:rPr>
      </w:pPr>
      <w:r w:rsidRPr="00C71E40">
        <w:rPr>
          <w:b/>
          <w:bCs/>
          <w:lang w:val="en-US"/>
        </w:rPr>
        <w:t xml:space="preserve">“UE specific RRC </w:t>
      </w:r>
      <w:proofErr w:type="spellStart"/>
      <w:r w:rsidRPr="00C71E40">
        <w:rPr>
          <w:b/>
          <w:bCs/>
          <w:lang w:val="en-US"/>
        </w:rPr>
        <w:t>signalling</w:t>
      </w:r>
      <w:proofErr w:type="spellEnd"/>
      <w:r w:rsidRPr="00C71E40">
        <w:rPr>
          <w:b/>
          <w:bCs/>
          <w:lang w:val="en-US"/>
        </w:rPr>
        <w:t xml:space="preserve"> …</w:t>
      </w:r>
      <w:r w:rsidRPr="00C71E40">
        <w:rPr>
          <w:rFonts w:eastAsiaTheme="minorEastAsia"/>
          <w:b/>
          <w:bCs/>
          <w:lang w:eastAsia="zh-TW"/>
        </w:rPr>
        <w:t xml:space="preserve"> </w:t>
      </w:r>
      <w:r w:rsidR="00BC7D25" w:rsidRPr="00C71E40">
        <w:rPr>
          <w:rFonts w:eastAsiaTheme="minorEastAsia"/>
          <w:b/>
          <w:bCs/>
          <w:lang w:eastAsia="zh-TW"/>
        </w:rPr>
        <w:t>the d</w:t>
      </w:r>
      <w:r w:rsidR="00BC7D25" w:rsidRPr="00C71E40">
        <w:rPr>
          <w:rFonts w:eastAsiaTheme="minorEastAsia"/>
          <w:b/>
          <w:lang w:eastAsia="zh-TW"/>
        </w:rPr>
        <w:t>efault location of the PUSCH is the same carrier as used by PUCCH</w:t>
      </w:r>
      <w:r w:rsidRPr="00C71E40">
        <w:rPr>
          <w:rFonts w:eastAsiaTheme="minorEastAsia"/>
          <w:b/>
          <w:lang w:eastAsia="zh-TW"/>
        </w:rPr>
        <w:t>”</w:t>
      </w:r>
    </w:p>
    <w:p w14:paraId="01DFE912" w14:textId="6E26EB82" w:rsidR="008B0AEC" w:rsidRPr="00BC7D25" w:rsidRDefault="00BC7D25" w:rsidP="000A7AC1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Theme="minorEastAsia"/>
          <w:b/>
          <w:lang w:eastAsia="zh-TW"/>
        </w:rPr>
        <w:t>is reflected in current spec (</w:t>
      </w:r>
      <w:r w:rsidRPr="00BC7D25">
        <w:rPr>
          <w:rFonts w:eastAsiaTheme="minorEastAsia" w:hint="eastAsia"/>
          <w:b/>
          <w:bCs/>
          <w:color w:val="000000"/>
          <w:lang w:eastAsia="zh-TW"/>
        </w:rPr>
        <w:t>3</w:t>
      </w:r>
      <w:r w:rsidRPr="00BC7D25">
        <w:rPr>
          <w:rFonts w:eastAsiaTheme="minorEastAsia"/>
          <w:b/>
          <w:bCs/>
          <w:color w:val="000000"/>
          <w:lang w:eastAsia="zh-TW"/>
        </w:rPr>
        <w:t>8.212 V17.5.0 7.3.1.1.1</w:t>
      </w:r>
      <w:r>
        <w:rPr>
          <w:rFonts w:eastAsiaTheme="minorEastAsia"/>
          <w:b/>
          <w:lang w:eastAsia="zh-TW"/>
        </w:rPr>
        <w:t>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0A7AC1" w14:paraId="41C80245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EA8" w14:textId="77777777" w:rsidR="000A7AC1" w:rsidRDefault="000A7A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A261" w14:textId="27474F12" w:rsidR="000A7AC1" w:rsidRPr="0042548D" w:rsidRDefault="00BC7D25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 or 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ACB" w14:textId="77777777" w:rsidR="000A7AC1" w:rsidRDefault="000A7A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7AC1" w14:paraId="45870466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F792" w14:textId="77777777" w:rsidR="000A7AC1" w:rsidRDefault="000A7A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lastRenderedPageBreak/>
              <w:t>MTK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6219" w14:textId="22C47B1B" w:rsidR="000A7AC1" w:rsidRDefault="00BC7D2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C8D" w14:textId="606B90A0" w:rsidR="000A7AC1" w:rsidRDefault="00BC7D2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W</w:t>
            </w:r>
            <w:r>
              <w:rPr>
                <w:rFonts w:eastAsia="PMingLiU"/>
                <w:lang w:eastAsia="zh-TW"/>
              </w:rPr>
              <w:t xml:space="preserve">e think a RAN1 agreement should be reflected in spec. Although RAN1 </w:t>
            </w:r>
            <w:proofErr w:type="spellStart"/>
            <w:r>
              <w:rPr>
                <w:rFonts w:eastAsia="PMingLiU"/>
                <w:lang w:eastAsia="zh-TW"/>
              </w:rPr>
              <w:t>can not</w:t>
            </w:r>
            <w:proofErr w:type="spellEnd"/>
            <w:r>
              <w:rPr>
                <w:rFonts w:eastAsia="PMingLiU"/>
                <w:lang w:eastAsia="zh-TW"/>
              </w:rPr>
              <w:t xml:space="preserve"> achieve consensus for R15/R16 in last meeting, we think </w:t>
            </w:r>
            <w:proofErr w:type="spellStart"/>
            <w:proofErr w:type="gramStart"/>
            <w:r>
              <w:rPr>
                <w:rFonts w:eastAsia="PMingLiU"/>
                <w:lang w:eastAsia="zh-TW"/>
              </w:rPr>
              <w:t>a</w:t>
            </w:r>
            <w:proofErr w:type="spellEnd"/>
            <w:proofErr w:type="gramEnd"/>
            <w:r>
              <w:rPr>
                <w:rFonts w:eastAsia="PMingLiU"/>
                <w:lang w:eastAsia="zh-TW"/>
              </w:rPr>
              <w:t xml:space="preserve"> amendment in R17 is still helpful.</w:t>
            </w:r>
          </w:p>
        </w:tc>
      </w:tr>
      <w:tr w:rsidR="000A7AC1" w14:paraId="36C13271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B76" w14:textId="77777777" w:rsidR="000A7AC1" w:rsidRDefault="000A7AC1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8F9" w14:textId="77777777" w:rsidR="000A7AC1" w:rsidRDefault="000A7AC1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301" w14:textId="77777777" w:rsidR="000A7AC1" w:rsidRDefault="000A7AC1">
            <w:pPr>
              <w:spacing w:before="120" w:after="120"/>
            </w:pPr>
          </w:p>
        </w:tc>
      </w:tr>
      <w:tr w:rsidR="000A7AC1" w14:paraId="4D896D80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42A" w14:textId="77777777" w:rsidR="000A7AC1" w:rsidRDefault="000A7AC1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44D" w14:textId="77777777" w:rsidR="000A7AC1" w:rsidRDefault="000A7AC1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E07" w14:textId="77777777" w:rsidR="000A7AC1" w:rsidRDefault="000A7AC1">
            <w:pPr>
              <w:spacing w:before="120" w:after="120"/>
            </w:pPr>
          </w:p>
        </w:tc>
      </w:tr>
      <w:tr w:rsidR="000A7AC1" w14:paraId="0D674202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430" w14:textId="77777777" w:rsidR="000A7AC1" w:rsidRDefault="000A7AC1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35C" w14:textId="77777777" w:rsidR="000A7AC1" w:rsidRDefault="000A7AC1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D07" w14:textId="77777777" w:rsidR="000A7AC1" w:rsidRDefault="000A7AC1">
            <w:pPr>
              <w:spacing w:before="120" w:after="120"/>
            </w:pPr>
          </w:p>
        </w:tc>
      </w:tr>
    </w:tbl>
    <w:p w14:paraId="5F17685C" w14:textId="77777777" w:rsidR="000A7AC1" w:rsidRPr="000A7AC1" w:rsidRDefault="000A7AC1" w:rsidP="003A2E19"/>
    <w:bookmarkEnd w:id="6"/>
    <w:p w14:paraId="2D7219D6" w14:textId="23857107" w:rsidR="007535C6" w:rsidRDefault="007535C6" w:rsidP="007535C6"/>
    <w:p w14:paraId="32E45F0B" w14:textId="637CA0B6" w:rsidR="008B0AEC" w:rsidRPr="00FC4FE5" w:rsidRDefault="008B0AEC" w:rsidP="00FC4FE5">
      <w:pPr>
        <w:pStyle w:val="Heading4"/>
        <w:numPr>
          <w:ilvl w:val="0"/>
          <w:numId w:val="0"/>
        </w:numPr>
        <w:spacing w:before="120"/>
        <w:ind w:left="864" w:hanging="864"/>
        <w:jc w:val="both"/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</w:pP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Discussion </w:t>
      </w:r>
      <w:proofErr w:type="gramStart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point</w:t>
      </w:r>
      <w:proofErr w:type="gramEnd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2.</w:t>
      </w:r>
      <w:r w:rsidR="00FC4FE5"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1-</w:t>
      </w: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2:</w:t>
      </w:r>
    </w:p>
    <w:p w14:paraId="5C572BB4" w14:textId="46EA3607" w:rsidR="00C71E40" w:rsidRPr="003C1E57" w:rsidRDefault="00C71E40" w:rsidP="00C71E40">
      <w:pPr>
        <w:spacing w:before="120" w:after="120"/>
        <w:rPr>
          <w:rFonts w:eastAsia="PMingLiU"/>
          <w:b/>
          <w:iCs/>
          <w:lang w:val="en-US" w:eastAsia="zh-TW"/>
        </w:rPr>
      </w:pPr>
      <w:proofErr w:type="gramStart"/>
      <w:r w:rsidRPr="003C1E57">
        <w:rPr>
          <w:rFonts w:eastAsia="PMingLiU" w:hint="eastAsia"/>
          <w:b/>
          <w:iCs/>
          <w:highlight w:val="yellow"/>
          <w:lang w:val="en-US" w:eastAsia="zh-TW"/>
        </w:rPr>
        <w:t>If</w:t>
      </w:r>
      <w:r w:rsidRPr="003C1E57">
        <w:rPr>
          <w:rFonts w:eastAsia="PMingLiU"/>
          <w:b/>
          <w:iCs/>
          <w:highlight w:val="yellow"/>
          <w:lang w:val="en-US" w:eastAsia="zh-TW"/>
        </w:rPr>
        <w:t xml:space="preserve">  you</w:t>
      </w:r>
      <w:proofErr w:type="gramEnd"/>
      <w:r w:rsidRPr="003C1E57">
        <w:rPr>
          <w:rFonts w:eastAsia="PMingLiU"/>
          <w:b/>
          <w:iCs/>
          <w:highlight w:val="yellow"/>
          <w:lang w:val="en-US" w:eastAsia="zh-TW"/>
        </w:rPr>
        <w:t xml:space="preserve"> answer to Discussion point 2.</w:t>
      </w:r>
      <w:r>
        <w:rPr>
          <w:rFonts w:eastAsia="PMingLiU"/>
          <w:b/>
          <w:iCs/>
          <w:highlight w:val="yellow"/>
          <w:lang w:val="en-US" w:eastAsia="zh-TW"/>
        </w:rPr>
        <w:t>1</w:t>
      </w:r>
      <w:r w:rsidRPr="003C1E57">
        <w:rPr>
          <w:rFonts w:eastAsia="PMingLiU"/>
          <w:b/>
          <w:iCs/>
          <w:highlight w:val="yellow"/>
          <w:lang w:val="en-US" w:eastAsia="zh-TW"/>
        </w:rPr>
        <w:t>-1 is “Yes”</w:t>
      </w:r>
      <w:r>
        <w:rPr>
          <w:rFonts w:eastAsia="PMingLiU"/>
          <w:b/>
          <w:iCs/>
          <w:lang w:val="en-US" w:eastAsia="zh-TW"/>
        </w:rPr>
        <w:t xml:space="preserve">, </w:t>
      </w:r>
      <w:r w:rsidRPr="00C71E40">
        <w:rPr>
          <w:rFonts w:eastAsia="PMingLiU"/>
          <w:b/>
          <w:iCs/>
          <w:highlight w:val="yellow"/>
          <w:lang w:val="en-US" w:eastAsia="zh-TW"/>
        </w:rPr>
        <w:t>are you fine</w:t>
      </w:r>
      <w:r>
        <w:rPr>
          <w:rFonts w:eastAsia="PMingLiU"/>
          <w:b/>
          <w:iCs/>
          <w:lang w:val="en-US" w:eastAsia="zh-TW"/>
        </w:rPr>
        <w:t xml:space="preserve"> with RAN1 to send an LS to RAN2 to capture the RAN1 conclusion in R17 38.331 spec?</w:t>
      </w:r>
    </w:p>
    <w:p w14:paraId="4A72C632" w14:textId="4D8118A8" w:rsidR="008B0AEC" w:rsidRDefault="00C71E40" w:rsidP="008B0AEC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highlight w:val="yellow"/>
          <w:lang w:val="en-US" w:eastAsia="zh-TW"/>
        </w:rPr>
        <w:t>If your answer is “</w:t>
      </w:r>
      <w:r>
        <w:rPr>
          <w:rFonts w:eastAsia="PMingLiU" w:hint="eastAsia"/>
          <w:b/>
          <w:iCs/>
          <w:highlight w:val="yellow"/>
          <w:lang w:val="en-US" w:eastAsia="zh-TW"/>
        </w:rPr>
        <w:t>No</w:t>
      </w:r>
      <w:r>
        <w:rPr>
          <w:rFonts w:eastAsia="PMingLiU"/>
          <w:b/>
          <w:iCs/>
          <w:highlight w:val="yellow"/>
          <w:lang w:val="en-US" w:eastAsia="zh-TW"/>
        </w:rPr>
        <w:t xml:space="preserve">t fine”, </w:t>
      </w:r>
      <w:r w:rsidRPr="008B0AEC">
        <w:rPr>
          <w:rFonts w:eastAsia="PMingLiU"/>
          <w:b/>
          <w:iCs/>
          <w:highlight w:val="yellow"/>
          <w:lang w:val="en-US" w:eastAsia="zh-TW"/>
        </w:rPr>
        <w:t>Please assist to elab</w:t>
      </w:r>
      <w:r w:rsidRPr="003C1E57">
        <w:rPr>
          <w:rFonts w:eastAsia="PMingLiU"/>
          <w:b/>
          <w:iCs/>
          <w:highlight w:val="yellow"/>
          <w:lang w:val="en-US" w:eastAsia="zh-TW"/>
        </w:rPr>
        <w:t xml:space="preserve">orate on your reason </w:t>
      </w:r>
      <w:r>
        <w:rPr>
          <w:rFonts w:eastAsia="PMingLiU"/>
          <w:b/>
          <w:iCs/>
          <w:highlight w:val="yellow"/>
          <w:lang w:val="en-US" w:eastAsia="zh-TW"/>
        </w:rPr>
        <w:t>and</w:t>
      </w:r>
      <w:r w:rsidRPr="003C1E57">
        <w:rPr>
          <w:rFonts w:eastAsia="PMingLiU"/>
          <w:b/>
          <w:iCs/>
          <w:highlight w:val="yellow"/>
          <w:lang w:val="en-US" w:eastAsia="zh-TW"/>
        </w:rPr>
        <w:t xml:space="preserve"> suggest</w:t>
      </w:r>
      <w:r w:rsidRPr="00C71E40">
        <w:rPr>
          <w:rFonts w:eastAsia="PMingLiU"/>
          <w:b/>
          <w:iCs/>
          <w:highlight w:val="yellow"/>
          <w:lang w:val="en-US" w:eastAsia="zh-TW"/>
        </w:rPr>
        <w:t>ed way forward</w:t>
      </w:r>
      <w:r>
        <w:rPr>
          <w:rFonts w:eastAsia="PMingLiU"/>
          <w:b/>
          <w:iCs/>
          <w:lang w:val="en-US" w:eastAsia="zh-TW"/>
        </w:rPr>
        <w:t xml:space="preserve"> </w:t>
      </w:r>
      <w:r w:rsidRPr="00C71E40">
        <w:rPr>
          <w:rFonts w:eastAsia="PMingLiU"/>
          <w:b/>
          <w:iCs/>
          <w:lang w:val="en-US" w:eastAsia="zh-TW"/>
        </w:rPr>
        <w:t>(Ex. capture it in RAN1 spec instead)</w:t>
      </w:r>
      <w:r>
        <w:rPr>
          <w:rFonts w:eastAsia="PMingLiU"/>
          <w:b/>
          <w:iCs/>
          <w:lang w:val="en-US" w:eastAsia="zh-TW"/>
        </w:rPr>
        <w:t xml:space="preserve"> if possible.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B0AEC" w14:paraId="7FC8200D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572A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A86B" w14:textId="743D9292" w:rsidR="008B0AEC" w:rsidRPr="0042548D" w:rsidRDefault="00C71E40" w:rsidP="009D283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F</w:t>
            </w:r>
            <w:r>
              <w:rPr>
                <w:rFonts w:eastAsia="PMingLiU"/>
                <w:b/>
                <w:bCs/>
                <w:lang w:eastAsia="zh-TW"/>
              </w:rPr>
              <w:t>ine or Not fine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99F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B0AEC" w14:paraId="2787E9E1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8404" w14:textId="77777777" w:rsidR="008B0AEC" w:rsidRDefault="008B0AEC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5982" w14:textId="1FC5FA09" w:rsidR="008B0AEC" w:rsidRDefault="00C71E40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F</w:t>
            </w:r>
            <w:r>
              <w:rPr>
                <w:rFonts w:eastAsia="PMingLiU"/>
                <w:lang w:eastAsia="zh-TW"/>
              </w:rPr>
              <w:t>ine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1B6" w14:textId="60691ABB" w:rsidR="008B0AEC" w:rsidRDefault="00C71E40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N</w:t>
            </w:r>
            <w:r>
              <w:rPr>
                <w:rFonts w:eastAsia="PMingLiU"/>
                <w:lang w:eastAsia="zh-TW"/>
              </w:rPr>
              <w:t xml:space="preserve">ormally a RRC configuration constraint </w:t>
            </w:r>
            <w:r w:rsidR="00184AF9">
              <w:rPr>
                <w:rFonts w:eastAsia="PMingLiU"/>
                <w:lang w:eastAsia="zh-TW"/>
              </w:rPr>
              <w:t xml:space="preserve">is </w:t>
            </w:r>
            <w:r>
              <w:rPr>
                <w:rFonts w:eastAsia="PMingLiU"/>
                <w:lang w:eastAsia="zh-TW"/>
              </w:rPr>
              <w:t xml:space="preserve">described in 38.331, so we propose to send an LS to RAN2. We can also be fine to capture it in RAN1 spec (Ex. 212) if </w:t>
            </w:r>
            <w:r>
              <w:rPr>
                <w:rFonts w:eastAsia="PMingLiU" w:hint="eastAsia"/>
                <w:lang w:eastAsia="zh-TW"/>
              </w:rPr>
              <w:t>c</w:t>
            </w:r>
            <w:r>
              <w:rPr>
                <w:rFonts w:eastAsia="PMingLiU"/>
                <w:lang w:eastAsia="zh-TW"/>
              </w:rPr>
              <w:t>ompanies think this way is better.</w:t>
            </w:r>
          </w:p>
        </w:tc>
      </w:tr>
      <w:tr w:rsidR="008B0AEC" w14:paraId="1C9A425B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2D5" w14:textId="77777777" w:rsidR="008B0AEC" w:rsidRDefault="008B0AEC" w:rsidP="009D2837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3E8" w14:textId="77777777" w:rsidR="008B0AEC" w:rsidRDefault="008B0AEC" w:rsidP="009D2837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C8C" w14:textId="77777777" w:rsidR="008B0AEC" w:rsidRDefault="008B0AEC" w:rsidP="009D2837">
            <w:pPr>
              <w:spacing w:before="120" w:after="120"/>
            </w:pPr>
          </w:p>
        </w:tc>
      </w:tr>
      <w:tr w:rsidR="008B0AEC" w14:paraId="52B08D77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913" w14:textId="77777777" w:rsidR="008B0AEC" w:rsidRDefault="008B0AEC" w:rsidP="009D2837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AB2" w14:textId="77777777" w:rsidR="008B0AEC" w:rsidRDefault="008B0AEC" w:rsidP="009D2837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4F9" w14:textId="77777777" w:rsidR="008B0AEC" w:rsidRDefault="008B0AEC" w:rsidP="009D2837">
            <w:pPr>
              <w:spacing w:before="120" w:after="120"/>
            </w:pPr>
          </w:p>
        </w:tc>
      </w:tr>
      <w:tr w:rsidR="008B0AEC" w14:paraId="739CE83E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57B" w14:textId="77777777" w:rsidR="008B0AEC" w:rsidRDefault="008B0AEC" w:rsidP="009D2837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50F" w14:textId="77777777" w:rsidR="008B0AEC" w:rsidRDefault="008B0AEC" w:rsidP="009D2837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770" w14:textId="77777777" w:rsidR="008B0AEC" w:rsidRDefault="008B0AEC" w:rsidP="009D2837">
            <w:pPr>
              <w:spacing w:before="120" w:after="120"/>
            </w:pPr>
          </w:p>
        </w:tc>
      </w:tr>
    </w:tbl>
    <w:p w14:paraId="65869A71" w14:textId="77777777" w:rsidR="008B0AEC" w:rsidRPr="000A7AC1" w:rsidRDefault="008B0AEC" w:rsidP="008B0AEC"/>
    <w:p w14:paraId="5D2495F0" w14:textId="77777777" w:rsidR="008B0AEC" w:rsidRDefault="008B0AEC" w:rsidP="008B0AEC"/>
    <w:p w14:paraId="53F632EE" w14:textId="6E088308" w:rsidR="008B0AEC" w:rsidRPr="00FC4FE5" w:rsidRDefault="008B0AEC" w:rsidP="00FC4FE5">
      <w:pPr>
        <w:pStyle w:val="Heading4"/>
        <w:numPr>
          <w:ilvl w:val="0"/>
          <w:numId w:val="0"/>
        </w:numPr>
        <w:spacing w:before="120"/>
        <w:ind w:left="864" w:hanging="864"/>
        <w:jc w:val="both"/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</w:pP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Discussion </w:t>
      </w:r>
      <w:proofErr w:type="gramStart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point</w:t>
      </w:r>
      <w:proofErr w:type="gramEnd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2.1-</w:t>
      </w: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3:</w:t>
      </w:r>
    </w:p>
    <w:p w14:paraId="10D2854C" w14:textId="7BFF20A6" w:rsidR="00C71E40" w:rsidRDefault="00C71E40" w:rsidP="00C71E40">
      <w:pPr>
        <w:rPr>
          <w:rFonts w:ascii="Times New Roman" w:eastAsiaTheme="minorEastAsia" w:hAnsi="Times New Roman"/>
          <w:b/>
          <w:bCs/>
          <w:lang w:eastAsia="zh-TW"/>
        </w:rPr>
      </w:pPr>
      <w:r w:rsidRPr="00C71E40">
        <w:rPr>
          <w:b/>
          <w:highlight w:val="yellow"/>
          <w:lang w:val="en-US"/>
        </w:rPr>
        <w:t>Do you support</w:t>
      </w:r>
      <w:r>
        <w:rPr>
          <w:b/>
          <w:lang w:val="en-US"/>
        </w:rPr>
        <w:t xml:space="preserve"> the proposal 2 from </w:t>
      </w:r>
      <w:r w:rsidRPr="00BC2AE4">
        <w:rPr>
          <w:b/>
          <w:lang w:val="en-US"/>
        </w:rPr>
        <w:t>[</w:t>
      </w:r>
      <w:r>
        <w:rPr>
          <w:b/>
          <w:lang w:val="en-US"/>
        </w:rPr>
        <w:t>1</w:t>
      </w:r>
      <w:r w:rsidRPr="00BC2AE4">
        <w:rPr>
          <w:b/>
          <w:lang w:val="en-US"/>
        </w:rPr>
        <w:t xml:space="preserve">, MTK] to </w:t>
      </w:r>
      <w:r>
        <w:rPr>
          <w:rFonts w:ascii="Times New Roman" w:eastAsiaTheme="minorEastAsia" w:hAnsi="Times New Roman"/>
          <w:b/>
          <w:bCs/>
          <w:lang w:eastAsia="zh-TW"/>
        </w:rPr>
        <w:t>adopt the R17 CR (detailed CR text in Section 4.1 of this document) to 38.212 V17.5.0 7.3.1.1.1 to address the following scenario:</w:t>
      </w:r>
    </w:p>
    <w:p w14:paraId="0875A381" w14:textId="77777777" w:rsidR="00C71E40" w:rsidRPr="00C71E40" w:rsidRDefault="00C71E40" w:rsidP="00C71E40">
      <w:pPr>
        <w:pStyle w:val="ListParagraph"/>
        <w:numPr>
          <w:ilvl w:val="0"/>
          <w:numId w:val="32"/>
        </w:numPr>
        <w:spacing w:before="120" w:after="120"/>
        <w:ind w:leftChars="0"/>
        <w:rPr>
          <w:rFonts w:eastAsia="PMingLiU"/>
          <w:b/>
          <w:bCs/>
          <w:iCs/>
          <w:lang w:val="en-US" w:eastAsia="zh-TW"/>
        </w:rPr>
      </w:pPr>
      <w:r w:rsidRPr="00C71E40">
        <w:rPr>
          <w:b/>
          <w:bCs/>
          <w:szCs w:val="18"/>
        </w:rPr>
        <w:t xml:space="preserve">Only one carrier of NUL/SUL configured with </w:t>
      </w:r>
      <w:proofErr w:type="spellStart"/>
      <w:r w:rsidRPr="00C71E40">
        <w:rPr>
          <w:b/>
          <w:bCs/>
          <w:i/>
          <w:iCs/>
          <w:szCs w:val="18"/>
        </w:rPr>
        <w:t>pusch</w:t>
      </w:r>
      <w:proofErr w:type="spellEnd"/>
      <w:r w:rsidRPr="00C71E40">
        <w:rPr>
          <w:b/>
          <w:bCs/>
          <w:i/>
          <w:iCs/>
          <w:szCs w:val="18"/>
        </w:rPr>
        <w:t>-</w:t>
      </w:r>
      <w:proofErr w:type="gramStart"/>
      <w:r w:rsidRPr="00C71E40">
        <w:rPr>
          <w:b/>
          <w:bCs/>
          <w:i/>
          <w:iCs/>
          <w:szCs w:val="18"/>
        </w:rPr>
        <w:t>Config</w:t>
      </w:r>
      <w:proofErr w:type="gramEnd"/>
      <w:r w:rsidRPr="00C71E40">
        <w:rPr>
          <w:b/>
          <w:bCs/>
          <w:szCs w:val="18"/>
        </w:rPr>
        <w:t xml:space="preserve"> but no carriers configured with </w:t>
      </w:r>
      <w:proofErr w:type="spellStart"/>
      <w:r w:rsidRPr="00C71E40">
        <w:rPr>
          <w:b/>
          <w:bCs/>
          <w:i/>
          <w:iCs/>
          <w:szCs w:val="18"/>
        </w:rPr>
        <w:t>pucch</w:t>
      </w:r>
      <w:proofErr w:type="spellEnd"/>
      <w:r w:rsidRPr="00C71E40">
        <w:rPr>
          <w:b/>
          <w:bCs/>
          <w:i/>
          <w:iCs/>
          <w:szCs w:val="18"/>
        </w:rPr>
        <w:t>-Config</w:t>
      </w:r>
      <w:r w:rsidRPr="00C71E40">
        <w:rPr>
          <w:b/>
          <w:bCs/>
          <w:szCs w:val="18"/>
        </w:rPr>
        <w:t xml:space="preserve"> (E.g. only cell-specific </w:t>
      </w:r>
      <w:proofErr w:type="spellStart"/>
      <w:r w:rsidRPr="00C71E40">
        <w:rPr>
          <w:b/>
          <w:bCs/>
          <w:i/>
          <w:iCs/>
          <w:szCs w:val="18"/>
        </w:rPr>
        <w:t>pucch-ConfigCommon</w:t>
      </w:r>
      <w:proofErr w:type="spellEnd"/>
      <w:r w:rsidRPr="00C71E40">
        <w:rPr>
          <w:b/>
          <w:bCs/>
          <w:szCs w:val="18"/>
        </w:rPr>
        <w:t xml:space="preserve"> is configured, as </w:t>
      </w:r>
      <w:proofErr w:type="spellStart"/>
      <w:r w:rsidRPr="00C71E40">
        <w:rPr>
          <w:b/>
          <w:bCs/>
          <w:i/>
          <w:iCs/>
          <w:szCs w:val="18"/>
          <w:highlight w:val="yellow"/>
        </w:rPr>
        <w:t>pucch</w:t>
      </w:r>
      <w:proofErr w:type="spellEnd"/>
      <w:r w:rsidRPr="00C71E40">
        <w:rPr>
          <w:b/>
          <w:bCs/>
          <w:i/>
          <w:iCs/>
          <w:szCs w:val="18"/>
          <w:highlight w:val="yellow"/>
        </w:rPr>
        <w:t>-Config</w:t>
      </w:r>
      <w:r w:rsidRPr="00C71E40">
        <w:rPr>
          <w:b/>
          <w:bCs/>
          <w:szCs w:val="18"/>
          <w:highlight w:val="yellow"/>
        </w:rPr>
        <w:t xml:space="preserve"> is an optional IE</w:t>
      </w:r>
      <w:r w:rsidRPr="00C71E40">
        <w:rPr>
          <w:b/>
          <w:bCs/>
          <w:szCs w:val="18"/>
        </w:rPr>
        <w:t>)</w:t>
      </w:r>
      <w:r>
        <w:rPr>
          <w:b/>
          <w:bCs/>
          <w:szCs w:val="18"/>
        </w:rPr>
        <w:t xml:space="preserve"> </w:t>
      </w:r>
    </w:p>
    <w:p w14:paraId="77507F29" w14:textId="5B23D37F" w:rsidR="00C71E40" w:rsidRPr="00C71E40" w:rsidRDefault="00C71E40" w:rsidP="00C71E40">
      <w:pPr>
        <w:pStyle w:val="ListParagraph"/>
        <w:spacing w:before="120" w:after="120"/>
        <w:ind w:leftChars="0" w:left="480"/>
        <w:rPr>
          <w:rFonts w:eastAsia="PMingLiU"/>
          <w:b/>
          <w:bCs/>
          <w:iCs/>
          <w:lang w:val="en-US" w:eastAsia="zh-TW"/>
        </w:rPr>
      </w:pPr>
      <w:r w:rsidRPr="00C71E40">
        <w:rPr>
          <w:b/>
          <w:bCs/>
          <w:szCs w:val="18"/>
        </w:rPr>
        <w:sym w:font="Wingdings" w:char="F0E0"/>
      </w:r>
      <w:r>
        <w:rPr>
          <w:b/>
          <w:bCs/>
          <w:szCs w:val="18"/>
        </w:rPr>
        <w:t xml:space="preserve"> </w:t>
      </w:r>
      <w:r w:rsidRPr="00C71E40">
        <w:rPr>
          <w:b/>
          <w:bCs/>
          <w:szCs w:val="18"/>
        </w:rPr>
        <w:t xml:space="preserve">PUSCH transmission </w:t>
      </w:r>
      <w:r>
        <w:rPr>
          <w:b/>
          <w:bCs/>
          <w:szCs w:val="18"/>
        </w:rPr>
        <w:t xml:space="preserve">should </w:t>
      </w:r>
      <w:r w:rsidRPr="00C71E40">
        <w:rPr>
          <w:b/>
          <w:bCs/>
          <w:szCs w:val="18"/>
        </w:rPr>
        <w:t>happen on the carrier</w:t>
      </w:r>
      <w:r>
        <w:rPr>
          <w:b/>
          <w:bCs/>
          <w:szCs w:val="18"/>
        </w:rPr>
        <w:t xml:space="preserve"> configured with </w:t>
      </w:r>
      <w:proofErr w:type="spellStart"/>
      <w:r w:rsidRPr="00C71E40">
        <w:rPr>
          <w:b/>
          <w:bCs/>
          <w:i/>
          <w:iCs/>
          <w:szCs w:val="18"/>
        </w:rPr>
        <w:t>pusch</w:t>
      </w:r>
      <w:proofErr w:type="spellEnd"/>
      <w:r w:rsidRPr="00C71E40">
        <w:rPr>
          <w:b/>
          <w:bCs/>
          <w:i/>
          <w:iCs/>
          <w:szCs w:val="18"/>
        </w:rPr>
        <w:t>-Config</w:t>
      </w:r>
    </w:p>
    <w:p w14:paraId="72F5262F" w14:textId="0AAEEC47" w:rsidR="00C71E40" w:rsidRPr="00C71E40" w:rsidRDefault="00C71E40" w:rsidP="00C71E40">
      <w:pPr>
        <w:spacing w:before="120" w:after="120"/>
        <w:rPr>
          <w:rFonts w:eastAsia="PMingLiU"/>
          <w:b/>
          <w:iCs/>
          <w:lang w:val="en-US" w:eastAsia="zh-TW"/>
        </w:rPr>
      </w:pPr>
      <w:r w:rsidRPr="00C71E40">
        <w:rPr>
          <w:rFonts w:eastAsia="PMingLiU" w:hint="eastAsia"/>
          <w:b/>
          <w:iCs/>
          <w:lang w:val="en-US" w:eastAsia="zh-TW"/>
        </w:rPr>
        <w:t>(</w:t>
      </w:r>
      <w:r>
        <w:rPr>
          <w:rFonts w:eastAsia="PMingLiU"/>
          <w:b/>
          <w:iCs/>
          <w:lang w:val="en-US" w:eastAsia="zh-TW"/>
        </w:rPr>
        <w:t>Note that the proposed CR is to cover a scenario for the branch “i</w:t>
      </w:r>
      <w:r w:rsidRPr="00C71E40">
        <w:rPr>
          <w:rFonts w:eastAsia="PMingLiU"/>
          <w:b/>
          <w:iCs/>
          <w:lang w:val="en-US" w:eastAsia="zh-TW"/>
        </w:rPr>
        <w:t>f the UL/SUL indicator is present</w:t>
      </w:r>
      <w:r>
        <w:rPr>
          <w:rFonts w:eastAsia="PMingLiU"/>
          <w:b/>
          <w:iCs/>
          <w:lang w:val="en-US" w:eastAsia="zh-TW"/>
        </w:rPr>
        <w:t>”, so the current spec under the branch “i</w:t>
      </w:r>
      <w:r w:rsidRPr="00C71E40">
        <w:rPr>
          <w:rFonts w:eastAsia="PMingLiU"/>
          <w:b/>
          <w:iCs/>
          <w:lang w:val="en-US" w:eastAsia="zh-TW"/>
        </w:rPr>
        <w:t xml:space="preserve">f the UL/SUL indicator is </w:t>
      </w:r>
      <w:r>
        <w:rPr>
          <w:rFonts w:eastAsia="PMingLiU"/>
          <w:b/>
          <w:iCs/>
          <w:lang w:val="en-US" w:eastAsia="zh-TW"/>
        </w:rPr>
        <w:t xml:space="preserve">not </w:t>
      </w:r>
      <w:r w:rsidRPr="00C71E40">
        <w:rPr>
          <w:rFonts w:eastAsia="PMingLiU"/>
          <w:b/>
          <w:iCs/>
          <w:lang w:val="en-US" w:eastAsia="zh-TW"/>
        </w:rPr>
        <w:t>present</w:t>
      </w:r>
      <w:r>
        <w:rPr>
          <w:rFonts w:eastAsia="PMingLiU"/>
          <w:b/>
          <w:iCs/>
          <w:lang w:val="en-US" w:eastAsia="zh-TW"/>
        </w:rPr>
        <w:t>” does not apply</w:t>
      </w:r>
      <w:r w:rsidRPr="00C71E40">
        <w:rPr>
          <w:rFonts w:eastAsia="PMingLiU"/>
          <w:b/>
          <w:iCs/>
          <w:lang w:val="en-US" w:eastAsia="zh-TW"/>
        </w:rPr>
        <w:t>)</w:t>
      </w:r>
    </w:p>
    <w:p w14:paraId="360FD1B4" w14:textId="7F87BC08" w:rsidR="008B0AEC" w:rsidRPr="00C71E40" w:rsidRDefault="00C71E40" w:rsidP="008B0AEC">
      <w:pPr>
        <w:spacing w:before="120" w:after="120"/>
        <w:rPr>
          <w:rFonts w:eastAsia="PMingLiU"/>
          <w:b/>
          <w:lang w:eastAsia="zh-TW"/>
        </w:rPr>
      </w:pPr>
      <w:r>
        <w:rPr>
          <w:rFonts w:eastAsia="PMingLiU"/>
          <w:b/>
          <w:iCs/>
          <w:highlight w:val="yellow"/>
          <w:lang w:val="en-US" w:eastAsia="zh-TW"/>
        </w:rPr>
        <w:t>If your answer is “</w:t>
      </w:r>
      <w:r>
        <w:rPr>
          <w:rFonts w:eastAsia="PMingLiU" w:hint="eastAsia"/>
          <w:b/>
          <w:iCs/>
          <w:highlight w:val="yellow"/>
          <w:lang w:val="en-US" w:eastAsia="zh-TW"/>
        </w:rPr>
        <w:t>No</w:t>
      </w:r>
      <w:r>
        <w:rPr>
          <w:rFonts w:eastAsia="PMingLiU"/>
          <w:b/>
          <w:iCs/>
          <w:highlight w:val="yellow"/>
          <w:lang w:val="en-US" w:eastAsia="zh-TW"/>
        </w:rPr>
        <w:t xml:space="preserve">”, </w:t>
      </w:r>
      <w:r w:rsidRPr="008B0AEC">
        <w:rPr>
          <w:rFonts w:eastAsia="PMingLiU"/>
          <w:b/>
          <w:iCs/>
          <w:highlight w:val="yellow"/>
          <w:lang w:val="en-US" w:eastAsia="zh-TW"/>
        </w:rPr>
        <w:t>Please assist to elaborat</w:t>
      </w:r>
      <w:r w:rsidRPr="00C71E40">
        <w:rPr>
          <w:rFonts w:eastAsia="PMingLiU"/>
          <w:b/>
          <w:iCs/>
          <w:highlight w:val="yellow"/>
          <w:lang w:val="en-US" w:eastAsia="zh-TW"/>
        </w:rPr>
        <w:t>e on</w:t>
      </w:r>
      <w:r w:rsidRPr="00C71E40">
        <w:rPr>
          <w:rFonts w:eastAsia="PMingLiU"/>
          <w:b/>
          <w:iCs/>
          <w:lang w:val="en-US" w:eastAsia="zh-TW"/>
        </w:rPr>
        <w:t xml:space="preserve"> you</w:t>
      </w:r>
      <w:r>
        <w:rPr>
          <w:rFonts w:eastAsia="PMingLiU"/>
          <w:b/>
          <w:iCs/>
          <w:lang w:val="en-US" w:eastAsia="zh-TW"/>
        </w:rPr>
        <w:t>r</w:t>
      </w:r>
      <w:r w:rsidRPr="00C71E40">
        <w:rPr>
          <w:rFonts w:eastAsia="PMingLiU"/>
          <w:b/>
          <w:iCs/>
          <w:lang w:val="en-US" w:eastAsia="zh-TW"/>
        </w:rPr>
        <w:t xml:space="preserve"> reason</w:t>
      </w:r>
      <w:r>
        <w:rPr>
          <w:rFonts w:eastAsia="PMingLiU"/>
          <w:b/>
          <w:iCs/>
          <w:lang w:val="en-US" w:eastAsia="zh-TW"/>
        </w:rPr>
        <w:t>, how UE should behave when “</w:t>
      </w:r>
      <w:r w:rsidRPr="00C71E40">
        <w:rPr>
          <w:rFonts w:eastAsia="PMingLiU"/>
          <w:b/>
          <w:iCs/>
          <w:lang w:val="en-US" w:eastAsia="zh-TW"/>
        </w:rPr>
        <w:t>UL/SUL indicator is present</w:t>
      </w:r>
      <w:r>
        <w:rPr>
          <w:rFonts w:eastAsia="PMingLiU"/>
          <w:b/>
          <w:iCs/>
          <w:lang w:val="en-US" w:eastAsia="zh-TW"/>
        </w:rPr>
        <w:t>” and “</w:t>
      </w:r>
      <w:proofErr w:type="spellStart"/>
      <w:r w:rsidRPr="00C71E40">
        <w:rPr>
          <w:rFonts w:eastAsia="PMingLiU"/>
          <w:b/>
          <w:i/>
          <w:lang w:val="en-US" w:eastAsia="zh-TW"/>
        </w:rPr>
        <w:t>pucch</w:t>
      </w:r>
      <w:proofErr w:type="spellEnd"/>
      <w:r w:rsidRPr="00C71E40">
        <w:rPr>
          <w:rFonts w:eastAsia="PMingLiU"/>
          <w:b/>
          <w:i/>
          <w:lang w:val="en-US" w:eastAsia="zh-TW"/>
        </w:rPr>
        <w:t>-Config</w:t>
      </w:r>
      <w:r>
        <w:rPr>
          <w:rFonts w:eastAsia="PMingLiU"/>
          <w:b/>
          <w:iCs/>
          <w:lang w:val="en-US" w:eastAsia="zh-TW"/>
        </w:rPr>
        <w:t xml:space="preserve"> is not configured”, and suggested revision/way forward, if possible.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B0AEC" w14:paraId="43D71195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BF09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6B2C" w14:textId="7A793B79" w:rsidR="008B0AEC" w:rsidRPr="0042548D" w:rsidRDefault="00C71E40" w:rsidP="009D283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Yes or 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6BF3" w14:textId="77777777" w:rsidR="008B0AEC" w:rsidRDefault="008B0AEC" w:rsidP="009D28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B0AEC" w14:paraId="45D42FFF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65D6" w14:textId="77777777" w:rsidR="008B0AEC" w:rsidRDefault="008B0AEC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7B03" w14:textId="01D8EE81" w:rsidR="008B0AEC" w:rsidRDefault="00C71E40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0CA" w14:textId="77777777" w:rsidR="004B3DEA" w:rsidRDefault="00C71E40" w:rsidP="009D28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D</w:t>
            </w:r>
            <w:r>
              <w:rPr>
                <w:rFonts w:eastAsia="PMingLiU"/>
                <w:lang w:eastAsia="zh-TW"/>
              </w:rPr>
              <w:t xml:space="preserve">ue to the reason that </w:t>
            </w:r>
            <w:proofErr w:type="spellStart"/>
            <w:r w:rsidRPr="00C71E40">
              <w:rPr>
                <w:rFonts w:eastAsia="PMingLiU"/>
                <w:i/>
                <w:iCs/>
                <w:lang w:eastAsia="zh-TW"/>
              </w:rPr>
              <w:t>pucch</w:t>
            </w:r>
            <w:proofErr w:type="spellEnd"/>
            <w:r w:rsidRPr="00C71E40">
              <w:rPr>
                <w:rFonts w:eastAsia="PMingLiU"/>
                <w:i/>
                <w:iCs/>
                <w:lang w:eastAsia="zh-TW"/>
              </w:rPr>
              <w:t>-Config</w:t>
            </w:r>
            <w:r w:rsidRPr="00C71E40">
              <w:rPr>
                <w:rFonts w:eastAsia="PMingLiU"/>
                <w:lang w:eastAsia="zh-TW"/>
              </w:rPr>
              <w:t xml:space="preserve"> is an optional IE</w:t>
            </w:r>
            <w:r>
              <w:rPr>
                <w:rFonts w:eastAsia="PMingLiU"/>
                <w:lang w:eastAsia="zh-TW"/>
              </w:rPr>
              <w:t xml:space="preserve">, we think the UE </w:t>
            </w:r>
            <w:proofErr w:type="spellStart"/>
            <w:r>
              <w:rPr>
                <w:rFonts w:eastAsia="PMingLiU"/>
                <w:lang w:eastAsia="zh-TW"/>
              </w:rPr>
              <w:t>behavior</w:t>
            </w:r>
            <w:proofErr w:type="spellEnd"/>
            <w:r>
              <w:rPr>
                <w:rFonts w:eastAsia="PMingLiU"/>
                <w:lang w:eastAsia="zh-TW"/>
              </w:rPr>
              <w:t xml:space="preserve"> of </w:t>
            </w:r>
          </w:p>
          <w:p w14:paraId="111AA536" w14:textId="77777777" w:rsidR="00C71E40" w:rsidRPr="00C71E40" w:rsidRDefault="00C71E40" w:rsidP="00C71E40">
            <w:pPr>
              <w:pStyle w:val="ListParagraph"/>
              <w:numPr>
                <w:ilvl w:val="0"/>
                <w:numId w:val="32"/>
              </w:numPr>
              <w:spacing w:before="120" w:after="120"/>
              <w:ind w:leftChars="0"/>
              <w:rPr>
                <w:rFonts w:eastAsia="PMingLiU"/>
                <w:lang w:eastAsia="zh-TW"/>
              </w:rPr>
            </w:pPr>
            <w:r w:rsidRPr="00C71E40">
              <w:rPr>
                <w:szCs w:val="18"/>
              </w:rPr>
              <w:t xml:space="preserve">Only one carrier of NUL/SUL configured with </w:t>
            </w:r>
            <w:proofErr w:type="spellStart"/>
            <w:r w:rsidRPr="00C71E40">
              <w:rPr>
                <w:i/>
                <w:iCs/>
                <w:szCs w:val="18"/>
              </w:rPr>
              <w:t>pusch</w:t>
            </w:r>
            <w:proofErr w:type="spellEnd"/>
            <w:r w:rsidRPr="00C71E40">
              <w:rPr>
                <w:i/>
                <w:iCs/>
                <w:szCs w:val="18"/>
              </w:rPr>
              <w:t>-</w:t>
            </w:r>
            <w:proofErr w:type="gramStart"/>
            <w:r w:rsidRPr="00C71E40">
              <w:rPr>
                <w:i/>
                <w:iCs/>
                <w:szCs w:val="18"/>
              </w:rPr>
              <w:t>Config</w:t>
            </w:r>
            <w:proofErr w:type="gramEnd"/>
            <w:r w:rsidRPr="00C71E40">
              <w:rPr>
                <w:szCs w:val="18"/>
              </w:rPr>
              <w:t xml:space="preserve"> but no carriers configured with </w:t>
            </w:r>
            <w:proofErr w:type="spellStart"/>
            <w:r w:rsidRPr="00C71E40">
              <w:rPr>
                <w:i/>
                <w:iCs/>
                <w:szCs w:val="18"/>
              </w:rPr>
              <w:t>pucch</w:t>
            </w:r>
            <w:proofErr w:type="spellEnd"/>
            <w:r w:rsidRPr="00C71E40">
              <w:rPr>
                <w:i/>
                <w:iCs/>
                <w:szCs w:val="18"/>
              </w:rPr>
              <w:t>-Config</w:t>
            </w:r>
          </w:p>
          <w:p w14:paraId="12C90BBE" w14:textId="1C1BA511" w:rsidR="00C71E40" w:rsidRPr="00C71E40" w:rsidRDefault="00C71E40" w:rsidP="00C71E4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should be specified in spec. </w:t>
            </w:r>
          </w:p>
        </w:tc>
      </w:tr>
      <w:tr w:rsidR="008B0AEC" w14:paraId="3DC1AC35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769" w14:textId="77777777" w:rsidR="008B0AEC" w:rsidRDefault="008B0AEC" w:rsidP="009D2837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5D1" w14:textId="77777777" w:rsidR="008B0AEC" w:rsidRDefault="008B0AEC" w:rsidP="009D2837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158" w14:textId="77777777" w:rsidR="008B0AEC" w:rsidRDefault="008B0AEC" w:rsidP="009D2837">
            <w:pPr>
              <w:spacing w:before="120" w:after="120"/>
            </w:pPr>
          </w:p>
        </w:tc>
      </w:tr>
      <w:tr w:rsidR="008B0AEC" w14:paraId="7ADA3EB2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2C8" w14:textId="77777777" w:rsidR="008B0AEC" w:rsidRDefault="008B0AEC" w:rsidP="009D2837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137" w14:textId="77777777" w:rsidR="008B0AEC" w:rsidRDefault="008B0AEC" w:rsidP="009D2837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DA9" w14:textId="77777777" w:rsidR="008B0AEC" w:rsidRDefault="008B0AEC" w:rsidP="009D2837">
            <w:pPr>
              <w:spacing w:before="120" w:after="120"/>
            </w:pPr>
          </w:p>
        </w:tc>
      </w:tr>
      <w:tr w:rsidR="008B0AEC" w14:paraId="19123446" w14:textId="77777777" w:rsidTr="009D283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EDB" w14:textId="77777777" w:rsidR="008B0AEC" w:rsidRDefault="008B0AEC" w:rsidP="009D2837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BB4" w14:textId="77777777" w:rsidR="008B0AEC" w:rsidRDefault="008B0AEC" w:rsidP="009D2837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18F" w14:textId="77777777" w:rsidR="008B0AEC" w:rsidRDefault="008B0AEC" w:rsidP="009D2837">
            <w:pPr>
              <w:spacing w:before="120" w:after="120"/>
            </w:pPr>
          </w:p>
        </w:tc>
      </w:tr>
    </w:tbl>
    <w:p w14:paraId="58A38005" w14:textId="77777777" w:rsidR="008B0AEC" w:rsidRDefault="008B0AEC" w:rsidP="007535C6"/>
    <w:p w14:paraId="0ED6D8DC" w14:textId="77777777" w:rsidR="00FC4FE5" w:rsidRPr="00FC4FE5" w:rsidRDefault="00FC4FE5" w:rsidP="00FC4FE5">
      <w:pPr>
        <w:rPr>
          <w:rFonts w:eastAsia="PMingLiU"/>
          <w:bCs/>
          <w:lang w:eastAsia="zh-TW"/>
        </w:rPr>
      </w:pPr>
    </w:p>
    <w:p w14:paraId="634A3049" w14:textId="4BA13408" w:rsidR="00FC4FE5" w:rsidRPr="0060638E" w:rsidRDefault="00FC4FE5" w:rsidP="00FC4FE5">
      <w:pPr>
        <w:pStyle w:val="Heading2"/>
        <w:rPr>
          <w:rFonts w:cs="Arial"/>
          <w:i w:val="0"/>
          <w:iCs w:val="0"/>
        </w:rPr>
      </w:pPr>
      <w:bookmarkStart w:id="7" w:name="_Hlk132626715"/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3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4</w:t>
      </w:r>
      <w:r w:rsidRPr="0060638E">
        <w:rPr>
          <w:rFonts w:cs="Arial"/>
          <w:i w:val="0"/>
          <w:iCs w:val="0"/>
        </w:rPr>
        <w:t>, MTK]</w:t>
      </w:r>
      <w:r>
        <w:rPr>
          <w:rFonts w:cs="Arial"/>
          <w:i w:val="0"/>
          <w:iCs w:val="0"/>
        </w:rPr>
        <w:t xml:space="preserve"> related to rate matching periodicity with NCD-SSB</w:t>
      </w:r>
    </w:p>
    <w:p w14:paraId="740B62C3" w14:textId="77777777" w:rsidR="00BC2AE4" w:rsidRDefault="00BC2AE4" w:rsidP="00BC2AE4">
      <w:r w:rsidRPr="00FC4FE5">
        <w:rPr>
          <w:rFonts w:eastAsia="PMingLiU"/>
          <w:bCs/>
          <w:lang w:eastAsia="zh-TW"/>
        </w:rPr>
        <w:t>In [</w:t>
      </w:r>
      <w:r>
        <w:rPr>
          <w:rFonts w:eastAsia="PMingLiU"/>
          <w:bCs/>
          <w:lang w:eastAsia="zh-TW"/>
        </w:rPr>
        <w:t>3</w:t>
      </w:r>
      <w:r w:rsidRPr="00FC4FE5">
        <w:rPr>
          <w:rFonts w:eastAsia="PMingLiU"/>
          <w:bCs/>
          <w:lang w:eastAsia="zh-TW"/>
        </w:rPr>
        <w:t>, MTK], it is mentioned that</w:t>
      </w:r>
      <w:r>
        <w:rPr>
          <w:rFonts w:eastAsia="PMingLiU"/>
          <w:bCs/>
          <w:lang w:eastAsia="zh-TW"/>
        </w:rPr>
        <w:t xml:space="preserve"> </w:t>
      </w:r>
      <w:r>
        <w:t xml:space="preserve">the maximum periodicity of </w:t>
      </w:r>
      <w:proofErr w:type="spellStart"/>
      <w:r w:rsidRPr="00F31814">
        <w:rPr>
          <w:i/>
          <w:iCs/>
        </w:rPr>
        <w:t>RateMatchPattern</w:t>
      </w:r>
      <w:proofErr w:type="spellEnd"/>
      <w:r>
        <w:t xml:space="preserve"> is only 40ms which is less than the configurable periodicities of 80ms and 160ms for NCD-SSB. Considering trade-off between </w:t>
      </w:r>
      <w:proofErr w:type="spellStart"/>
      <w:r>
        <w:t>signaling</w:t>
      </w:r>
      <w:proofErr w:type="spellEnd"/>
      <w:r>
        <w:t xml:space="preserve"> overhead and specification completeness, it is proposed to add periodicities of n80 and n160 to </w:t>
      </w:r>
      <w:proofErr w:type="spellStart"/>
      <w:r w:rsidRPr="00F31814">
        <w:rPr>
          <w:i/>
          <w:iCs/>
        </w:rPr>
        <w:t>RateMatchPattern</w:t>
      </w:r>
      <w:proofErr w:type="spellEnd"/>
      <w:r>
        <w:rPr>
          <w:i/>
          <w:iCs/>
        </w:rPr>
        <w:t xml:space="preserve"> </w:t>
      </w:r>
      <w:r>
        <w:t xml:space="preserve">to avoid unnecessary resource waste when NCD-SSB is configured with a periodicity of 80ms or 160ms at least for 15kHz and 30kHz SCS. </w:t>
      </w:r>
    </w:p>
    <w:p w14:paraId="73D8DAFB" w14:textId="77777777" w:rsidR="00BC2AE4" w:rsidRPr="0009569D" w:rsidRDefault="00BC2AE4" w:rsidP="00BC2AE4">
      <w:pPr>
        <w:rPr>
          <w:rFonts w:eastAsia="PMingLiU"/>
          <w:bCs/>
          <w:lang w:eastAsia="zh-TW"/>
        </w:rPr>
      </w:pPr>
    </w:p>
    <w:p w14:paraId="6155D108" w14:textId="77777777" w:rsidR="00BC2AE4" w:rsidRDefault="00BC2AE4" w:rsidP="00BC2AE4">
      <w:pPr>
        <w:pStyle w:val="Caption"/>
        <w:rPr>
          <w:b w:val="0"/>
        </w:rPr>
      </w:pPr>
      <w:r>
        <w:t xml:space="preserve">Proposal </w:t>
      </w:r>
      <w:r>
        <w:fldChar w:fldCharType="begin"/>
      </w:r>
      <w:r>
        <w:instrText xml:space="preserve"> SEQ Proposal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CF0B2D">
        <w:rPr>
          <w:lang w:eastAsia="zh-CN"/>
        </w:rPr>
        <w:t xml:space="preserve">: </w:t>
      </w:r>
      <w:r>
        <w:rPr>
          <w:lang w:eastAsia="zh-CN"/>
        </w:rPr>
        <w:t>A</w:t>
      </w:r>
      <w:r w:rsidRPr="0069774A">
        <w:rPr>
          <w:lang w:eastAsia="zh-CN"/>
        </w:rPr>
        <w:t xml:space="preserve">dd periodicities of </w:t>
      </w:r>
      <w:r>
        <w:rPr>
          <w:lang w:eastAsia="zh-CN"/>
        </w:rPr>
        <w:t>n</w:t>
      </w:r>
      <w:r w:rsidRPr="0069774A">
        <w:rPr>
          <w:lang w:eastAsia="zh-CN"/>
        </w:rPr>
        <w:t xml:space="preserve">80 and </w:t>
      </w:r>
      <w:r>
        <w:rPr>
          <w:lang w:eastAsia="zh-CN"/>
        </w:rPr>
        <w:t>n</w:t>
      </w:r>
      <w:r w:rsidRPr="0069774A">
        <w:rPr>
          <w:lang w:eastAsia="zh-CN"/>
        </w:rPr>
        <w:t>160 to</w:t>
      </w:r>
      <w:r w:rsidRPr="008E2274">
        <w:t xml:space="preserve"> </w:t>
      </w:r>
      <w:proofErr w:type="spellStart"/>
      <w:r w:rsidRPr="008E2274">
        <w:rPr>
          <w:i/>
          <w:iCs/>
          <w:lang w:eastAsia="zh-CN"/>
        </w:rPr>
        <w:t>periodicityAndPattern</w:t>
      </w:r>
      <w:proofErr w:type="spellEnd"/>
      <w:r>
        <w:rPr>
          <w:lang w:eastAsia="zh-CN"/>
        </w:rPr>
        <w:t xml:space="preserve"> in</w:t>
      </w:r>
      <w:r w:rsidRPr="0069774A">
        <w:rPr>
          <w:lang w:eastAsia="zh-CN"/>
        </w:rPr>
        <w:t xml:space="preserve"> </w:t>
      </w:r>
      <w:proofErr w:type="spellStart"/>
      <w:r w:rsidRPr="0069774A">
        <w:rPr>
          <w:i/>
          <w:iCs/>
          <w:lang w:eastAsia="zh-CN"/>
        </w:rPr>
        <w:t>RateMatchPattern</w:t>
      </w:r>
      <w:proofErr w:type="spellEnd"/>
      <w:r w:rsidRPr="0069774A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344117DE" w14:textId="77777777" w:rsidR="00BC2AE4" w:rsidRDefault="00BC2AE4" w:rsidP="00BC2AE4">
      <w:pPr>
        <w:pStyle w:val="Caption"/>
        <w:numPr>
          <w:ilvl w:val="0"/>
          <w:numId w:val="33"/>
        </w:numPr>
        <w:suppressAutoHyphens w:val="0"/>
        <w:autoSpaceDN w:val="0"/>
        <w:adjustRightInd w:val="0"/>
      </w:pPr>
      <w:r>
        <w:t>Send LS to RAN2</w:t>
      </w:r>
    </w:p>
    <w:p w14:paraId="403D7212" w14:textId="77777777" w:rsidR="00BC2AE4" w:rsidRPr="0009569D" w:rsidRDefault="00BC2AE4" w:rsidP="00BC2AE4">
      <w:pPr>
        <w:pStyle w:val="Caption"/>
        <w:numPr>
          <w:ilvl w:val="0"/>
          <w:numId w:val="33"/>
        </w:numPr>
        <w:suppressAutoHyphens w:val="0"/>
        <w:autoSpaceDN w:val="0"/>
        <w:adjustRightInd w:val="0"/>
      </w:pPr>
      <w:r w:rsidRPr="0009569D">
        <w:t xml:space="preserve">The companion draft </w:t>
      </w:r>
      <w:r>
        <w:t xml:space="preserve">38.214 </w:t>
      </w:r>
      <w:r w:rsidRPr="0009569D">
        <w:t>CR is provided in R1-2303366 [</w:t>
      </w:r>
      <w:r>
        <w:t>4</w:t>
      </w:r>
      <w:r w:rsidRPr="0009569D">
        <w:t>]</w:t>
      </w:r>
    </w:p>
    <w:p w14:paraId="302B3B7C" w14:textId="7406BBBB" w:rsidR="00FC4FE5" w:rsidRPr="00BC2AE4" w:rsidRDefault="00FC4FE5" w:rsidP="00FC4FE5">
      <w:pPr>
        <w:rPr>
          <w:rFonts w:eastAsia="PMingLiU"/>
          <w:bCs/>
          <w:lang w:eastAsia="zh-TW"/>
        </w:rPr>
      </w:pPr>
    </w:p>
    <w:p w14:paraId="0595CB28" w14:textId="6FF66D9C" w:rsidR="00FC4FE5" w:rsidRPr="00FC4FE5" w:rsidRDefault="00BC2AE4" w:rsidP="00FC4FE5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D</w:t>
      </w:r>
      <w:r>
        <w:rPr>
          <w:rFonts w:eastAsia="PMingLiU"/>
          <w:bCs/>
          <w:lang w:eastAsia="zh-TW"/>
        </w:rPr>
        <w:t xml:space="preserve">etailed spec quote and proposed CR text from [3, 4, MTK] can be found </w:t>
      </w:r>
      <w:r w:rsidRPr="00BC2AE4">
        <w:rPr>
          <w:rFonts w:eastAsia="PMingLiU"/>
          <w:bCs/>
          <w:lang w:eastAsia="zh-TW"/>
        </w:rPr>
        <w:t>in Section 4.</w:t>
      </w:r>
      <w:r>
        <w:rPr>
          <w:rFonts w:eastAsia="PMingLiU"/>
          <w:bCs/>
          <w:lang w:eastAsia="zh-TW"/>
        </w:rPr>
        <w:t>2</w:t>
      </w:r>
      <w:r w:rsidRPr="00BC2AE4">
        <w:rPr>
          <w:rFonts w:eastAsia="PMingLiU"/>
          <w:bCs/>
          <w:lang w:eastAsia="zh-TW"/>
        </w:rPr>
        <w:t xml:space="preserve"> of this document</w:t>
      </w:r>
      <w:r>
        <w:rPr>
          <w:rFonts w:eastAsia="PMingLiU"/>
          <w:bCs/>
          <w:lang w:eastAsia="zh-TW"/>
        </w:rPr>
        <w:t xml:space="preserve">. </w:t>
      </w: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he </w:t>
      </w:r>
      <w:r w:rsidRPr="004B3DEA">
        <w:rPr>
          <w:rFonts w:eastAsia="PMingLiU"/>
          <w:bCs/>
          <w:highlight w:val="yellow"/>
          <w:lang w:eastAsia="zh-TW"/>
        </w:rPr>
        <w:t>following discussions points are devised</w:t>
      </w:r>
      <w:r>
        <w:rPr>
          <w:rFonts w:eastAsia="PMingLiU"/>
          <w:bCs/>
          <w:lang w:eastAsia="zh-TW"/>
        </w:rPr>
        <w:t xml:space="preserve"> to </w:t>
      </w:r>
      <w:r>
        <w:rPr>
          <w:lang w:val="en-US"/>
        </w:rPr>
        <w:t>discuss the Proposals 1 above:</w:t>
      </w:r>
    </w:p>
    <w:p w14:paraId="5E9F7F77" w14:textId="5BD7DB27" w:rsidR="00FC4FE5" w:rsidRDefault="00FC4FE5" w:rsidP="00FC4FE5">
      <w:pPr>
        <w:rPr>
          <w:rFonts w:eastAsia="PMingLiU"/>
          <w:bCs/>
          <w:lang w:eastAsia="zh-TW"/>
        </w:rPr>
      </w:pPr>
    </w:p>
    <w:p w14:paraId="0357E809" w14:textId="4BEB23AF" w:rsidR="00BC2AE4" w:rsidRPr="00FC4FE5" w:rsidRDefault="00BC2AE4" w:rsidP="00BC2AE4">
      <w:pPr>
        <w:pStyle w:val="Heading4"/>
        <w:numPr>
          <w:ilvl w:val="0"/>
          <w:numId w:val="0"/>
        </w:numPr>
        <w:spacing w:before="120"/>
        <w:ind w:left="864" w:hanging="864"/>
        <w:jc w:val="both"/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</w:pP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Discussion </w:t>
      </w:r>
      <w:proofErr w:type="gramStart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point</w:t>
      </w:r>
      <w:proofErr w:type="gramEnd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 2.</w:t>
      </w:r>
      <w:r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2</w:t>
      </w: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-1:</w:t>
      </w:r>
    </w:p>
    <w:p w14:paraId="5E6D496E" w14:textId="45D995FE" w:rsidR="00BC2AE4" w:rsidRPr="00BC2AE4" w:rsidRDefault="00BC2AE4" w:rsidP="00BC2AE4">
      <w:pPr>
        <w:spacing w:before="120" w:after="120"/>
        <w:rPr>
          <w:rFonts w:eastAsia="PMingLiU"/>
          <w:b/>
          <w:lang w:val="en-US" w:eastAsia="zh-TW"/>
        </w:rPr>
      </w:pPr>
      <w:r w:rsidRPr="00C71E40">
        <w:rPr>
          <w:b/>
          <w:highlight w:val="yellow"/>
          <w:lang w:val="en-US"/>
        </w:rPr>
        <w:t>Do you support</w:t>
      </w:r>
      <w:r>
        <w:rPr>
          <w:b/>
          <w:lang w:val="en-US"/>
        </w:rPr>
        <w:t xml:space="preserve"> the proposal from </w:t>
      </w:r>
      <w:r w:rsidRPr="00BC2AE4">
        <w:rPr>
          <w:b/>
          <w:lang w:val="en-US"/>
        </w:rPr>
        <w:t xml:space="preserve">[3, MTK] to </w:t>
      </w:r>
      <w:r w:rsidR="00C71E40">
        <w:rPr>
          <w:b/>
          <w:lang w:val="en-US"/>
        </w:rPr>
        <w:t>“</w:t>
      </w:r>
      <w:r w:rsidRPr="00BC2AE4">
        <w:rPr>
          <w:b/>
          <w:lang w:val="en-US"/>
        </w:rPr>
        <w:t>add</w:t>
      </w:r>
      <w:r w:rsidRPr="00BC2AE4">
        <w:rPr>
          <w:b/>
          <w:lang w:eastAsia="zh-CN"/>
        </w:rPr>
        <w:t xml:space="preserve"> periodicities of n80 and n160 to</w:t>
      </w:r>
      <w:r w:rsidRPr="00BC2AE4">
        <w:rPr>
          <w:b/>
        </w:rPr>
        <w:t xml:space="preserve"> </w:t>
      </w:r>
      <w:proofErr w:type="spellStart"/>
      <w:r w:rsidRPr="00BC2AE4">
        <w:rPr>
          <w:b/>
          <w:i/>
          <w:iCs/>
          <w:lang w:eastAsia="zh-CN"/>
        </w:rPr>
        <w:t>periodicityAndPattern</w:t>
      </w:r>
      <w:proofErr w:type="spellEnd"/>
      <w:r w:rsidRPr="00BC2AE4">
        <w:rPr>
          <w:b/>
          <w:lang w:eastAsia="zh-CN"/>
        </w:rPr>
        <w:t xml:space="preserve"> in </w:t>
      </w:r>
      <w:proofErr w:type="spellStart"/>
      <w:r w:rsidRPr="00BC2AE4">
        <w:rPr>
          <w:b/>
          <w:i/>
          <w:iCs/>
          <w:lang w:eastAsia="zh-CN"/>
        </w:rPr>
        <w:t>RateMatchPattern</w:t>
      </w:r>
      <w:proofErr w:type="spellEnd"/>
      <w:r w:rsidR="00C71E40">
        <w:rPr>
          <w:b/>
          <w:lang w:eastAsia="zh-CN"/>
        </w:rPr>
        <w:t xml:space="preserve">” </w:t>
      </w:r>
      <w:r>
        <w:rPr>
          <w:b/>
          <w:lang w:eastAsia="zh-CN"/>
        </w:rPr>
        <w:t>(an LS to RAN2 is needed) t</w:t>
      </w:r>
      <w:r w:rsidRPr="00BC2AE4">
        <w:rPr>
          <w:b/>
          <w:lang w:eastAsia="zh-CN"/>
        </w:rPr>
        <w:t xml:space="preserve">o </w:t>
      </w:r>
      <w:r w:rsidRPr="00BC2AE4">
        <w:rPr>
          <w:b/>
        </w:rPr>
        <w:t>avoid unnecessary resource waste when NCD-SSB is configured with a periodicity of 80ms or 160ms</w:t>
      </w:r>
      <w:r>
        <w:rPr>
          <w:b/>
        </w:rPr>
        <w:t xml:space="preserve">? </w:t>
      </w:r>
    </w:p>
    <w:p w14:paraId="21A6E897" w14:textId="04203F9E" w:rsidR="00BC2AE4" w:rsidRDefault="00BC2AE4" w:rsidP="00BC2AE4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highlight w:val="yellow"/>
          <w:lang w:val="en-US" w:eastAsia="zh-TW"/>
        </w:rPr>
        <w:t>If your answer is “</w:t>
      </w:r>
      <w:r>
        <w:rPr>
          <w:rFonts w:eastAsia="PMingLiU" w:hint="eastAsia"/>
          <w:b/>
          <w:iCs/>
          <w:highlight w:val="yellow"/>
          <w:lang w:val="en-US" w:eastAsia="zh-TW"/>
        </w:rPr>
        <w:t>No</w:t>
      </w:r>
      <w:r>
        <w:rPr>
          <w:rFonts w:eastAsia="PMingLiU"/>
          <w:b/>
          <w:iCs/>
          <w:highlight w:val="yellow"/>
          <w:lang w:val="en-US" w:eastAsia="zh-TW"/>
        </w:rPr>
        <w:t xml:space="preserve">”, </w:t>
      </w:r>
      <w:r w:rsidR="00184AF9">
        <w:rPr>
          <w:rFonts w:eastAsia="PMingLiU"/>
          <w:b/>
          <w:iCs/>
          <w:highlight w:val="yellow"/>
          <w:lang w:val="en-US" w:eastAsia="zh-TW"/>
        </w:rPr>
        <w:t>p</w:t>
      </w:r>
      <w:r w:rsidRPr="008B0AEC">
        <w:rPr>
          <w:rFonts w:eastAsia="PMingLiU"/>
          <w:b/>
          <w:iCs/>
          <w:highlight w:val="yellow"/>
          <w:lang w:val="en-US" w:eastAsia="zh-TW"/>
        </w:rPr>
        <w:t>lease assist to elaborate on the reasoning of your answer</w:t>
      </w:r>
      <w:r>
        <w:rPr>
          <w:rFonts w:eastAsia="PMingLiU"/>
          <w:b/>
          <w:iCs/>
          <w:lang w:val="en-US" w:eastAsia="zh-TW"/>
        </w:rPr>
        <w:t xml:space="preserve"> if possible. </w:t>
      </w:r>
    </w:p>
    <w:p w14:paraId="1B35A45A" w14:textId="0D54195E" w:rsidR="00BC2AE4" w:rsidRDefault="00BC2AE4" w:rsidP="00BC2AE4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 w:hint="eastAsia"/>
          <w:b/>
          <w:iCs/>
          <w:lang w:val="en-US" w:eastAsia="zh-TW"/>
        </w:rPr>
        <w:t>I</w:t>
      </w:r>
      <w:r>
        <w:rPr>
          <w:rFonts w:eastAsia="PMingLiU"/>
          <w:b/>
          <w:iCs/>
          <w:lang w:val="en-US" w:eastAsia="zh-TW"/>
        </w:rPr>
        <w:t>f you have other views, please also elaborate.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C2AE4" w14:paraId="5B592793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CCB6" w14:textId="77777777" w:rsidR="00BC2AE4" w:rsidRDefault="00BC2AE4" w:rsidP="0038474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4EEA" w14:textId="21C736DE" w:rsidR="00BC2AE4" w:rsidRPr="0042548D" w:rsidRDefault="00BC2AE4" w:rsidP="0038474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Yes or 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36F4" w14:textId="77777777" w:rsidR="00BC2AE4" w:rsidRDefault="00BC2AE4" w:rsidP="0038474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C2AE4" w14:paraId="20A37AA8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12D7" w14:textId="77777777" w:rsidR="00BC2AE4" w:rsidRDefault="00BC2AE4" w:rsidP="0038474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6CD0" w14:textId="6E60FC98" w:rsidR="00BC2AE4" w:rsidRDefault="00BC2AE4" w:rsidP="0038474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5EF" w14:textId="538DAF5C" w:rsidR="00BC2AE4" w:rsidRDefault="00C71E40" w:rsidP="0038474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W</w:t>
            </w:r>
            <w:r>
              <w:rPr>
                <w:rFonts w:eastAsia="PMingLiU"/>
                <w:lang w:eastAsia="zh-TW"/>
              </w:rPr>
              <w:t xml:space="preserve">e think the proposal assists to </w:t>
            </w:r>
            <w:r w:rsidRPr="00C71E40">
              <w:rPr>
                <w:rFonts w:eastAsia="PMingLiU"/>
                <w:lang w:eastAsia="zh-TW"/>
              </w:rPr>
              <w:t>avoid unnecessary resource waste when NCD-SSB is configured with a periodicity of 80ms or 160ms</w:t>
            </w:r>
            <w:r>
              <w:rPr>
                <w:rFonts w:eastAsia="PMingLiU"/>
                <w:lang w:eastAsia="zh-TW"/>
              </w:rPr>
              <w:t>.</w:t>
            </w:r>
          </w:p>
        </w:tc>
      </w:tr>
      <w:tr w:rsidR="00BC2AE4" w14:paraId="6CABC1CC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7CA" w14:textId="096E75F5" w:rsidR="00BC2AE4" w:rsidRDefault="001412B9" w:rsidP="00384746">
            <w:pPr>
              <w:spacing w:before="120" w:after="120"/>
            </w:pPr>
            <w: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58A" w14:textId="77777777" w:rsidR="00BC2AE4" w:rsidRDefault="001412B9" w:rsidP="00384746">
            <w:pPr>
              <w:spacing w:before="120" w:after="120"/>
            </w:pPr>
            <w:r>
              <w:t>Rel-17: No</w:t>
            </w:r>
          </w:p>
          <w:p w14:paraId="71BFD22B" w14:textId="0085AA90" w:rsidR="001412B9" w:rsidRDefault="001412B9" w:rsidP="00384746">
            <w:pPr>
              <w:spacing w:before="120" w:after="120"/>
            </w:pPr>
            <w:r>
              <w:t>Rel-18: Maybe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7E4" w14:textId="549CE218" w:rsidR="00BC2AE4" w:rsidRDefault="001412B9" w:rsidP="00384746">
            <w:pPr>
              <w:spacing w:before="120" w:after="120"/>
            </w:pPr>
            <w:r>
              <w:t>We do not think this is an essential correction for Rel-17, but we think it can be considered as a small optimization in Rel-18, and in that case, it should be discussed whether the best approach is to introduce new rate matching pattern periodicities or to introduce a new rate matching pattern which is exactly SSB.</w:t>
            </w:r>
          </w:p>
        </w:tc>
      </w:tr>
      <w:tr w:rsidR="00BC2AE4" w14:paraId="03181D9B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A580" w14:textId="77777777" w:rsidR="00BC2AE4" w:rsidRDefault="00BC2AE4" w:rsidP="00384746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2AE" w14:textId="77777777" w:rsidR="00BC2AE4" w:rsidRDefault="00BC2AE4" w:rsidP="00384746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303" w14:textId="77777777" w:rsidR="00BC2AE4" w:rsidRDefault="00BC2AE4" w:rsidP="00384746">
            <w:pPr>
              <w:spacing w:before="120" w:after="120"/>
            </w:pPr>
          </w:p>
        </w:tc>
      </w:tr>
      <w:tr w:rsidR="00BC2AE4" w14:paraId="290CCDE2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9AC" w14:textId="77777777" w:rsidR="00BC2AE4" w:rsidRDefault="00BC2AE4" w:rsidP="00384746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DC53" w14:textId="77777777" w:rsidR="00BC2AE4" w:rsidRDefault="00BC2AE4" w:rsidP="00384746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D1D" w14:textId="77777777" w:rsidR="00BC2AE4" w:rsidRDefault="00BC2AE4" w:rsidP="00384746">
            <w:pPr>
              <w:spacing w:before="120" w:after="120"/>
            </w:pPr>
          </w:p>
        </w:tc>
      </w:tr>
    </w:tbl>
    <w:p w14:paraId="6B4323C0" w14:textId="4360AD18" w:rsidR="00BC2AE4" w:rsidRDefault="00BC2AE4" w:rsidP="00BC2AE4"/>
    <w:p w14:paraId="6EDD475C" w14:textId="77777777" w:rsidR="00BC2AE4" w:rsidRPr="000A7AC1" w:rsidRDefault="00BC2AE4" w:rsidP="00BC2AE4"/>
    <w:p w14:paraId="14BF1F64" w14:textId="09F10B19" w:rsidR="00BC2AE4" w:rsidRPr="00FC4FE5" w:rsidRDefault="00BC2AE4" w:rsidP="00BC2AE4">
      <w:pPr>
        <w:pStyle w:val="Heading4"/>
        <w:numPr>
          <w:ilvl w:val="0"/>
          <w:numId w:val="0"/>
        </w:numPr>
        <w:spacing w:before="120"/>
        <w:ind w:left="864" w:hanging="864"/>
        <w:jc w:val="both"/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</w:pP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Discussion </w:t>
      </w:r>
      <w:proofErr w:type="gramStart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point</w:t>
      </w:r>
      <w:proofErr w:type="gramEnd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 2.</w:t>
      </w:r>
      <w:r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2</w:t>
      </w: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-</w:t>
      </w:r>
      <w:r w:rsidR="003C1E57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2</w:t>
      </w: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:</w:t>
      </w:r>
    </w:p>
    <w:p w14:paraId="03240C6F" w14:textId="7F94CC7A" w:rsidR="00BC2AE4" w:rsidRPr="003C1E57" w:rsidRDefault="003C1E57" w:rsidP="00BC2AE4">
      <w:pPr>
        <w:spacing w:before="120" w:after="120"/>
        <w:rPr>
          <w:rFonts w:eastAsia="PMingLiU"/>
          <w:b/>
          <w:iCs/>
          <w:lang w:val="en-US" w:eastAsia="zh-TW"/>
        </w:rPr>
      </w:pPr>
      <w:proofErr w:type="gramStart"/>
      <w:r w:rsidRPr="003C1E57">
        <w:rPr>
          <w:rFonts w:eastAsia="PMingLiU" w:hint="eastAsia"/>
          <w:b/>
          <w:iCs/>
          <w:highlight w:val="yellow"/>
          <w:lang w:val="en-US" w:eastAsia="zh-TW"/>
        </w:rPr>
        <w:t>If</w:t>
      </w:r>
      <w:r w:rsidRPr="003C1E57">
        <w:rPr>
          <w:rFonts w:eastAsia="PMingLiU"/>
          <w:b/>
          <w:iCs/>
          <w:highlight w:val="yellow"/>
          <w:lang w:val="en-US" w:eastAsia="zh-TW"/>
        </w:rPr>
        <w:t xml:space="preserve"> </w:t>
      </w:r>
      <w:r w:rsidR="00BC2AE4" w:rsidRPr="003C1E57">
        <w:rPr>
          <w:rFonts w:eastAsia="PMingLiU"/>
          <w:b/>
          <w:iCs/>
          <w:highlight w:val="yellow"/>
          <w:lang w:val="en-US" w:eastAsia="zh-TW"/>
        </w:rPr>
        <w:t xml:space="preserve"> </w:t>
      </w:r>
      <w:r w:rsidRPr="003C1E57">
        <w:rPr>
          <w:rFonts w:eastAsia="PMingLiU"/>
          <w:b/>
          <w:iCs/>
          <w:highlight w:val="yellow"/>
          <w:lang w:val="en-US" w:eastAsia="zh-TW"/>
        </w:rPr>
        <w:t>you</w:t>
      </w:r>
      <w:proofErr w:type="gramEnd"/>
      <w:r w:rsidRPr="003C1E57">
        <w:rPr>
          <w:rFonts w:eastAsia="PMingLiU"/>
          <w:b/>
          <w:iCs/>
          <w:highlight w:val="yellow"/>
          <w:lang w:val="en-US" w:eastAsia="zh-TW"/>
        </w:rPr>
        <w:t xml:space="preserve"> answer to Discussion point 2.2-1 is “Yes”</w:t>
      </w:r>
      <w:r>
        <w:rPr>
          <w:rFonts w:eastAsia="PMingLiU"/>
          <w:b/>
          <w:iCs/>
          <w:lang w:val="en-US" w:eastAsia="zh-TW"/>
        </w:rPr>
        <w:t xml:space="preserve">, </w:t>
      </w:r>
      <w:r w:rsidRPr="00C71E40">
        <w:rPr>
          <w:rFonts w:eastAsia="PMingLiU"/>
          <w:b/>
          <w:iCs/>
          <w:highlight w:val="yellow"/>
          <w:lang w:val="en-US" w:eastAsia="zh-TW"/>
        </w:rPr>
        <w:t>are you fine</w:t>
      </w:r>
      <w:r>
        <w:rPr>
          <w:rFonts w:eastAsia="PMingLiU"/>
          <w:b/>
          <w:iCs/>
          <w:lang w:val="en-US" w:eastAsia="zh-TW"/>
        </w:rPr>
        <w:t xml:space="preserve"> with the proposed </w:t>
      </w:r>
      <w:r w:rsidRPr="003C1E57">
        <w:rPr>
          <w:rFonts w:eastAsia="PMingLiU"/>
          <w:b/>
          <w:iCs/>
          <w:lang w:val="en-US" w:eastAsia="zh-TW"/>
        </w:rPr>
        <w:t>draft 38.214 CR provided in R1-2303366 [4</w:t>
      </w:r>
      <w:r>
        <w:rPr>
          <w:rFonts w:eastAsia="PMingLiU" w:hint="eastAsia"/>
          <w:b/>
          <w:iCs/>
          <w:lang w:val="en-US" w:eastAsia="zh-TW"/>
        </w:rPr>
        <w:t xml:space="preserve">, </w:t>
      </w:r>
      <w:r>
        <w:rPr>
          <w:rFonts w:eastAsia="PMingLiU"/>
          <w:b/>
          <w:iCs/>
          <w:lang w:val="en-US" w:eastAsia="zh-TW"/>
        </w:rPr>
        <w:t>MTK</w:t>
      </w:r>
      <w:r w:rsidRPr="003C1E57">
        <w:rPr>
          <w:rFonts w:eastAsia="PMingLiU"/>
          <w:b/>
          <w:iCs/>
          <w:lang w:val="en-US" w:eastAsia="zh-TW"/>
        </w:rPr>
        <w:t>]</w:t>
      </w:r>
      <w:r>
        <w:rPr>
          <w:rFonts w:eastAsia="PMingLiU"/>
          <w:b/>
          <w:iCs/>
          <w:lang w:val="en-US" w:eastAsia="zh-TW"/>
        </w:rPr>
        <w:t xml:space="preserve"> (</w:t>
      </w:r>
      <w:r w:rsidRPr="003C1E57">
        <w:rPr>
          <w:rFonts w:eastAsia="PMingLiU"/>
          <w:b/>
          <w:iCs/>
          <w:lang w:val="en-US" w:eastAsia="zh-TW"/>
        </w:rPr>
        <w:t>CR text from [</w:t>
      </w:r>
      <w:r>
        <w:rPr>
          <w:rFonts w:eastAsia="PMingLiU"/>
          <w:b/>
          <w:iCs/>
          <w:lang w:val="en-US" w:eastAsia="zh-TW"/>
        </w:rPr>
        <w:t>4, MTK</w:t>
      </w:r>
      <w:r w:rsidRPr="003C1E57">
        <w:rPr>
          <w:rFonts w:eastAsia="PMingLiU"/>
          <w:b/>
          <w:iCs/>
          <w:lang w:val="en-US" w:eastAsia="zh-TW"/>
        </w:rPr>
        <w:t>] can be found in Section 4.2 of this document</w:t>
      </w:r>
      <w:r>
        <w:rPr>
          <w:rFonts w:eastAsia="PMingLiU"/>
          <w:b/>
          <w:iCs/>
          <w:lang w:val="en-US" w:eastAsia="zh-TW"/>
        </w:rPr>
        <w:t>)?</w:t>
      </w:r>
    </w:p>
    <w:p w14:paraId="5713BD39" w14:textId="3AC3AB61" w:rsidR="00BC2AE4" w:rsidRDefault="00BC2AE4" w:rsidP="00BC2AE4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highlight w:val="yellow"/>
          <w:lang w:val="en-US" w:eastAsia="zh-TW"/>
        </w:rPr>
        <w:t>If your answer is “</w:t>
      </w:r>
      <w:r>
        <w:rPr>
          <w:rFonts w:eastAsia="PMingLiU" w:hint="eastAsia"/>
          <w:b/>
          <w:iCs/>
          <w:highlight w:val="yellow"/>
          <w:lang w:val="en-US" w:eastAsia="zh-TW"/>
        </w:rPr>
        <w:t>No</w:t>
      </w:r>
      <w:r w:rsidR="003C1E57">
        <w:rPr>
          <w:rFonts w:eastAsia="PMingLiU"/>
          <w:b/>
          <w:iCs/>
          <w:highlight w:val="yellow"/>
          <w:lang w:val="en-US" w:eastAsia="zh-TW"/>
        </w:rPr>
        <w:t>t fine</w:t>
      </w:r>
      <w:r>
        <w:rPr>
          <w:rFonts w:eastAsia="PMingLiU"/>
          <w:b/>
          <w:iCs/>
          <w:highlight w:val="yellow"/>
          <w:lang w:val="en-US" w:eastAsia="zh-TW"/>
        </w:rPr>
        <w:t xml:space="preserve">”, </w:t>
      </w:r>
      <w:r w:rsidR="00184AF9">
        <w:rPr>
          <w:rFonts w:eastAsia="PMingLiU"/>
          <w:b/>
          <w:iCs/>
          <w:highlight w:val="yellow"/>
          <w:lang w:val="en-US" w:eastAsia="zh-TW"/>
        </w:rPr>
        <w:t>p</w:t>
      </w:r>
      <w:r w:rsidRPr="008B0AEC">
        <w:rPr>
          <w:rFonts w:eastAsia="PMingLiU"/>
          <w:b/>
          <w:iCs/>
          <w:highlight w:val="yellow"/>
          <w:lang w:val="en-US" w:eastAsia="zh-TW"/>
        </w:rPr>
        <w:t>lease assist to elab</w:t>
      </w:r>
      <w:r w:rsidRPr="003C1E57">
        <w:rPr>
          <w:rFonts w:eastAsia="PMingLiU"/>
          <w:b/>
          <w:iCs/>
          <w:highlight w:val="yellow"/>
          <w:lang w:val="en-US" w:eastAsia="zh-TW"/>
        </w:rPr>
        <w:t>orate on</w:t>
      </w:r>
      <w:r w:rsidR="003C1E57" w:rsidRPr="003C1E57">
        <w:rPr>
          <w:rFonts w:eastAsia="PMingLiU"/>
          <w:b/>
          <w:iCs/>
          <w:highlight w:val="yellow"/>
          <w:lang w:val="en-US" w:eastAsia="zh-TW"/>
        </w:rPr>
        <w:t xml:space="preserve"> your reason and suggested revision</w:t>
      </w:r>
      <w:r w:rsidR="003C1E57">
        <w:rPr>
          <w:rFonts w:eastAsia="PMingLiU"/>
          <w:b/>
          <w:iCs/>
          <w:lang w:val="en-US" w:eastAsia="zh-TW"/>
        </w:rPr>
        <w:t xml:space="preserve"> </w:t>
      </w:r>
      <w:r>
        <w:rPr>
          <w:rFonts w:eastAsia="PMingLiU"/>
          <w:b/>
          <w:iCs/>
          <w:lang w:val="en-US" w:eastAsia="zh-TW"/>
        </w:rPr>
        <w:t xml:space="preserve">if possible.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C2AE4" w14:paraId="5EE0016F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25F9" w14:textId="77777777" w:rsidR="00BC2AE4" w:rsidRDefault="00BC2AE4" w:rsidP="0038474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9B60" w14:textId="7AA34E6E" w:rsidR="00BC2AE4" w:rsidRPr="0042548D" w:rsidRDefault="003C1E57" w:rsidP="0038474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Fine</w:t>
            </w:r>
            <w:r w:rsidR="00BC2AE4">
              <w:rPr>
                <w:rFonts w:eastAsia="PMingLiU"/>
                <w:b/>
                <w:bCs/>
                <w:lang w:eastAsia="zh-TW"/>
              </w:rPr>
              <w:t xml:space="preserve"> or No</w:t>
            </w:r>
            <w:r>
              <w:rPr>
                <w:rFonts w:eastAsia="PMingLiU"/>
                <w:b/>
                <w:bCs/>
                <w:lang w:eastAsia="zh-TW"/>
              </w:rPr>
              <w:t>t fine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6426" w14:textId="77777777" w:rsidR="00BC2AE4" w:rsidRDefault="00BC2AE4" w:rsidP="0038474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C2AE4" w14:paraId="1B29534E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F470" w14:textId="77777777" w:rsidR="00BC2AE4" w:rsidRDefault="00BC2AE4" w:rsidP="0038474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42DA" w14:textId="4AE9F70B" w:rsidR="00BC2AE4" w:rsidRDefault="003C1E57" w:rsidP="0038474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F</w:t>
            </w:r>
            <w:r>
              <w:rPr>
                <w:rFonts w:eastAsia="PMingLiU"/>
                <w:lang w:eastAsia="zh-TW"/>
              </w:rPr>
              <w:t>ine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10D" w14:textId="77777777" w:rsidR="00BC2AE4" w:rsidRDefault="00BC2AE4" w:rsidP="0038474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1412B9" w14:paraId="3355325F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820" w14:textId="0756D6C2" w:rsidR="001412B9" w:rsidRDefault="001412B9" w:rsidP="001412B9">
            <w:pPr>
              <w:spacing w:before="120" w:after="120"/>
              <w:rPr>
                <w:rFonts w:eastAsia="PMingLiU"/>
                <w:lang w:eastAsia="zh-TW"/>
              </w:rPr>
            </w:pPr>
            <w: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17B" w14:textId="77777777" w:rsidR="001412B9" w:rsidRDefault="001412B9" w:rsidP="001412B9">
            <w:pPr>
              <w:spacing w:before="120" w:after="120"/>
            </w:pPr>
            <w:r>
              <w:t>Rel-17: No</w:t>
            </w:r>
          </w:p>
          <w:p w14:paraId="008D5778" w14:textId="35691D95" w:rsidR="001412B9" w:rsidRDefault="001412B9" w:rsidP="001412B9">
            <w:pPr>
              <w:spacing w:before="120" w:after="120"/>
              <w:rPr>
                <w:rFonts w:eastAsia="PMingLiU"/>
                <w:lang w:eastAsia="zh-TW"/>
              </w:rPr>
            </w:pPr>
            <w:r>
              <w:t>Rel-18: Maybe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307" w14:textId="1CA0A510" w:rsidR="001412B9" w:rsidRDefault="001412B9" w:rsidP="001412B9">
            <w:pPr>
              <w:spacing w:before="120" w:after="120"/>
              <w:rPr>
                <w:rFonts w:eastAsia="PMingLiU"/>
                <w:lang w:eastAsia="zh-TW"/>
              </w:rPr>
            </w:pPr>
            <w:r>
              <w:t>We do not think this is an essential correction for Rel-17, but we think it can be considered as a small optimization in Rel-18, and in that case, it should be discussed whether the best approach is to introduce new rate matching pattern periodicities or to introduce a new rate matching pattern which is exactly SSB.</w:t>
            </w:r>
          </w:p>
        </w:tc>
      </w:tr>
      <w:tr w:rsidR="003C1E57" w14:paraId="3CDEA0DD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DA4" w14:textId="77777777" w:rsidR="003C1E57" w:rsidRDefault="003C1E57" w:rsidP="0038474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CAE" w14:textId="77777777" w:rsidR="003C1E57" w:rsidRDefault="003C1E57" w:rsidP="0038474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093" w14:textId="77777777" w:rsidR="003C1E57" w:rsidRDefault="003C1E57" w:rsidP="0038474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64A13BB" w14:textId="41FF2BCF" w:rsidR="00BC2AE4" w:rsidRDefault="00BC2AE4" w:rsidP="00FC4FE5">
      <w:pPr>
        <w:rPr>
          <w:rFonts w:eastAsia="PMingLiU"/>
          <w:bCs/>
          <w:lang w:eastAsia="zh-TW"/>
        </w:rPr>
      </w:pPr>
    </w:p>
    <w:bookmarkEnd w:id="7"/>
    <w:p w14:paraId="32151811" w14:textId="77777777" w:rsidR="00BC2AE4" w:rsidRPr="00FC4FE5" w:rsidRDefault="00BC2AE4" w:rsidP="00FC4FE5">
      <w:pPr>
        <w:rPr>
          <w:rFonts w:eastAsia="PMingLiU"/>
          <w:bCs/>
          <w:lang w:eastAsia="zh-TW"/>
        </w:rPr>
      </w:pPr>
    </w:p>
    <w:p w14:paraId="27E9F271" w14:textId="222EBDE6" w:rsidR="00FC4FE5" w:rsidRPr="0060638E" w:rsidRDefault="00FC4FE5" w:rsidP="00FC4FE5">
      <w:pPr>
        <w:pStyle w:val="Heading2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5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Qualcomm</w:t>
      </w:r>
      <w:r w:rsidRPr="0060638E">
        <w:rPr>
          <w:rFonts w:cs="Arial"/>
          <w:i w:val="0"/>
          <w:iCs w:val="0"/>
        </w:rPr>
        <w:t>]</w:t>
      </w:r>
      <w:r>
        <w:rPr>
          <w:rFonts w:cs="Arial"/>
          <w:i w:val="0"/>
          <w:iCs w:val="0"/>
        </w:rPr>
        <w:t xml:space="preserve"> related to value range of </w:t>
      </w:r>
      <w:r w:rsidRPr="00FC4FE5">
        <w:rPr>
          <w:rFonts w:cs="Arial"/>
          <w:i w:val="0"/>
          <w:iCs w:val="0"/>
        </w:rPr>
        <w:t>A-CSI-RS triggering offset</w:t>
      </w:r>
      <w:r>
        <w:rPr>
          <w:rFonts w:cs="Arial"/>
          <w:i w:val="0"/>
          <w:iCs w:val="0"/>
        </w:rPr>
        <w:t xml:space="preserve"> </w:t>
      </w:r>
    </w:p>
    <w:p w14:paraId="3D36C49D" w14:textId="77777777" w:rsidR="00AD7747" w:rsidRPr="008174EA" w:rsidRDefault="00AD7747" w:rsidP="00AD7747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I</w:t>
      </w:r>
      <w:r>
        <w:rPr>
          <w:rFonts w:eastAsia="PMingLiU"/>
          <w:bCs/>
          <w:lang w:eastAsia="zh-TW"/>
        </w:rPr>
        <w:t xml:space="preserve">n [5], it is mentioned that </w:t>
      </w:r>
      <w:r>
        <w:rPr>
          <w:rFonts w:ascii="Times New Roman" w:hAnsi="Times New Roman"/>
          <w:szCs w:val="20"/>
          <w:lang w:eastAsia="ja-JP"/>
        </w:rPr>
        <w:t xml:space="preserve">TS 38.331 specifies three RRC parameters for aperiodic CSI-RS triggering offset, </w:t>
      </w:r>
      <w:proofErr w:type="spellStart"/>
      <w:r w:rsidRPr="00D41E2A">
        <w:rPr>
          <w:rFonts w:ascii="Times New Roman" w:hAnsi="Times New Roman"/>
          <w:i/>
          <w:iCs/>
          <w:szCs w:val="20"/>
          <w:lang w:eastAsia="ja-JP"/>
        </w:rPr>
        <w:t>aperiodicTriggeringOffset</w:t>
      </w:r>
      <w:proofErr w:type="spellEnd"/>
      <w:r>
        <w:rPr>
          <w:rFonts w:ascii="Times New Roman" w:hAnsi="Times New Roman"/>
          <w:szCs w:val="20"/>
          <w:lang w:eastAsia="ja-JP"/>
        </w:rPr>
        <w:t xml:space="preserve">, </w:t>
      </w:r>
      <w:r w:rsidRPr="00A7221C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>
        <w:rPr>
          <w:rFonts w:ascii="Times New Roman" w:hAnsi="Times New Roman"/>
          <w:szCs w:val="20"/>
          <w:lang w:eastAsia="ja-JP"/>
        </w:rPr>
        <w:t xml:space="preserve">, and </w:t>
      </w:r>
      <w:r w:rsidRPr="00A7221C">
        <w:rPr>
          <w:rFonts w:ascii="Times New Roman" w:hAnsi="Times New Roman"/>
          <w:i/>
          <w:iCs/>
          <w:szCs w:val="20"/>
          <w:lang w:eastAsia="ja-JP"/>
        </w:rPr>
        <w:t>aperiodiTriggeringOffset-r17</w:t>
      </w:r>
      <w:r>
        <w:rPr>
          <w:rFonts w:ascii="Times New Roman" w:hAnsi="Times New Roman"/>
          <w:szCs w:val="20"/>
          <w:lang w:eastAsia="ja-JP"/>
        </w:rPr>
        <w:t xml:space="preserve">, as follows.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747" w14:paraId="1807F5AF" w14:textId="77777777" w:rsidTr="00384746">
        <w:tc>
          <w:tcPr>
            <w:tcW w:w="9350" w:type="dxa"/>
          </w:tcPr>
          <w:p w14:paraId="79217F84" w14:textId="77777777" w:rsidR="00AD7747" w:rsidRPr="004D4554" w:rsidRDefault="00AD7747" w:rsidP="00384746">
            <w:pPr>
              <w:pStyle w:val="PL"/>
              <w:rPr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 xml:space="preserve">NZP-CSI-RS-ResourceSet ::=          </w:t>
            </w:r>
            <w:r w:rsidRPr="004D4554">
              <w:rPr>
                <w:color w:val="993366"/>
                <w:sz w:val="15"/>
                <w:szCs w:val="15"/>
              </w:rPr>
              <w:t>SEQUENCE</w:t>
            </w:r>
            <w:r w:rsidRPr="004D4554">
              <w:rPr>
                <w:sz w:val="15"/>
                <w:szCs w:val="15"/>
              </w:rPr>
              <w:t xml:space="preserve"> {</w:t>
            </w:r>
          </w:p>
          <w:p w14:paraId="1525EBE8" w14:textId="77777777" w:rsidR="00AD7747" w:rsidRPr="004D4554" w:rsidRDefault="00AD7747" w:rsidP="00384746">
            <w:pPr>
              <w:pStyle w:val="PL"/>
              <w:rPr>
                <w:rFonts w:eastAsiaTheme="minorEastAsia"/>
                <w:sz w:val="15"/>
                <w:szCs w:val="15"/>
                <w:lang w:eastAsia="ja-JP"/>
              </w:rPr>
            </w:pPr>
            <w:r w:rsidRPr="004D4554">
              <w:rPr>
                <w:rFonts w:eastAsiaTheme="minorEastAsia" w:hint="eastAsia"/>
                <w:sz w:val="15"/>
                <w:szCs w:val="15"/>
                <w:lang w:eastAsia="ja-JP"/>
              </w:rPr>
              <w:t>[</w:t>
            </w:r>
            <w:r w:rsidRPr="004D4554">
              <w:rPr>
                <w:rFonts w:eastAsiaTheme="minorEastAsia"/>
                <w:sz w:val="15"/>
                <w:szCs w:val="15"/>
                <w:lang w:eastAsia="ja-JP"/>
              </w:rPr>
              <w:t>…]</w:t>
            </w:r>
          </w:p>
          <w:p w14:paraId="6AD7EDFC" w14:textId="77777777" w:rsidR="00AD7747" w:rsidRPr="004D4554" w:rsidRDefault="00AD7747" w:rsidP="00384746">
            <w:pPr>
              <w:pStyle w:val="PL"/>
              <w:rPr>
                <w:color w:val="808080"/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 xml:space="preserve">    aperiodicTriggeringOffset           </w:t>
            </w:r>
            <w:r w:rsidRPr="004D4554">
              <w:rPr>
                <w:color w:val="993366"/>
                <w:sz w:val="15"/>
                <w:szCs w:val="15"/>
              </w:rPr>
              <w:t>INTEGER</w:t>
            </w:r>
            <w:r w:rsidRPr="004D4554">
              <w:rPr>
                <w:sz w:val="15"/>
                <w:szCs w:val="15"/>
              </w:rPr>
              <w:t>(</w:t>
            </w:r>
            <w:r w:rsidRPr="008174EA">
              <w:rPr>
                <w:sz w:val="15"/>
                <w:szCs w:val="15"/>
                <w:highlight w:val="yellow"/>
              </w:rPr>
              <w:t>0..6</w:t>
            </w:r>
            <w:r w:rsidRPr="004D4554">
              <w:rPr>
                <w:sz w:val="15"/>
                <w:szCs w:val="15"/>
              </w:rPr>
              <w:t xml:space="preserve">)                       </w:t>
            </w:r>
            <w:r w:rsidRPr="004D4554">
              <w:rPr>
                <w:color w:val="993366"/>
                <w:sz w:val="15"/>
                <w:szCs w:val="15"/>
              </w:rPr>
              <w:t>OPTIONAL</w:t>
            </w:r>
            <w:r w:rsidRPr="004D4554">
              <w:rPr>
                <w:sz w:val="15"/>
                <w:szCs w:val="15"/>
              </w:rPr>
              <w:t xml:space="preserve">,  </w:t>
            </w:r>
            <w:r w:rsidRPr="004D4554">
              <w:rPr>
                <w:color w:val="808080"/>
                <w:sz w:val="15"/>
                <w:szCs w:val="15"/>
              </w:rPr>
              <w:t>-- Need S</w:t>
            </w:r>
          </w:p>
          <w:p w14:paraId="78D1BA0E" w14:textId="77777777" w:rsidR="00AD7747" w:rsidRPr="004D4554" w:rsidRDefault="00AD7747" w:rsidP="00384746">
            <w:pPr>
              <w:pStyle w:val="PL"/>
              <w:rPr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>[…]</w:t>
            </w:r>
          </w:p>
          <w:p w14:paraId="20DB9F4D" w14:textId="77777777" w:rsidR="00AD7747" w:rsidRPr="004D4554" w:rsidRDefault="00AD7747" w:rsidP="00384746">
            <w:pPr>
              <w:pStyle w:val="PL"/>
              <w:rPr>
                <w:color w:val="808080"/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 xml:space="preserve">    aperiodicTriggeringOffset-r16       </w:t>
            </w:r>
            <w:r w:rsidRPr="004D4554">
              <w:rPr>
                <w:color w:val="993366"/>
                <w:sz w:val="15"/>
                <w:szCs w:val="15"/>
              </w:rPr>
              <w:t>INTEGER</w:t>
            </w:r>
            <w:r w:rsidRPr="004D4554">
              <w:rPr>
                <w:sz w:val="15"/>
                <w:szCs w:val="15"/>
              </w:rPr>
              <w:t>(</w:t>
            </w:r>
            <w:r w:rsidRPr="008174EA">
              <w:rPr>
                <w:sz w:val="15"/>
                <w:szCs w:val="15"/>
                <w:highlight w:val="cyan"/>
              </w:rPr>
              <w:t>0..31</w:t>
            </w:r>
            <w:r w:rsidRPr="004D4554">
              <w:rPr>
                <w:sz w:val="15"/>
                <w:szCs w:val="15"/>
              </w:rPr>
              <w:t xml:space="preserve">)                      </w:t>
            </w:r>
            <w:r w:rsidRPr="004D4554">
              <w:rPr>
                <w:color w:val="993366"/>
                <w:sz w:val="15"/>
                <w:szCs w:val="15"/>
              </w:rPr>
              <w:t>OPTIONAL</w:t>
            </w:r>
            <w:r w:rsidRPr="004D4554">
              <w:rPr>
                <w:sz w:val="15"/>
                <w:szCs w:val="15"/>
              </w:rPr>
              <w:t xml:space="preserve">   </w:t>
            </w:r>
            <w:r w:rsidRPr="004D4554">
              <w:rPr>
                <w:color w:val="808080"/>
                <w:sz w:val="15"/>
                <w:szCs w:val="15"/>
              </w:rPr>
              <w:t>-- Need S</w:t>
            </w:r>
          </w:p>
          <w:p w14:paraId="247B1C53" w14:textId="77777777" w:rsidR="00AD7747" w:rsidRPr="009C74FC" w:rsidRDefault="00AD7747" w:rsidP="00384746">
            <w:pPr>
              <w:pStyle w:val="PL"/>
              <w:rPr>
                <w:rFonts w:eastAsiaTheme="minorEastAsia"/>
                <w:sz w:val="15"/>
                <w:szCs w:val="15"/>
                <w:lang w:eastAsia="ja-JP"/>
              </w:rPr>
            </w:pPr>
            <w:r>
              <w:rPr>
                <w:rFonts w:eastAsiaTheme="minorEastAsia" w:hint="eastAsia"/>
                <w:sz w:val="15"/>
                <w:szCs w:val="15"/>
                <w:lang w:eastAsia="ja-JP"/>
              </w:rPr>
              <w:t>[</w:t>
            </w:r>
            <w:r>
              <w:rPr>
                <w:rFonts w:eastAsiaTheme="minorEastAsia"/>
                <w:sz w:val="15"/>
                <w:szCs w:val="15"/>
                <w:lang w:eastAsia="ja-JP"/>
              </w:rPr>
              <w:t>…]</w:t>
            </w:r>
          </w:p>
          <w:p w14:paraId="21FA5D58" w14:textId="77777777" w:rsidR="00AD7747" w:rsidRDefault="00AD7747" w:rsidP="00384746">
            <w:pPr>
              <w:pStyle w:val="PL"/>
              <w:rPr>
                <w:color w:val="808080"/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 xml:space="preserve">    aperiodicTriggeringOffset-r17       </w:t>
            </w:r>
            <w:r w:rsidRPr="004D4554">
              <w:rPr>
                <w:color w:val="993366"/>
                <w:sz w:val="15"/>
                <w:szCs w:val="15"/>
              </w:rPr>
              <w:t>INTEGER</w:t>
            </w:r>
            <w:r w:rsidRPr="004D4554">
              <w:rPr>
                <w:sz w:val="15"/>
                <w:szCs w:val="15"/>
              </w:rPr>
              <w:t xml:space="preserve"> (</w:t>
            </w:r>
            <w:r w:rsidRPr="008174EA">
              <w:rPr>
                <w:sz w:val="15"/>
                <w:szCs w:val="15"/>
                <w:highlight w:val="cyan"/>
              </w:rPr>
              <w:t>0..124</w:t>
            </w:r>
            <w:r w:rsidRPr="004D4554">
              <w:rPr>
                <w:sz w:val="15"/>
                <w:szCs w:val="15"/>
              </w:rPr>
              <w:t xml:space="preserve">)                    </w:t>
            </w:r>
            <w:r w:rsidRPr="004D4554">
              <w:rPr>
                <w:color w:val="993366"/>
                <w:sz w:val="15"/>
                <w:szCs w:val="15"/>
              </w:rPr>
              <w:t>OPTIONAL</w:t>
            </w:r>
            <w:r w:rsidRPr="004D4554">
              <w:rPr>
                <w:sz w:val="15"/>
                <w:szCs w:val="15"/>
              </w:rPr>
              <w:t xml:space="preserve">,  </w:t>
            </w:r>
            <w:r w:rsidRPr="004D4554">
              <w:rPr>
                <w:color w:val="808080"/>
                <w:sz w:val="15"/>
                <w:szCs w:val="15"/>
              </w:rPr>
              <w:t>-- Need S</w:t>
            </w:r>
          </w:p>
          <w:p w14:paraId="1CDBAD7F" w14:textId="77777777" w:rsidR="00AD7747" w:rsidRPr="009C74FC" w:rsidRDefault="00AD7747" w:rsidP="00384746">
            <w:pPr>
              <w:pStyle w:val="PL"/>
              <w:rPr>
                <w:rFonts w:eastAsiaTheme="minorEastAsia"/>
                <w:sz w:val="15"/>
                <w:szCs w:val="15"/>
                <w:lang w:eastAsia="ja-JP"/>
              </w:rPr>
            </w:pPr>
            <w:r>
              <w:rPr>
                <w:rFonts w:eastAsiaTheme="minorEastAsia" w:hint="eastAsia"/>
                <w:sz w:val="15"/>
                <w:szCs w:val="15"/>
                <w:lang w:eastAsia="ja-JP"/>
              </w:rPr>
              <w:t>[</w:t>
            </w:r>
            <w:r>
              <w:rPr>
                <w:rFonts w:eastAsiaTheme="minorEastAsia"/>
                <w:sz w:val="15"/>
                <w:szCs w:val="15"/>
                <w:lang w:eastAsia="ja-JP"/>
              </w:rPr>
              <w:t>…]</w:t>
            </w:r>
          </w:p>
          <w:p w14:paraId="329BA147" w14:textId="77777777" w:rsidR="00AD7747" w:rsidRPr="004D4554" w:rsidRDefault="00AD7747" w:rsidP="00384746">
            <w:pPr>
              <w:pStyle w:val="PL"/>
              <w:rPr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>}</w:t>
            </w:r>
          </w:p>
          <w:p w14:paraId="1786E6DB" w14:textId="77777777" w:rsidR="00AD7747" w:rsidRPr="001C463B" w:rsidRDefault="00AD7747" w:rsidP="00384746">
            <w:pPr>
              <w:jc w:val="both"/>
              <w:rPr>
                <w:rFonts w:ascii="Times New Roman" w:hAnsi="Times New Roman"/>
                <w:sz w:val="14"/>
                <w:szCs w:val="14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D7747" w14:paraId="0471FB3D" w14:textId="77777777" w:rsidTr="00384746">
              <w:tc>
                <w:tcPr>
                  <w:tcW w:w="9124" w:type="dxa"/>
                </w:tcPr>
                <w:p w14:paraId="2D530CAB" w14:textId="77777777" w:rsidR="00AD7747" w:rsidRPr="00B97690" w:rsidRDefault="00AD7747" w:rsidP="0038474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sz w:val="18"/>
                      <w:lang w:eastAsia="sv-SE"/>
                    </w:rPr>
                  </w:pPr>
                  <w:proofErr w:type="spellStart"/>
                  <w:r w:rsidRPr="00B97690">
                    <w:rPr>
                      <w:rFonts w:ascii="Arial" w:eastAsia="Times New Roman" w:hAnsi="Arial"/>
                      <w:b/>
                      <w:i/>
                      <w:sz w:val="18"/>
                      <w:lang w:eastAsia="sv-SE"/>
                    </w:rPr>
                    <w:t>aperiodicTriggeringOffset</w:t>
                  </w:r>
                  <w:proofErr w:type="spellEnd"/>
                  <w:r w:rsidRPr="00B97690">
                    <w:rPr>
                      <w:rFonts w:ascii="Arial" w:eastAsia="Times New Roman" w:hAnsi="Arial"/>
                      <w:b/>
                      <w:i/>
                      <w:sz w:val="18"/>
                      <w:lang w:eastAsia="sv-SE"/>
                    </w:rPr>
                    <w:t>, aperiodicTriggeringOffset</w:t>
                  </w:r>
                  <w:r w:rsidRPr="00B97690"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  <w:t xml:space="preserve">-r16, </w:t>
                  </w:r>
                  <w:r w:rsidRPr="00B97690">
                    <w:rPr>
                      <w:rFonts w:ascii="Arial" w:eastAsia="Times New Roman" w:hAnsi="Arial"/>
                      <w:b/>
                      <w:bCs/>
                      <w:i/>
                      <w:iCs/>
                      <w:sz w:val="18"/>
                      <w:szCs w:val="20"/>
                      <w:lang w:eastAsia="ja-JP"/>
                    </w:rPr>
                    <w:t>aperiodicTriggeringOffset-r17</w:t>
                  </w:r>
                </w:p>
                <w:p w14:paraId="6619BCEF" w14:textId="77777777" w:rsidR="00AD7747" w:rsidRDefault="00AD7747" w:rsidP="00384746">
                  <w:pPr>
                    <w:jc w:val="both"/>
                    <w:rPr>
                      <w:rFonts w:ascii="Times New Roman" w:hAnsi="Times New Roman"/>
                      <w:szCs w:val="20"/>
                      <w:lang w:eastAsia="ja-JP"/>
                    </w:rPr>
                  </w:pPr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 xml:space="preserve">Offset X between the slot containing the DCI that triggers a set of aperiodic NZP CSI-RS resources and the slot in which the CSI-RS resource set is transmitted. For </w:t>
                  </w:r>
                  <w:proofErr w:type="spellStart"/>
                  <w:r w:rsidRPr="00B97690">
                    <w:rPr>
                      <w:rFonts w:ascii="Times New Roman" w:eastAsia="Times New Roman" w:hAnsi="Times New Roman"/>
                      <w:i/>
                      <w:lang w:eastAsia="sv-SE"/>
                    </w:rPr>
                    <w:t>aperiodicTriggeringOffset</w:t>
                  </w:r>
                  <w:proofErr w:type="spellEnd"/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 xml:space="preserve">, the </w:t>
                  </w:r>
                  <w:r w:rsidRPr="008174EA">
                    <w:rPr>
                      <w:rFonts w:ascii="Times New Roman" w:eastAsia="Times New Roman" w:hAnsi="Times New Roman"/>
                      <w:highlight w:val="yellow"/>
                      <w:lang w:eastAsia="sv-SE"/>
                    </w:rPr>
                    <w:t>value 0 corresponds to 0 slots, value 1 corresponds to 1 slot, value 2 corresponds to 2 slots, value 3 corresponds to 3 slots, value 4 corresponds to 4 slots, value 5 corresponds to 16 slots, value 6 corresponds to 24 slots</w:t>
                  </w:r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 xml:space="preserve">. For </w:t>
                  </w:r>
                  <w:r w:rsidRPr="008174EA">
                    <w:rPr>
                      <w:rFonts w:ascii="Times New Roman" w:eastAsia="Times New Roman" w:hAnsi="Times New Roman"/>
                      <w:i/>
                      <w:highlight w:val="cyan"/>
                      <w:lang w:eastAsia="sv-SE"/>
                    </w:rPr>
                    <w:t>aperiodicTriggeringOffset</w:t>
                  </w:r>
                  <w:r w:rsidRPr="008174EA">
                    <w:rPr>
                      <w:rFonts w:ascii="Times New Roman" w:eastAsia="Times New Roman" w:hAnsi="Times New Roman"/>
                      <w:i/>
                      <w:highlight w:val="cyan"/>
                      <w:lang w:eastAsia="ja-JP"/>
                    </w:rPr>
                    <w:t>-r16</w:t>
                  </w:r>
                  <w:r w:rsidRPr="008174EA">
                    <w:rPr>
                      <w:rFonts w:ascii="Times New Roman" w:eastAsia="Times New Roman" w:hAnsi="Times New Roman"/>
                      <w:highlight w:val="cyan"/>
                      <w:lang w:eastAsia="sv-SE"/>
                    </w:rPr>
                    <w:t xml:space="preserve"> and </w:t>
                  </w:r>
                  <w:r w:rsidRPr="008174EA">
                    <w:rPr>
                      <w:rFonts w:ascii="Times New Roman" w:eastAsia="Times New Roman" w:hAnsi="Times New Roman"/>
                      <w:i/>
                      <w:iCs/>
                      <w:szCs w:val="20"/>
                      <w:highlight w:val="cyan"/>
                      <w:lang w:eastAsia="ja-JP"/>
                    </w:rPr>
                    <w:t>aperiodicTriggeringOffset-r17</w:t>
                  </w:r>
                  <w:r w:rsidRPr="008174EA">
                    <w:rPr>
                      <w:rFonts w:ascii="Times New Roman" w:eastAsia="Times New Roman" w:hAnsi="Times New Roman"/>
                      <w:highlight w:val="cyan"/>
                      <w:lang w:eastAsia="sv-SE"/>
                    </w:rPr>
                    <w:t>, the value indicates the number of slots</w:t>
                  </w:r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 xml:space="preserve">. </w:t>
                  </w:r>
                  <w:r w:rsidRPr="008174EA">
                    <w:rPr>
                      <w:rFonts w:ascii="Times New Roman" w:eastAsia="Times New Roman" w:hAnsi="Times New Roman"/>
                      <w:i/>
                      <w:iCs/>
                      <w:szCs w:val="20"/>
                      <w:highlight w:val="cyan"/>
                      <w:lang w:eastAsia="ja-JP"/>
                    </w:rPr>
                    <w:t>aperiodicTriggeringOffset-r17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 is applicable to </w:t>
                  </w:r>
                  <w:r w:rsidRPr="008174EA">
                    <w:rPr>
                      <w:rFonts w:ascii="Times New Roman" w:eastAsia="Times New Roman" w:hAnsi="Times New Roman"/>
                      <w:szCs w:val="20"/>
                      <w:highlight w:val="cyan"/>
                      <w:lang w:eastAsia="ja-JP"/>
                    </w:rPr>
                    <w:t>SCS 480 kHz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 and </w:t>
                  </w:r>
                  <w:r w:rsidRPr="008174EA">
                    <w:rPr>
                      <w:rFonts w:ascii="Times New Roman" w:eastAsia="Times New Roman" w:hAnsi="Times New Roman"/>
                      <w:szCs w:val="20"/>
                      <w:highlight w:val="cyan"/>
                      <w:lang w:eastAsia="ja-JP"/>
                    </w:rPr>
                    <w:t>960 kHz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>, and</w:t>
                  </w:r>
                  <w:r w:rsidRPr="00B97690">
                    <w:rPr>
                      <w:rFonts w:ascii="Times New Roman" w:eastAsia="Times New Roman" w:hAnsi="Times New Roman"/>
                      <w:lang w:eastAsia="ja-JP"/>
                    </w:rPr>
                    <w:t xml:space="preserve"> 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only the </w:t>
                  </w:r>
                  <w:r w:rsidRPr="008174EA">
                    <w:rPr>
                      <w:rFonts w:ascii="Times New Roman" w:eastAsia="Times New Roman" w:hAnsi="Times New Roman"/>
                      <w:szCs w:val="20"/>
                      <w:highlight w:val="cyan"/>
                      <w:lang w:eastAsia="ja-JP"/>
                    </w:rPr>
                    <w:t>values of integer multiples of 4 are valid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, </w:t>
                  </w:r>
                  <w:proofErr w:type="gramStart"/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>i.e.</w:t>
                  </w:r>
                  <w:proofErr w:type="gramEnd"/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 </w:t>
                  </w:r>
                  <w:r w:rsidRPr="008174EA">
                    <w:rPr>
                      <w:rFonts w:ascii="Times New Roman" w:eastAsia="Times New Roman" w:hAnsi="Times New Roman"/>
                      <w:szCs w:val="20"/>
                      <w:highlight w:val="cyan"/>
                      <w:lang w:eastAsia="ja-JP"/>
                    </w:rPr>
                    <w:t>0, 4, 8, and so on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. </w:t>
                  </w:r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>The network configures only one of the fields. When neither field is included, the UE applies the value 0.</w:t>
                  </w:r>
                </w:p>
              </w:tc>
            </w:tr>
          </w:tbl>
          <w:p w14:paraId="23C0018B" w14:textId="77777777" w:rsidR="00AD7747" w:rsidRDefault="00AD7747" w:rsidP="00384746">
            <w:pPr>
              <w:jc w:val="both"/>
              <w:rPr>
                <w:rFonts w:ascii="Times New Roman" w:hAnsi="Times New Roman"/>
                <w:szCs w:val="20"/>
                <w:lang w:eastAsia="ja-JP"/>
              </w:rPr>
            </w:pPr>
          </w:p>
        </w:tc>
      </w:tr>
    </w:tbl>
    <w:p w14:paraId="38BD8441" w14:textId="0B6034E7" w:rsidR="00AD7747" w:rsidRDefault="00AD7747" w:rsidP="00AD7747">
      <w:pPr>
        <w:jc w:val="both"/>
        <w:rPr>
          <w:rFonts w:ascii="Times New Roman" w:eastAsia="MS Mincho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(The related RAN1 38.214 specification for aperiodic CSI-RS triggering with an offset is detailed in Section 4.3 of this document.</w:t>
      </w:r>
      <w:r>
        <w:rPr>
          <w:rFonts w:ascii="Times New Roman" w:eastAsia="MS Mincho" w:hAnsi="Times New Roman"/>
          <w:szCs w:val="20"/>
          <w:lang w:eastAsia="ja-JP"/>
        </w:rPr>
        <w:t>)</w:t>
      </w:r>
    </w:p>
    <w:p w14:paraId="53433F27" w14:textId="77777777" w:rsidR="00AD7747" w:rsidRDefault="00AD7747" w:rsidP="00AD7747">
      <w:pPr>
        <w:jc w:val="both"/>
        <w:rPr>
          <w:rFonts w:ascii="Times New Roman" w:eastAsia="PMingLiU" w:hAnsi="Times New Roman"/>
          <w:szCs w:val="20"/>
          <w:lang w:eastAsia="zh-TW"/>
        </w:rPr>
      </w:pPr>
    </w:p>
    <w:p w14:paraId="5E09E2D9" w14:textId="77777777" w:rsidR="00AD7747" w:rsidRDefault="00AD7747" w:rsidP="00AD7747">
      <w:pPr>
        <w:jc w:val="both"/>
        <w:rPr>
          <w:rFonts w:ascii="Times New Roman" w:eastAsia="PMingLiU" w:hAnsi="Times New Roman"/>
          <w:szCs w:val="20"/>
          <w:lang w:eastAsia="zh-TW"/>
        </w:rPr>
      </w:pPr>
    </w:p>
    <w:p w14:paraId="598786BB" w14:textId="0A131BB0" w:rsidR="00AD7747" w:rsidRPr="008174EA" w:rsidRDefault="00AD7747" w:rsidP="00AD7747">
      <w:pPr>
        <w:jc w:val="both"/>
        <w:rPr>
          <w:rFonts w:ascii="Times New Roman" w:eastAsia="PMingLiU" w:hAnsi="Times New Roman"/>
          <w:szCs w:val="20"/>
          <w:lang w:eastAsia="zh-TW"/>
        </w:rPr>
      </w:pPr>
      <w:r>
        <w:rPr>
          <w:rFonts w:ascii="Times New Roman" w:eastAsia="PMingLiU" w:hAnsi="Times New Roman" w:hint="eastAsia"/>
          <w:szCs w:val="20"/>
          <w:lang w:eastAsia="zh-TW"/>
        </w:rPr>
        <w:t>F</w:t>
      </w:r>
      <w:r>
        <w:rPr>
          <w:rFonts w:ascii="Times New Roman" w:eastAsia="PMingLiU" w:hAnsi="Times New Roman"/>
          <w:szCs w:val="20"/>
          <w:lang w:eastAsia="zh-TW"/>
        </w:rPr>
        <w:t>or the</w:t>
      </w:r>
      <w:r w:rsidRPr="00AD7747">
        <w:rPr>
          <w:rFonts w:ascii="Times New Roman" w:hAnsi="Times New Roman"/>
          <w:szCs w:val="20"/>
          <w:lang w:eastAsia="ja-JP"/>
        </w:rPr>
        <w:t xml:space="preserve"> </w:t>
      </w:r>
      <w:r>
        <w:rPr>
          <w:rFonts w:ascii="Times New Roman" w:hAnsi="Times New Roman"/>
          <w:szCs w:val="20"/>
          <w:lang w:eastAsia="ja-JP"/>
        </w:rPr>
        <w:t xml:space="preserve">aperiodic CSI-RS triggering offset, </w:t>
      </w:r>
      <w:r w:rsidRPr="008174EA">
        <w:rPr>
          <w:rFonts w:ascii="Times New Roman" w:hAnsi="Times New Roman"/>
          <w:b/>
          <w:bCs/>
          <w:szCs w:val="20"/>
          <w:lang w:eastAsia="ja-JP"/>
        </w:rPr>
        <w:t>two issues are identified</w:t>
      </w:r>
      <w:r>
        <w:rPr>
          <w:rFonts w:ascii="Times New Roman" w:hAnsi="Times New Roman"/>
          <w:szCs w:val="20"/>
          <w:lang w:eastAsia="ja-JP"/>
        </w:rPr>
        <w:t>:</w:t>
      </w:r>
    </w:p>
    <w:p w14:paraId="3F489AF6" w14:textId="77777777" w:rsidR="00AD7747" w:rsidRPr="008174EA" w:rsidRDefault="00AD7747" w:rsidP="00AD7747">
      <w:pPr>
        <w:jc w:val="both"/>
        <w:rPr>
          <w:rFonts w:ascii="Times New Roman" w:eastAsia="MS Mincho" w:hAnsi="Times New Roman"/>
          <w:szCs w:val="20"/>
          <w:lang w:eastAsia="ja-JP"/>
        </w:rPr>
      </w:pPr>
    </w:p>
    <w:p w14:paraId="5F6D9FD7" w14:textId="77777777" w:rsidR="00AD7747" w:rsidRPr="008174EA" w:rsidRDefault="00AD7747" w:rsidP="00AD7747">
      <w:pPr>
        <w:rPr>
          <w:rFonts w:eastAsia="PMingLiU"/>
          <w:bCs/>
          <w:lang w:eastAsia="zh-TW"/>
        </w:rPr>
      </w:pPr>
      <w:r>
        <w:rPr>
          <w:rFonts w:ascii="Times New Roman" w:hAnsi="Times New Roman"/>
          <w:b/>
          <w:lang w:eastAsia="ja-JP"/>
        </w:rPr>
        <w:t xml:space="preserve">Issue 1: Extended value range for aperiodic CSI-RS triggering offset requires UE to support </w:t>
      </w:r>
      <w:r w:rsidRPr="003914AE">
        <w:rPr>
          <w:rFonts w:ascii="Times New Roman" w:hAnsi="Times New Roman"/>
          <w:b/>
          <w:i/>
          <w:iCs/>
          <w:lang w:eastAsia="ja-JP"/>
        </w:rPr>
        <w:t>crossSlotScheduling-r16</w:t>
      </w:r>
    </w:p>
    <w:p w14:paraId="0B99D818" w14:textId="77777777" w:rsidR="00AD7747" w:rsidRDefault="00AD7747" w:rsidP="00AD7747">
      <w:pPr>
        <w:rPr>
          <w:rFonts w:eastAsia="PMingLiU"/>
          <w:bCs/>
          <w:lang w:eastAsia="zh-TW"/>
        </w:rPr>
      </w:pPr>
    </w:p>
    <w:p w14:paraId="2803D428" w14:textId="77777777" w:rsidR="00AD7747" w:rsidRDefault="00AD7747" w:rsidP="00AD7747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wo separate agreements related to </w:t>
      </w:r>
      <w:r w:rsidRPr="008174EA">
        <w:rPr>
          <w:rFonts w:eastAsia="PMingLiU"/>
          <w:bCs/>
          <w:lang w:eastAsia="zh-TW"/>
        </w:rPr>
        <w:t>value range of</w:t>
      </w:r>
      <w:r>
        <w:rPr>
          <w:rFonts w:eastAsia="PMingLiU"/>
          <w:bCs/>
          <w:lang w:eastAsia="zh-TW"/>
        </w:rPr>
        <w:t xml:space="preserve"> </w:t>
      </w:r>
      <w:r w:rsidRPr="008174EA">
        <w:rPr>
          <w:rFonts w:eastAsia="PMingLiU"/>
          <w:bCs/>
          <w:lang w:eastAsia="zh-TW"/>
        </w:rPr>
        <w:t>aperiodic CSI-RS triggering offset</w:t>
      </w:r>
      <w:r>
        <w:rPr>
          <w:rFonts w:eastAsia="PMingLiU"/>
          <w:bCs/>
          <w:lang w:eastAsia="zh-TW"/>
        </w:rPr>
        <w:t xml:space="preserve"> in Rel-16 from </w:t>
      </w:r>
    </w:p>
    <w:p w14:paraId="35EEC84A" w14:textId="77777777" w:rsidR="00AD7747" w:rsidRPr="008174EA" w:rsidRDefault="00AD7747" w:rsidP="00AD7747">
      <w:pPr>
        <w:pStyle w:val="ListParagraph"/>
        <w:numPr>
          <w:ilvl w:val="0"/>
          <w:numId w:val="32"/>
        </w:numPr>
        <w:ind w:leftChars="0"/>
        <w:rPr>
          <w:rFonts w:ascii="Times New Roman" w:hAnsi="Times New Roman"/>
          <w:szCs w:val="20"/>
          <w:lang w:eastAsia="ja-JP"/>
        </w:rPr>
      </w:pPr>
      <w:r w:rsidRPr="008174EA">
        <w:rPr>
          <w:rFonts w:eastAsia="PMingLiU"/>
          <w:bCs/>
          <w:lang w:eastAsia="zh-TW"/>
        </w:rPr>
        <w:t xml:space="preserve">“cross-slot scheduling for UE power saving” in </w:t>
      </w:r>
      <w:r w:rsidRPr="008174EA">
        <w:rPr>
          <w:rFonts w:ascii="Times New Roman" w:hAnsi="Times New Roman"/>
          <w:szCs w:val="20"/>
          <w:lang w:eastAsia="ja-JP"/>
        </w:rPr>
        <w:t xml:space="preserve">RAN1#100bis and </w:t>
      </w:r>
    </w:p>
    <w:p w14:paraId="24869CD8" w14:textId="77777777" w:rsidR="00AD7747" w:rsidRPr="008174EA" w:rsidRDefault="00AD7747" w:rsidP="00AD7747">
      <w:pPr>
        <w:pStyle w:val="ListParagraph"/>
        <w:numPr>
          <w:ilvl w:val="0"/>
          <w:numId w:val="32"/>
        </w:numPr>
        <w:ind w:leftChars="0"/>
        <w:rPr>
          <w:rFonts w:ascii="Times New Roman" w:hAnsi="Times New Roman"/>
          <w:szCs w:val="20"/>
          <w:lang w:eastAsia="ja-JP"/>
        </w:rPr>
      </w:pPr>
      <w:r w:rsidRPr="008174EA">
        <w:rPr>
          <w:rFonts w:ascii="Times New Roman" w:hAnsi="Times New Roman"/>
          <w:szCs w:val="20"/>
          <w:lang w:eastAsia="ja-JP"/>
        </w:rPr>
        <w:t xml:space="preserve">“aperiodic CSI-RS when the triggering PDCCH and the CSI-RS have different numerologies” in RAN1 #100 </w:t>
      </w:r>
    </w:p>
    <w:p w14:paraId="5B3BDBC4" w14:textId="77777777" w:rsidR="00AD7747" w:rsidRDefault="00AD7747" w:rsidP="00AD7747">
      <w:pPr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are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747" w14:paraId="4EA64A8C" w14:textId="77777777" w:rsidTr="00384746">
        <w:tc>
          <w:tcPr>
            <w:tcW w:w="9350" w:type="dxa"/>
          </w:tcPr>
          <w:p w14:paraId="226ACB1E" w14:textId="77777777" w:rsidR="00AD7747" w:rsidRPr="009360BC" w:rsidRDefault="00AD7747" w:rsidP="00384746">
            <w:pPr>
              <w:rPr>
                <w:highlight w:val="green"/>
              </w:rPr>
            </w:pPr>
            <w:r w:rsidRPr="009360BC">
              <w:rPr>
                <w:highlight w:val="green"/>
              </w:rPr>
              <w:t>Agreements:</w:t>
            </w:r>
            <w:r w:rsidRPr="008174EA">
              <w:t xml:space="preserve"> (</w:t>
            </w:r>
            <w:r>
              <w:rPr>
                <w:rFonts w:ascii="Times New Roman" w:hAnsi="Times New Roman"/>
                <w:szCs w:val="20"/>
                <w:lang w:eastAsia="ja-JP"/>
              </w:rPr>
              <w:t>RAN1#100bis</w:t>
            </w:r>
            <w:r w:rsidRPr="008174EA">
              <w:t>)</w:t>
            </w:r>
          </w:p>
          <w:p w14:paraId="75FEFA5D" w14:textId="77777777" w:rsidR="00AD7747" w:rsidRPr="009360BC" w:rsidRDefault="00AD7747" w:rsidP="00384746">
            <w:r>
              <w:t>[…]</w:t>
            </w:r>
          </w:p>
          <w:p w14:paraId="51D7B207" w14:textId="77777777" w:rsidR="00AD7747" w:rsidRPr="009360BC" w:rsidRDefault="00AD7747" w:rsidP="00AD7747">
            <w:pPr>
              <w:numPr>
                <w:ilvl w:val="0"/>
                <w:numId w:val="34"/>
              </w:numPr>
            </w:pPr>
            <w:r w:rsidRPr="009360BC">
              <w:t>Aperiodic CSI-RS triggering offset value range is extended from {0, 1, 2, 3, 4, 16, 24} to {0, 1, 2, 3, 4, 5, 6, …, 15, 16, 24}</w:t>
            </w:r>
          </w:p>
          <w:p w14:paraId="5AD59447" w14:textId="77777777" w:rsidR="00AD7747" w:rsidRPr="00004C9C" w:rsidRDefault="00AD7747" w:rsidP="0038474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[</w:t>
            </w:r>
            <w:r>
              <w:rPr>
                <w:lang w:eastAsia="ja-JP"/>
              </w:rPr>
              <w:t>…]</w:t>
            </w:r>
          </w:p>
        </w:tc>
      </w:tr>
      <w:tr w:rsidR="00AD7747" w14:paraId="7BB25BE4" w14:textId="77777777" w:rsidTr="00384746">
        <w:tc>
          <w:tcPr>
            <w:tcW w:w="9350" w:type="dxa"/>
          </w:tcPr>
          <w:p w14:paraId="5C86C622" w14:textId="77777777" w:rsidR="00AD7747" w:rsidRPr="00516E32" w:rsidRDefault="00AD7747" w:rsidP="00384746">
            <w:pPr>
              <w:rPr>
                <w:highlight w:val="green"/>
                <w:lang w:eastAsia="x-none"/>
              </w:rPr>
            </w:pPr>
            <w:r w:rsidRPr="00516E32">
              <w:rPr>
                <w:highlight w:val="green"/>
                <w:lang w:eastAsia="x-none"/>
              </w:rPr>
              <w:t>Agreements:</w:t>
            </w:r>
            <w:r w:rsidRPr="008174EA">
              <w:rPr>
                <w:lang w:eastAsia="x-none"/>
              </w:rPr>
              <w:t xml:space="preserve"> </w:t>
            </w:r>
            <w:r w:rsidRPr="008174EA">
              <w:t>(</w:t>
            </w:r>
            <w:r>
              <w:rPr>
                <w:rFonts w:ascii="Times New Roman" w:hAnsi="Times New Roman"/>
                <w:szCs w:val="20"/>
                <w:lang w:eastAsia="ja-JP"/>
              </w:rPr>
              <w:t>RAN1#100</w:t>
            </w:r>
            <w:r w:rsidRPr="008174EA">
              <w:t>)</w:t>
            </w:r>
          </w:p>
          <w:p w14:paraId="396BE80F" w14:textId="77777777" w:rsidR="00AD7747" w:rsidRPr="00516E32" w:rsidRDefault="00AD7747" w:rsidP="00384746">
            <w:pPr>
              <w:rPr>
                <w:b/>
              </w:rPr>
            </w:pPr>
            <w:r w:rsidRPr="00516E32">
              <w:t xml:space="preserve">When </w:t>
            </w:r>
            <w:r w:rsidRPr="00516E32">
              <w:rPr>
                <w:szCs w:val="20"/>
              </w:rPr>
              <w:t>µ</w:t>
            </w:r>
            <w:r w:rsidRPr="00516E32">
              <w:rPr>
                <w:szCs w:val="20"/>
                <w:vertAlign w:val="subscript"/>
              </w:rPr>
              <w:t>PDCCH</w:t>
            </w:r>
            <w:r w:rsidRPr="00516E32">
              <w:rPr>
                <w:szCs w:val="20"/>
              </w:rPr>
              <w:t xml:space="preserve"> &lt; µ</w:t>
            </w:r>
            <w:r w:rsidRPr="00516E32">
              <w:rPr>
                <w:szCs w:val="20"/>
                <w:vertAlign w:val="subscript"/>
              </w:rPr>
              <w:t xml:space="preserve">CSI-RS, </w:t>
            </w:r>
            <w:r w:rsidRPr="00516E32">
              <w:rPr>
                <w:szCs w:val="20"/>
              </w:rPr>
              <w:t>X</w:t>
            </w:r>
            <w:r w:rsidRPr="00516E32">
              <w:rPr>
                <w:szCs w:val="20"/>
              </w:rPr>
              <w:sym w:font="Symbol" w:char="F0CE"/>
            </w:r>
            <w:r w:rsidRPr="00516E32">
              <w:rPr>
                <w:szCs w:val="20"/>
              </w:rPr>
              <w:t>{0, 1, …, 31}</w:t>
            </w:r>
            <w:r w:rsidRPr="00516E32">
              <w:rPr>
                <w:b/>
              </w:rPr>
              <w:t xml:space="preserve"> </w:t>
            </w:r>
          </w:p>
        </w:tc>
      </w:tr>
    </w:tbl>
    <w:p w14:paraId="047C2EDF" w14:textId="77777777" w:rsidR="00AD7747" w:rsidRDefault="00AD7747" w:rsidP="00AD7747">
      <w:pPr>
        <w:jc w:val="both"/>
        <w:rPr>
          <w:rFonts w:ascii="Times New Roman" w:hAnsi="Times New Roman"/>
          <w:szCs w:val="20"/>
          <w:lang w:val="x-none" w:eastAsia="ja-JP"/>
        </w:rPr>
      </w:pPr>
    </w:p>
    <w:p w14:paraId="2B1ECA00" w14:textId="2FF5E337" w:rsidR="00AD7747" w:rsidRDefault="00AD7747" w:rsidP="00AD7747">
      <w:pPr>
        <w:jc w:val="both"/>
        <w:rPr>
          <w:rFonts w:ascii="Times New Roman" w:hAnsi="Times New Roman"/>
          <w:szCs w:val="20"/>
          <w:lang w:val="x-none" w:eastAsia="ja-JP"/>
        </w:rPr>
      </w:pPr>
      <w:r>
        <w:rPr>
          <w:rFonts w:ascii="Times New Roman" w:hAnsi="Times New Roman" w:hint="eastAsia"/>
          <w:szCs w:val="20"/>
          <w:lang w:val="x-none" w:eastAsia="ja-JP"/>
        </w:rPr>
        <w:t>H</w:t>
      </w:r>
      <w:r>
        <w:rPr>
          <w:rFonts w:ascii="Times New Roman" w:hAnsi="Times New Roman"/>
          <w:szCs w:val="20"/>
          <w:lang w:val="x-none" w:eastAsia="ja-JP"/>
        </w:rPr>
        <w:t xml:space="preserve">owever, TS 38.306 specifies a single UE capability to address the extended value range for aperiodic CSI-RS triggering offset. That is </w:t>
      </w:r>
      <w:r w:rsidRPr="00C22DC8">
        <w:rPr>
          <w:rFonts w:ascii="Times New Roman" w:hAnsi="Times New Roman"/>
          <w:i/>
          <w:iCs/>
          <w:szCs w:val="20"/>
          <w:lang w:val="x-none" w:eastAsia="ja-JP"/>
        </w:rPr>
        <w:t>crossSlotScheduling-r16</w:t>
      </w:r>
      <w:r>
        <w:rPr>
          <w:rFonts w:ascii="Times New Roman" w:hAnsi="Times New Roman"/>
          <w:szCs w:val="20"/>
          <w:lang w:val="x-none" w:eastAsia="ja-JP"/>
        </w:rPr>
        <w:t xml:space="preserve"> as follows.</w:t>
      </w: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538"/>
        <w:gridCol w:w="567"/>
        <w:gridCol w:w="596"/>
        <w:gridCol w:w="567"/>
      </w:tblGrid>
      <w:tr w:rsidR="00AD7747" w:rsidRPr="00A41FD7" w14:paraId="0C3E0778" w14:textId="77777777" w:rsidTr="00384746">
        <w:trPr>
          <w:cantSplit/>
          <w:tblHeader/>
        </w:trPr>
        <w:tc>
          <w:tcPr>
            <w:tcW w:w="7088" w:type="dxa"/>
          </w:tcPr>
          <w:p w14:paraId="57382330" w14:textId="77777777" w:rsidR="00AD7747" w:rsidRPr="00A41FD7" w:rsidRDefault="00AD7747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b/>
                <w:i/>
                <w:sz w:val="18"/>
                <w:szCs w:val="20"/>
                <w:lang w:eastAsia="ja-JP"/>
              </w:rPr>
              <w:t>crossSlotScheduling-r16</w:t>
            </w:r>
          </w:p>
          <w:p w14:paraId="1FAAC354" w14:textId="77777777" w:rsidR="00AD7747" w:rsidRPr="00A41FD7" w:rsidRDefault="00AD7747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 xml:space="preserve">Indicates whether UE supports dynamic indication of applicable minimum scheduling restriction by DCI format 0_1 and 1_1, and the minimum scheduling offset for PDSCH and aperiodic CSI-RS triggering offset (K0), and PUSCH (K2), </w:t>
            </w:r>
            <w:r w:rsidRPr="00A41FD7">
              <w:rPr>
                <w:rFonts w:ascii="Arial" w:eastAsia="Times New Roman" w:hAnsi="Arial"/>
                <w:sz w:val="18"/>
                <w:szCs w:val="20"/>
                <w:highlight w:val="yellow"/>
                <w:lang w:eastAsia="ja-JP"/>
              </w:rPr>
              <w:t>and the extended value range for aperiodic CSI-RS triggering offset</w:t>
            </w: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 xml:space="preserve">. Support of this feature is reported for licensed and unlicensed bands, respectively. </w:t>
            </w:r>
            <w:r w:rsidRPr="00A41FD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ja-JP"/>
              </w:rPr>
              <w:t xml:space="preserve">When this field is reported, either of </w:t>
            </w:r>
            <w:r w:rsidRPr="00A41FD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ja-JP"/>
              </w:rPr>
              <w:t>non-SharedSpectrumChAccess-r16</w:t>
            </w:r>
            <w:r w:rsidRPr="00A41FD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ja-JP"/>
              </w:rPr>
              <w:t xml:space="preserve"> or </w:t>
            </w:r>
            <w:r w:rsidRPr="00A41FD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ja-JP"/>
              </w:rPr>
              <w:t>sharedSpectrumChAccess-r16</w:t>
            </w:r>
            <w:r w:rsidRPr="00A41FD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ja-JP"/>
              </w:rPr>
              <w:t xml:space="preserve"> shall be reported, at least.</w:t>
            </w:r>
          </w:p>
        </w:tc>
        <w:tc>
          <w:tcPr>
            <w:tcW w:w="538" w:type="dxa"/>
          </w:tcPr>
          <w:p w14:paraId="75142DA7" w14:textId="77777777" w:rsidR="00AD7747" w:rsidRPr="00A41FD7" w:rsidRDefault="00AD7747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>UE</w:t>
            </w:r>
          </w:p>
        </w:tc>
        <w:tc>
          <w:tcPr>
            <w:tcW w:w="567" w:type="dxa"/>
          </w:tcPr>
          <w:p w14:paraId="22284C17" w14:textId="77777777" w:rsidR="00AD7747" w:rsidRPr="00A41FD7" w:rsidRDefault="00AD7747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>No</w:t>
            </w:r>
          </w:p>
        </w:tc>
        <w:tc>
          <w:tcPr>
            <w:tcW w:w="596" w:type="dxa"/>
          </w:tcPr>
          <w:p w14:paraId="7EFBE1E6" w14:textId="77777777" w:rsidR="00AD7747" w:rsidRPr="00A41FD7" w:rsidRDefault="00AD7747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>No</w:t>
            </w:r>
          </w:p>
        </w:tc>
        <w:tc>
          <w:tcPr>
            <w:tcW w:w="567" w:type="dxa"/>
          </w:tcPr>
          <w:p w14:paraId="201622B4" w14:textId="77777777" w:rsidR="00AD7747" w:rsidRPr="00A41FD7" w:rsidRDefault="00AD7747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>No</w:t>
            </w:r>
          </w:p>
        </w:tc>
      </w:tr>
    </w:tbl>
    <w:p w14:paraId="42B14349" w14:textId="77777777" w:rsidR="00AD7747" w:rsidRDefault="00AD7747" w:rsidP="00AD7747">
      <w:pPr>
        <w:jc w:val="both"/>
        <w:rPr>
          <w:rFonts w:ascii="Times New Roman" w:hAnsi="Times New Roman"/>
          <w:szCs w:val="20"/>
          <w:lang w:val="x-none" w:eastAsia="ja-JP"/>
        </w:rPr>
      </w:pPr>
    </w:p>
    <w:p w14:paraId="256F264E" w14:textId="77777777" w:rsidR="00AD7747" w:rsidRPr="00474970" w:rsidRDefault="00AD7747" w:rsidP="00AD7747">
      <w:pPr>
        <w:rPr>
          <w:rFonts w:ascii="Times New Roman" w:eastAsia="PMingLiU" w:hAnsi="Times New Roman"/>
          <w:szCs w:val="20"/>
          <w:lang w:eastAsia="zh-TW"/>
        </w:rPr>
      </w:pPr>
      <w:r w:rsidRPr="00474970">
        <w:rPr>
          <w:rFonts w:ascii="Times New Roman" w:eastAsia="PMingLiU" w:hAnsi="Times New Roman" w:hint="eastAsia"/>
          <w:b/>
          <w:bCs/>
          <w:szCs w:val="20"/>
          <w:u w:val="single"/>
          <w:lang w:eastAsia="zh-TW"/>
        </w:rPr>
        <w:t>O</w:t>
      </w:r>
      <w:r w:rsidRPr="00474970">
        <w:rPr>
          <w:rFonts w:ascii="Times New Roman" w:eastAsia="PMingLiU" w:hAnsi="Times New Roman"/>
          <w:b/>
          <w:bCs/>
          <w:szCs w:val="20"/>
          <w:u w:val="single"/>
          <w:lang w:eastAsia="zh-TW"/>
        </w:rPr>
        <w:t>bservation</w:t>
      </w:r>
      <w:r>
        <w:rPr>
          <w:rFonts w:ascii="Times New Roman" w:eastAsia="PMingLiU" w:hAnsi="Times New Roman"/>
          <w:szCs w:val="20"/>
          <w:lang w:eastAsia="zh-TW"/>
        </w:rPr>
        <w:t xml:space="preserve">: </w:t>
      </w:r>
    </w:p>
    <w:p w14:paraId="341D4F8F" w14:textId="77777777" w:rsidR="00AD7747" w:rsidRDefault="00AD7747" w:rsidP="00AD7747">
      <w:pPr>
        <w:pStyle w:val="ListParagraph"/>
        <w:numPr>
          <w:ilvl w:val="0"/>
          <w:numId w:val="34"/>
        </w:numPr>
        <w:ind w:leftChars="0"/>
        <w:rPr>
          <w:rFonts w:ascii="Times New Roman" w:hAnsi="Times New Roman"/>
          <w:szCs w:val="20"/>
          <w:lang w:eastAsia="ja-JP"/>
        </w:rPr>
      </w:pPr>
      <w:r w:rsidRPr="00474970">
        <w:rPr>
          <w:rFonts w:ascii="Times New Roman" w:hAnsi="Times New Roman"/>
          <w:szCs w:val="20"/>
          <w:lang w:eastAsia="ja-JP"/>
        </w:rPr>
        <w:t>It is unclear what “the extended value range for aperiodic CSI-RS triggering offset” means and which RAN1 agreement it maps to</w:t>
      </w:r>
      <w:r>
        <w:rPr>
          <w:rFonts w:ascii="Times New Roman" w:hAnsi="Times New Roman"/>
          <w:szCs w:val="20"/>
          <w:lang w:eastAsia="ja-JP"/>
        </w:rPr>
        <w:t xml:space="preserve"> (the one from RAN1#100bis or the one from RAN1 #100)</w:t>
      </w:r>
      <w:r w:rsidRPr="00474970">
        <w:rPr>
          <w:rFonts w:ascii="Times New Roman" w:hAnsi="Times New Roman"/>
          <w:szCs w:val="20"/>
          <w:lang w:eastAsia="ja-JP"/>
        </w:rPr>
        <w:t xml:space="preserve">. It should be noted that the RAN1 #100 agreement is only for cross-carrier A-CSI-RS triggering with PDCCH of lower SCS to A-CSI-RS of higher SCS. </w:t>
      </w:r>
    </w:p>
    <w:p w14:paraId="6381F6E4" w14:textId="77777777" w:rsidR="00AD7747" w:rsidRPr="00474970" w:rsidRDefault="00AD7747" w:rsidP="00AD7747">
      <w:pPr>
        <w:pStyle w:val="ListParagraph"/>
        <w:numPr>
          <w:ilvl w:val="0"/>
          <w:numId w:val="34"/>
        </w:numPr>
        <w:ind w:leftChars="0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 w:hint="eastAsia"/>
          <w:szCs w:val="20"/>
          <w:lang w:eastAsia="ja-JP"/>
        </w:rPr>
        <w:t>I</w:t>
      </w:r>
      <w:r>
        <w:rPr>
          <w:rFonts w:ascii="Times New Roman" w:hAnsi="Times New Roman"/>
          <w:szCs w:val="20"/>
          <w:lang w:eastAsia="ja-JP"/>
        </w:rPr>
        <w:t xml:space="preserve">t is unclear whether/how </w:t>
      </w:r>
      <w:r w:rsidRPr="001E199F">
        <w:rPr>
          <w:rFonts w:ascii="Times New Roman" w:hAnsi="Times New Roman"/>
          <w:i/>
          <w:iCs/>
          <w:szCs w:val="20"/>
          <w:lang w:eastAsia="ja-JP"/>
        </w:rPr>
        <w:t>crossSlotScheduling-r16</w:t>
      </w:r>
      <w:r>
        <w:rPr>
          <w:rFonts w:ascii="Times New Roman" w:hAnsi="Times New Roman"/>
          <w:szCs w:val="20"/>
          <w:lang w:eastAsia="ja-JP"/>
        </w:rPr>
        <w:t xml:space="preserve"> is required to be supported for extended value range for aperiodic CSI-RS triggering offset for FR2-2</w:t>
      </w:r>
    </w:p>
    <w:p w14:paraId="0BE96FC8" w14:textId="68D2B4BC" w:rsidR="00AD7747" w:rsidRDefault="00AD7747" w:rsidP="00AD7747">
      <w:pPr>
        <w:rPr>
          <w:rFonts w:ascii="Times New Roman" w:eastAsia="MS Mincho" w:hAnsi="Times New Roman"/>
          <w:szCs w:val="20"/>
          <w:lang w:eastAsia="ja-JP"/>
        </w:rPr>
      </w:pPr>
    </w:p>
    <w:p w14:paraId="766C89FA" w14:textId="77777777" w:rsidR="00AD7747" w:rsidRDefault="00AD7747" w:rsidP="00AD7747">
      <w:pPr>
        <w:rPr>
          <w:rFonts w:ascii="Times New Roman" w:eastAsia="MS Mincho" w:hAnsi="Times New Roman"/>
          <w:szCs w:val="20"/>
          <w:lang w:eastAsia="ja-JP"/>
        </w:rPr>
      </w:pPr>
    </w:p>
    <w:p w14:paraId="1572152A" w14:textId="77777777" w:rsidR="00AD7747" w:rsidRPr="008174EA" w:rsidRDefault="00AD7747" w:rsidP="00AD7747">
      <w:pPr>
        <w:rPr>
          <w:rFonts w:ascii="Times New Roman" w:eastAsia="MS Mincho" w:hAnsi="Times New Roman"/>
          <w:szCs w:val="20"/>
          <w:lang w:eastAsia="ja-JP"/>
        </w:rPr>
      </w:pPr>
      <w:r>
        <w:rPr>
          <w:rFonts w:ascii="Times New Roman" w:hAnsi="Times New Roman"/>
          <w:b/>
          <w:lang w:eastAsia="ja-JP"/>
        </w:rPr>
        <w:t>Issue 2: R16 parameter (or R17 parameter) seems applicable to the UEs that do not support the extended value range for aperiodic CSI-RS offset</w:t>
      </w:r>
    </w:p>
    <w:p w14:paraId="54A2A700" w14:textId="77777777" w:rsidR="00AD7747" w:rsidRDefault="00AD7747" w:rsidP="00AD7747">
      <w:pPr>
        <w:rPr>
          <w:rFonts w:eastAsia="PMingLiU"/>
          <w:bCs/>
          <w:lang w:eastAsia="zh-TW"/>
        </w:rPr>
      </w:pPr>
    </w:p>
    <w:p w14:paraId="7EED946C" w14:textId="3813C0A8" w:rsidR="00AD7747" w:rsidRDefault="00AD7747" w:rsidP="00AD7747">
      <w:pPr>
        <w:rPr>
          <w:rFonts w:ascii="Times New Roman" w:hAnsi="Times New Roman"/>
          <w:szCs w:val="20"/>
          <w:lang w:val="x-none" w:eastAsia="ja-JP"/>
        </w:rPr>
      </w:pPr>
      <w:r w:rsidRPr="00474970">
        <w:rPr>
          <w:rFonts w:ascii="Times New Roman" w:eastAsia="PMingLiU" w:hAnsi="Times New Roman" w:hint="eastAsia"/>
          <w:b/>
          <w:bCs/>
          <w:szCs w:val="20"/>
          <w:u w:val="single"/>
          <w:lang w:eastAsia="zh-TW"/>
        </w:rPr>
        <w:t>O</w:t>
      </w:r>
      <w:r w:rsidRPr="00474970">
        <w:rPr>
          <w:rFonts w:ascii="Times New Roman" w:eastAsia="PMingLiU" w:hAnsi="Times New Roman"/>
          <w:b/>
          <w:bCs/>
          <w:szCs w:val="20"/>
          <w:u w:val="single"/>
          <w:lang w:eastAsia="zh-TW"/>
        </w:rPr>
        <w:t>bservation</w:t>
      </w:r>
      <w:r>
        <w:rPr>
          <w:rFonts w:ascii="Times New Roman" w:eastAsia="PMingLiU" w:hAnsi="Times New Roman"/>
          <w:szCs w:val="20"/>
          <w:lang w:eastAsia="zh-TW"/>
        </w:rPr>
        <w:t xml:space="preserve">: </w:t>
      </w:r>
      <w:r>
        <w:rPr>
          <w:rFonts w:ascii="Times New Roman" w:hAnsi="Times New Roman"/>
          <w:szCs w:val="20"/>
          <w:lang w:eastAsia="ja-JP"/>
        </w:rPr>
        <w:t>I</w:t>
      </w:r>
      <w:r>
        <w:rPr>
          <w:rFonts w:ascii="Times New Roman" w:hAnsi="Times New Roman"/>
          <w:szCs w:val="20"/>
          <w:lang w:val="x-none" w:eastAsia="ja-JP"/>
        </w:rPr>
        <w:t xml:space="preserve">t seems not clear for which UE the parameter </w:t>
      </w:r>
      <w:r w:rsidRPr="001446F0">
        <w:rPr>
          <w:rFonts w:ascii="Times New Roman" w:hAnsi="Times New Roman"/>
          <w:i/>
          <w:iCs/>
          <w:szCs w:val="20"/>
          <w:lang w:val="x-none" w:eastAsia="ja-JP"/>
        </w:rPr>
        <w:t>aperiodicTriggeringOffset-r16</w:t>
      </w:r>
      <w:r>
        <w:rPr>
          <w:rFonts w:ascii="Times New Roman" w:hAnsi="Times New Roman"/>
          <w:szCs w:val="20"/>
          <w:lang w:val="x-none" w:eastAsia="ja-JP"/>
        </w:rPr>
        <w:t xml:space="preserve"> is configurable. </w:t>
      </w:r>
    </w:p>
    <w:p w14:paraId="7B63E2E0" w14:textId="77777777" w:rsidR="00AD7747" w:rsidRDefault="00AD7747" w:rsidP="00AD7747">
      <w:pPr>
        <w:pStyle w:val="ListParagraph"/>
        <w:numPr>
          <w:ilvl w:val="0"/>
          <w:numId w:val="35"/>
        </w:numPr>
        <w:ind w:leftChars="0"/>
        <w:rPr>
          <w:rFonts w:ascii="Times New Roman" w:hAnsi="Times New Roman"/>
          <w:szCs w:val="20"/>
          <w:lang w:val="x-none" w:eastAsia="ja-JP"/>
        </w:rPr>
      </w:pPr>
      <w:r w:rsidRPr="008E3990">
        <w:rPr>
          <w:rFonts w:ascii="Times New Roman" w:hAnsi="Times New Roman"/>
          <w:szCs w:val="20"/>
          <w:lang w:val="x-none" w:eastAsia="ja-JP"/>
        </w:rPr>
        <w:t xml:space="preserve">For example, it is possible to interpret the spec such that a UE not supporting extended value range for aperiodic CSI-RS triggering offset (e.g., a UE not indicating support of </w:t>
      </w:r>
      <w:r w:rsidRPr="008E3990">
        <w:rPr>
          <w:rFonts w:ascii="Times New Roman" w:hAnsi="Times New Roman"/>
          <w:i/>
          <w:iCs/>
          <w:szCs w:val="20"/>
          <w:lang w:val="x-none" w:eastAsia="ja-JP"/>
        </w:rPr>
        <w:t>crossSlotScheduling-r16</w:t>
      </w:r>
      <w:r w:rsidRPr="008E3990">
        <w:rPr>
          <w:rFonts w:ascii="Times New Roman" w:hAnsi="Times New Roman"/>
          <w:szCs w:val="20"/>
          <w:lang w:val="x-none" w:eastAsia="ja-JP"/>
        </w:rPr>
        <w:t xml:space="preserve">) can be provided the aperiodic CSI-RS triggering offset by </w:t>
      </w:r>
      <w:r w:rsidRPr="008E3990">
        <w:rPr>
          <w:rFonts w:ascii="Times New Roman" w:hAnsi="Times New Roman"/>
          <w:i/>
          <w:iCs/>
          <w:szCs w:val="20"/>
          <w:lang w:val="x-none" w:eastAsia="ja-JP"/>
        </w:rPr>
        <w:t>aperiodicTriggeringOffset-r16</w:t>
      </w:r>
      <w:r w:rsidRPr="008E3990">
        <w:rPr>
          <w:rFonts w:ascii="Times New Roman" w:hAnsi="Times New Roman"/>
          <w:szCs w:val="20"/>
          <w:lang w:val="x-none" w:eastAsia="ja-JP"/>
        </w:rPr>
        <w:t xml:space="preserve"> as long as the value is from {0, 1, 2, 3, 4, 16, 24}. </w:t>
      </w:r>
    </w:p>
    <w:p w14:paraId="42039E17" w14:textId="77777777" w:rsidR="00AD7747" w:rsidRPr="008E3990" w:rsidRDefault="00AD7747" w:rsidP="00AD7747">
      <w:pPr>
        <w:pStyle w:val="ListParagraph"/>
        <w:numPr>
          <w:ilvl w:val="0"/>
          <w:numId w:val="35"/>
        </w:numPr>
        <w:ind w:leftChars="0"/>
        <w:rPr>
          <w:rFonts w:ascii="Times New Roman" w:hAnsi="Times New Roman"/>
          <w:szCs w:val="20"/>
          <w:lang w:val="x-none" w:eastAsia="ja-JP"/>
        </w:rPr>
      </w:pPr>
      <w:r w:rsidRPr="008E3990">
        <w:rPr>
          <w:rFonts w:ascii="Times New Roman" w:hAnsi="Times New Roman"/>
          <w:szCs w:val="20"/>
          <w:lang w:val="x-none" w:eastAsia="ja-JP"/>
        </w:rPr>
        <w:t xml:space="preserve">Similarly, one may read the spec such that a UE not supporting FR2-2 can be provided the aperiodic CSI-RS triggering offset by </w:t>
      </w:r>
      <w:r w:rsidRPr="008E3990">
        <w:rPr>
          <w:rFonts w:ascii="Times New Roman" w:hAnsi="Times New Roman"/>
          <w:i/>
          <w:iCs/>
          <w:szCs w:val="20"/>
          <w:lang w:val="x-none" w:eastAsia="ja-JP"/>
        </w:rPr>
        <w:t>aperiodicTriggeringOffset-r17</w:t>
      </w:r>
      <w:r w:rsidRPr="008E3990">
        <w:rPr>
          <w:rFonts w:ascii="Times New Roman" w:hAnsi="Times New Roman"/>
          <w:szCs w:val="20"/>
          <w:lang w:val="x-none" w:eastAsia="ja-JP"/>
        </w:rPr>
        <w:t xml:space="preserve"> as long as the value is from the value range the UE supports (e.g., {0, 1, 2, 3, 4, 16, 24} or {0, 1, …, 31}.</w:t>
      </w:r>
    </w:p>
    <w:p w14:paraId="3E4EF3A1" w14:textId="77777777" w:rsidR="00AD7747" w:rsidRPr="00474970" w:rsidRDefault="00AD7747" w:rsidP="00AD7747">
      <w:pPr>
        <w:rPr>
          <w:rFonts w:ascii="Times New Roman" w:eastAsia="PMingLiU" w:hAnsi="Times New Roman"/>
          <w:szCs w:val="20"/>
          <w:lang w:eastAsia="zh-TW"/>
        </w:rPr>
      </w:pPr>
    </w:p>
    <w:p w14:paraId="75E53AE1" w14:textId="4095C69B" w:rsidR="00AD7747" w:rsidRDefault="00AD7747" w:rsidP="00AD7747">
      <w:pPr>
        <w:jc w:val="both"/>
        <w:rPr>
          <w:rFonts w:ascii="Times New Roman" w:hAnsi="Times New Roman"/>
          <w:szCs w:val="20"/>
          <w:lang w:eastAsia="ja-JP"/>
        </w:rPr>
      </w:pPr>
      <w:r w:rsidRPr="00AD7747">
        <w:rPr>
          <w:rFonts w:ascii="Times New Roman" w:hAnsi="Times New Roman" w:hint="eastAsia"/>
          <w:szCs w:val="20"/>
          <w:highlight w:val="yellow"/>
          <w:lang w:val="x-none" w:eastAsia="ja-JP"/>
        </w:rPr>
        <w:t>T</w:t>
      </w:r>
      <w:r w:rsidRPr="00AD7747">
        <w:rPr>
          <w:rFonts w:ascii="Times New Roman" w:hAnsi="Times New Roman"/>
          <w:szCs w:val="20"/>
          <w:highlight w:val="yellow"/>
          <w:lang w:val="x-none" w:eastAsia="ja-JP"/>
        </w:rPr>
        <w:t>o resolve the above two issues</w:t>
      </w:r>
      <w:r>
        <w:rPr>
          <w:rFonts w:ascii="Times New Roman" w:hAnsi="Times New Roman"/>
          <w:szCs w:val="20"/>
          <w:lang w:val="x-none" w:eastAsia="ja-JP"/>
        </w:rPr>
        <w:t>, it is proposed in [5, Qualcomm] to introduce a new Rel-17 UE capability that indicates supported value range, RRC parameter, and {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</m:oMath>
      <w:r>
        <w:rPr>
          <w:rFonts w:ascii="Times New Roman" w:hAnsi="Times New Roman"/>
          <w:szCs w:val="20"/>
          <w:lang w:val="x-none" w:eastAsia="ja-JP"/>
        </w:rPr>
        <w:t xml:space="preserve">}. </w:t>
      </w:r>
    </w:p>
    <w:p w14:paraId="7610D04E" w14:textId="77777777" w:rsidR="00AD7747" w:rsidRPr="001463D9" w:rsidRDefault="00AD7747" w:rsidP="00AD7747">
      <w:pPr>
        <w:jc w:val="both"/>
        <w:rPr>
          <w:rFonts w:ascii="Times New Roman" w:hAnsi="Times New Roman"/>
          <w:szCs w:val="20"/>
          <w:lang w:eastAsia="ja-JP"/>
        </w:rPr>
      </w:pPr>
    </w:p>
    <w:p w14:paraId="7E14493A" w14:textId="6DE1D03F" w:rsidR="00AD7747" w:rsidRPr="0015451D" w:rsidRDefault="00AD7747" w:rsidP="00AD7747">
      <w:pPr>
        <w:jc w:val="both"/>
        <w:rPr>
          <w:rFonts w:ascii="Times New Roman" w:hAnsi="Times New Roman"/>
          <w:b/>
          <w:bCs/>
          <w:szCs w:val="20"/>
          <w:u w:val="single"/>
          <w:lang w:eastAsia="ja-JP"/>
        </w:rPr>
      </w:pPr>
      <w:r w:rsidRPr="00AD7747">
        <w:rPr>
          <w:rFonts w:ascii="Times New Roman" w:hAnsi="Times New Roman"/>
          <w:b/>
          <w:bCs/>
          <w:szCs w:val="20"/>
          <w:highlight w:val="cyan"/>
          <w:u w:val="single"/>
          <w:lang w:eastAsia="ja-JP"/>
        </w:rPr>
        <w:t>Proposal A</w:t>
      </w:r>
      <w:r w:rsidRPr="00FA6BBF">
        <w:rPr>
          <w:rFonts w:ascii="Times New Roman" w:hAnsi="Times New Roman"/>
          <w:b/>
          <w:bCs/>
          <w:szCs w:val="20"/>
          <w:u w:val="single"/>
          <w:lang w:eastAsia="ja-JP"/>
        </w:rPr>
        <w:t>:</w:t>
      </w:r>
    </w:p>
    <w:p w14:paraId="6B4A30E0" w14:textId="77777777" w:rsidR="00AD7747" w:rsidRDefault="00AD7747" w:rsidP="00AD7747">
      <w:pPr>
        <w:pStyle w:val="ListParagraph"/>
        <w:numPr>
          <w:ilvl w:val="0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 xml:space="preserve">Introduce new Rel-17 UE capability for “extended value range for aperiodic CSI-RS triggering offset for 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  <w:r>
        <w:rPr>
          <w:rFonts w:ascii="Times New Roman" w:hAnsi="Times New Roman"/>
          <w:szCs w:val="20"/>
          <w:lang w:eastAsia="ja-JP"/>
        </w:rPr>
        <w:t>”</w:t>
      </w:r>
    </w:p>
    <w:p w14:paraId="1841F67E" w14:textId="77777777" w:rsidR="00AD7747" w:rsidRDefault="00AD7747" w:rsidP="00AD7747">
      <w:pPr>
        <w:pStyle w:val="ListParagraph"/>
        <w:numPr>
          <w:ilvl w:val="1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 w:hint="eastAsia"/>
          <w:szCs w:val="20"/>
          <w:lang w:eastAsia="ja-JP"/>
        </w:rPr>
        <w:t>P</w:t>
      </w:r>
      <w:r>
        <w:rPr>
          <w:rFonts w:ascii="Times New Roman" w:hAnsi="Times New Roman"/>
          <w:szCs w:val="20"/>
          <w:lang w:eastAsia="ja-JP"/>
        </w:rPr>
        <w:t>er-FS</w:t>
      </w:r>
    </w:p>
    <w:p w14:paraId="3599EFA7" w14:textId="77777777" w:rsidR="00AD7747" w:rsidRDefault="00AD7747" w:rsidP="00AD7747">
      <w:pPr>
        <w:pStyle w:val="ListParagraph"/>
        <w:numPr>
          <w:ilvl w:val="1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UE indicates support for one or multiple from the following</w:t>
      </w:r>
      <w:r w:rsidRPr="00F27394">
        <w:rPr>
          <w:rFonts w:ascii="Times New Roman" w:hAnsi="Times New Roman"/>
          <w:szCs w:val="20"/>
          <w:lang w:eastAsia="ja-JP"/>
        </w:rPr>
        <w:t xml:space="preserve">: </w:t>
      </w:r>
    </w:p>
    <w:p w14:paraId="6D8BB621" w14:textId="77777777" w:rsidR="00AD7747" w:rsidRDefault="00AD7747" w:rsidP="00AD7747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{0, 1, 2, 3, 4, 5, 6, …, 15, 16, 24} for aperiodic CSI-RS triggering offset by </w:t>
      </w:r>
      <w:r w:rsidRPr="00E02981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 w:rsidRPr="00F27394">
        <w:rPr>
          <w:rFonts w:ascii="Times New Roman" w:hAnsi="Times New Roman"/>
          <w:szCs w:val="20"/>
          <w:lang w:eastAsia="ja-JP"/>
        </w:rPr>
        <w:t xml:space="preserve"> </w:t>
      </w:r>
      <w:r>
        <w:rPr>
          <w:rFonts w:ascii="Times New Roman" w:hAnsi="Times New Roman"/>
          <w:szCs w:val="20"/>
          <w:lang w:eastAsia="ja-JP"/>
        </w:rPr>
        <w:t xml:space="preserve">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</w:p>
    <w:p w14:paraId="23D6EF60" w14:textId="77777777" w:rsidR="00AD7747" w:rsidRDefault="00AD7747" w:rsidP="00AD7747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{0, 1, 2, 3, 4, 5, 6, …, 15, 16, 24} for aperiodic CSI-RS triggering offset by </w:t>
      </w:r>
      <w:r w:rsidRPr="00E02981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&lt;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</w:p>
    <w:p w14:paraId="07A9F232" w14:textId="77777777" w:rsidR="00AD7747" w:rsidRDefault="00AD7747" w:rsidP="00AD7747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{0, 1, </w:t>
      </w:r>
      <w:r>
        <w:rPr>
          <w:rFonts w:ascii="Times New Roman" w:hAnsi="Times New Roman"/>
          <w:szCs w:val="20"/>
          <w:lang w:eastAsia="ja-JP"/>
        </w:rPr>
        <w:t>…, 31</w:t>
      </w:r>
      <w:r w:rsidRPr="00F27394">
        <w:rPr>
          <w:rFonts w:ascii="Times New Roman" w:hAnsi="Times New Roman"/>
          <w:szCs w:val="20"/>
          <w:lang w:eastAsia="ja-JP"/>
        </w:rPr>
        <w:t xml:space="preserve">} for aperiodic CSI-RS triggering offset by </w:t>
      </w:r>
      <w:r w:rsidRPr="00E02981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&lt;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</w:p>
    <w:p w14:paraId="1DBD241C" w14:textId="77777777" w:rsidR="00AD7747" w:rsidRDefault="00AD7747" w:rsidP="00AD7747">
      <w:pPr>
        <w:pStyle w:val="ListParagraph"/>
        <w:numPr>
          <w:ilvl w:val="0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 xml:space="preserve">Introduce new Rel-17 UE capability for “extended value range for aperiodic CSI-RS triggering offset for 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 xml:space="preserve">=5 or 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=6</m:t>
        </m:r>
      </m:oMath>
      <w:r>
        <w:rPr>
          <w:rFonts w:ascii="Times New Roman" w:hAnsi="Times New Roman"/>
          <w:szCs w:val="20"/>
          <w:lang w:eastAsia="ja-JP"/>
        </w:rPr>
        <w:t>”</w:t>
      </w:r>
    </w:p>
    <w:p w14:paraId="7C1F05A2" w14:textId="77777777" w:rsidR="00AD7747" w:rsidRDefault="00AD7747" w:rsidP="00AD7747">
      <w:pPr>
        <w:pStyle w:val="ListParagraph"/>
        <w:numPr>
          <w:ilvl w:val="1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 w:hint="eastAsia"/>
          <w:szCs w:val="20"/>
          <w:lang w:eastAsia="ja-JP"/>
        </w:rPr>
        <w:t>P</w:t>
      </w:r>
      <w:r>
        <w:rPr>
          <w:rFonts w:ascii="Times New Roman" w:hAnsi="Times New Roman"/>
          <w:szCs w:val="20"/>
          <w:lang w:eastAsia="ja-JP"/>
        </w:rPr>
        <w:t>er-FS</w:t>
      </w:r>
    </w:p>
    <w:p w14:paraId="4D281249" w14:textId="77777777" w:rsidR="00AD7747" w:rsidRDefault="00AD7747" w:rsidP="00AD7747">
      <w:pPr>
        <w:pStyle w:val="ListParagraph"/>
        <w:numPr>
          <w:ilvl w:val="1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UE indicates support for one or multiple from the following</w:t>
      </w:r>
      <w:r w:rsidRPr="00F27394">
        <w:rPr>
          <w:rFonts w:ascii="Times New Roman" w:hAnsi="Times New Roman"/>
          <w:szCs w:val="20"/>
          <w:lang w:eastAsia="ja-JP"/>
        </w:rPr>
        <w:t xml:space="preserve">: </w:t>
      </w:r>
    </w:p>
    <w:p w14:paraId="15524CDE" w14:textId="77777777" w:rsidR="00AD7747" w:rsidRDefault="00AD7747" w:rsidP="00AD7747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>alue range {</w:t>
      </w:r>
      <w:r>
        <w:rPr>
          <w:rFonts w:ascii="Times New Roman" w:hAnsi="Times New Roman"/>
          <w:szCs w:val="20"/>
          <w:lang w:eastAsia="ja-JP"/>
        </w:rPr>
        <w:t>0, 4, 8, 12, …, 60, 64, 96</w:t>
      </w:r>
      <w:r w:rsidRPr="00F27394">
        <w:rPr>
          <w:rFonts w:ascii="Times New Roman" w:hAnsi="Times New Roman"/>
          <w:szCs w:val="20"/>
          <w:lang w:eastAsia="ja-JP"/>
        </w:rPr>
        <w:t xml:space="preserve">} for aperiodic CSI-RS triggering offset by </w:t>
      </w:r>
      <w:r w:rsidRPr="00D821EE">
        <w:rPr>
          <w:rFonts w:ascii="Times New Roman" w:hAnsi="Times New Roman"/>
          <w:i/>
          <w:iCs/>
          <w:szCs w:val="20"/>
          <w:lang w:eastAsia="ja-JP"/>
        </w:rPr>
        <w:t>aperiodicTriggeringOffset-r17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</m:oMath>
      <w:r>
        <w:rPr>
          <w:rFonts w:ascii="Times New Roman" w:hAnsi="Times New Roman"/>
          <w:szCs w:val="20"/>
          <w:lang w:eastAsia="ja-JP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=5</m:t>
        </m:r>
      </m:oMath>
      <w:r>
        <w:rPr>
          <w:rFonts w:ascii="Times New Roman" w:hAnsi="Times New Roman" w:hint="eastAsia"/>
          <w:szCs w:val="20"/>
          <w:lang w:val="x-none" w:eastAsia="ja-JP"/>
        </w:rPr>
        <w:t xml:space="preserve"> </w:t>
      </w:r>
      <w:r>
        <w:rPr>
          <w:rFonts w:ascii="Times New Roman" w:hAnsi="Times New Roman"/>
          <w:szCs w:val="20"/>
          <w:lang w:val="x-none" w:eastAsia="ja-JP"/>
        </w:rPr>
        <w:t xml:space="preserve">or </w:t>
      </w:r>
      <w:r>
        <w:rPr>
          <w:rFonts w:ascii="Times New Roman" w:hAnsi="Times New Roman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=6</m:t>
        </m:r>
      </m:oMath>
    </w:p>
    <w:p w14:paraId="115BAC08" w14:textId="77777777" w:rsidR="00AD7747" w:rsidRDefault="00AD7747" w:rsidP="00AD7747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</w:t>
      </w:r>
      <w:r>
        <w:rPr>
          <w:rFonts w:ascii="Times New Roman" w:hAnsi="Times New Roman"/>
          <w:szCs w:val="20"/>
          <w:lang w:eastAsia="ja-JP"/>
        </w:rPr>
        <w:t>{0, 4, 8, 12, …, 60, 64, 96</w:t>
      </w:r>
      <w:r w:rsidRPr="00F27394">
        <w:rPr>
          <w:rFonts w:ascii="Times New Roman" w:hAnsi="Times New Roman"/>
          <w:szCs w:val="20"/>
          <w:lang w:eastAsia="ja-JP"/>
        </w:rPr>
        <w:t xml:space="preserve">} for aperiodic CSI-RS triggering offset by </w:t>
      </w:r>
      <w:r w:rsidRPr="00D821EE">
        <w:rPr>
          <w:rFonts w:ascii="Times New Roman" w:hAnsi="Times New Roman"/>
          <w:i/>
          <w:iCs/>
          <w:szCs w:val="20"/>
          <w:lang w:eastAsia="ja-JP"/>
        </w:rPr>
        <w:t>aperiodicTriggeringOffset-r17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&lt;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</m:oMath>
      <w:r>
        <w:rPr>
          <w:rFonts w:ascii="Times New Roman" w:hAnsi="Times New Roman"/>
          <w:szCs w:val="20"/>
          <w:lang w:eastAsia="ja-JP"/>
        </w:rPr>
        <w:t xml:space="preserve"> and</w:t>
      </w:r>
      <w:r w:rsidRPr="00F27394">
        <w:rPr>
          <w:rFonts w:ascii="Times New Roman" w:hAnsi="Times New Roman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=5</m:t>
        </m:r>
      </m:oMath>
      <w:r>
        <w:rPr>
          <w:rFonts w:ascii="Times New Roman" w:hAnsi="Times New Roman" w:hint="eastAsia"/>
          <w:szCs w:val="20"/>
          <w:lang w:val="x-none" w:eastAsia="ja-JP"/>
        </w:rPr>
        <w:t xml:space="preserve"> </w:t>
      </w:r>
      <w:r>
        <w:rPr>
          <w:rFonts w:ascii="Times New Roman" w:hAnsi="Times New Roman"/>
          <w:szCs w:val="20"/>
          <w:lang w:val="x-none" w:eastAsia="ja-JP"/>
        </w:rPr>
        <w:t xml:space="preserve">or </w:t>
      </w:r>
      <w:r>
        <w:rPr>
          <w:rFonts w:ascii="Times New Roman" w:hAnsi="Times New Roman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=6</m:t>
        </m:r>
      </m:oMath>
    </w:p>
    <w:p w14:paraId="04E3580C" w14:textId="77777777" w:rsidR="00AD7747" w:rsidRPr="003F197F" w:rsidRDefault="00AD7747" w:rsidP="00AD7747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{0, </w:t>
      </w:r>
      <w:r>
        <w:rPr>
          <w:rFonts w:ascii="Times New Roman" w:hAnsi="Times New Roman"/>
          <w:szCs w:val="20"/>
          <w:lang w:eastAsia="ja-JP"/>
        </w:rPr>
        <w:t>4</w:t>
      </w:r>
      <w:r w:rsidRPr="00F27394">
        <w:rPr>
          <w:rFonts w:ascii="Times New Roman" w:hAnsi="Times New Roman"/>
          <w:szCs w:val="20"/>
          <w:lang w:eastAsia="ja-JP"/>
        </w:rPr>
        <w:t xml:space="preserve">, </w:t>
      </w:r>
      <w:r>
        <w:rPr>
          <w:rFonts w:ascii="Times New Roman" w:hAnsi="Times New Roman"/>
          <w:szCs w:val="20"/>
          <w:lang w:eastAsia="ja-JP"/>
        </w:rPr>
        <w:t>8, …, 124</w:t>
      </w:r>
      <w:r w:rsidRPr="00F27394">
        <w:rPr>
          <w:rFonts w:ascii="Times New Roman" w:hAnsi="Times New Roman"/>
          <w:szCs w:val="20"/>
          <w:lang w:eastAsia="ja-JP"/>
        </w:rPr>
        <w:t xml:space="preserve">} for aperiodic CSI-RS triggering offset by </w:t>
      </w:r>
      <w:r w:rsidRPr="00D821EE">
        <w:rPr>
          <w:rFonts w:ascii="Times New Roman" w:hAnsi="Times New Roman"/>
          <w:i/>
          <w:iCs/>
          <w:szCs w:val="20"/>
          <w:lang w:eastAsia="ja-JP"/>
        </w:rPr>
        <w:t>aperiodicTriggeringOffset-r17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&lt;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</m:oMath>
      <w:r w:rsidRPr="00422682">
        <w:rPr>
          <w:rFonts w:ascii="Times New Roman" w:hAnsi="Times New Roman"/>
          <w:szCs w:val="20"/>
          <w:lang w:eastAsia="ja-JP"/>
        </w:rPr>
        <w:t xml:space="preserve"> </w:t>
      </w:r>
      <w:r>
        <w:rPr>
          <w:rFonts w:ascii="Times New Roman" w:hAnsi="Times New Roman"/>
          <w:szCs w:val="20"/>
          <w:lang w:eastAsia="ja-JP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=5</m:t>
        </m:r>
      </m:oMath>
      <w:r>
        <w:rPr>
          <w:rFonts w:ascii="Times New Roman" w:hAnsi="Times New Roman" w:hint="eastAsia"/>
          <w:szCs w:val="20"/>
          <w:lang w:val="x-none" w:eastAsia="ja-JP"/>
        </w:rPr>
        <w:t xml:space="preserve"> </w:t>
      </w:r>
      <w:r>
        <w:rPr>
          <w:rFonts w:ascii="Times New Roman" w:hAnsi="Times New Roman"/>
          <w:szCs w:val="20"/>
          <w:lang w:val="x-none" w:eastAsia="ja-JP"/>
        </w:rPr>
        <w:t xml:space="preserve">or </w:t>
      </w:r>
      <w:r>
        <w:rPr>
          <w:rFonts w:ascii="Times New Roman" w:hAnsi="Times New Roman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=6</m:t>
        </m:r>
      </m:oMath>
    </w:p>
    <w:p w14:paraId="55069657" w14:textId="69269BBA" w:rsidR="00FC4FE5" w:rsidRPr="00AD7747" w:rsidRDefault="00FC4FE5" w:rsidP="00FC4FE5">
      <w:pPr>
        <w:rPr>
          <w:rFonts w:eastAsia="PMingLiU"/>
          <w:bCs/>
          <w:lang w:eastAsia="zh-TW"/>
        </w:rPr>
      </w:pPr>
    </w:p>
    <w:p w14:paraId="09312496" w14:textId="38895275" w:rsidR="006477D5" w:rsidRDefault="00AD7747" w:rsidP="00FC4FE5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 xml:space="preserve">The </w:t>
      </w:r>
      <w:r w:rsidRPr="004B3DEA">
        <w:rPr>
          <w:rFonts w:eastAsia="PMingLiU"/>
          <w:bCs/>
          <w:highlight w:val="yellow"/>
          <w:lang w:eastAsia="zh-TW"/>
        </w:rPr>
        <w:t>following discussions points are devised</w:t>
      </w:r>
      <w:r>
        <w:rPr>
          <w:rFonts w:eastAsia="PMingLiU"/>
          <w:bCs/>
          <w:lang w:eastAsia="zh-TW"/>
        </w:rPr>
        <w:t xml:space="preserve"> to </w:t>
      </w:r>
      <w:r>
        <w:rPr>
          <w:lang w:val="en-US"/>
        </w:rPr>
        <w:t xml:space="preserve">discuss the </w:t>
      </w:r>
      <w:r w:rsidRPr="00AD7747">
        <w:rPr>
          <w:highlight w:val="cyan"/>
          <w:lang w:val="en-US"/>
        </w:rPr>
        <w:t>Proposals A</w:t>
      </w:r>
      <w:r>
        <w:rPr>
          <w:lang w:val="en-US"/>
        </w:rPr>
        <w:t xml:space="preserve"> above:</w:t>
      </w:r>
    </w:p>
    <w:p w14:paraId="0B4C3335" w14:textId="77777777" w:rsidR="006477D5" w:rsidRPr="00FC4FE5" w:rsidRDefault="006477D5" w:rsidP="00FC4FE5">
      <w:pPr>
        <w:rPr>
          <w:rFonts w:eastAsia="PMingLiU"/>
          <w:bCs/>
          <w:lang w:eastAsia="zh-TW"/>
        </w:rPr>
      </w:pPr>
    </w:p>
    <w:p w14:paraId="3BCDBC6F" w14:textId="006544F7" w:rsidR="00AD7747" w:rsidRPr="00FC4FE5" w:rsidRDefault="00AD7747" w:rsidP="00AD7747">
      <w:pPr>
        <w:pStyle w:val="Heading4"/>
        <w:numPr>
          <w:ilvl w:val="0"/>
          <w:numId w:val="0"/>
        </w:numPr>
        <w:spacing w:before="120"/>
        <w:ind w:left="864" w:hanging="864"/>
        <w:jc w:val="both"/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</w:pP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Discussion </w:t>
      </w:r>
      <w:proofErr w:type="gramStart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point</w:t>
      </w:r>
      <w:proofErr w:type="gramEnd"/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 xml:space="preserve"> 2.</w:t>
      </w:r>
      <w:r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3</w:t>
      </w:r>
      <w:r w:rsidRPr="00FC4FE5">
        <w:rPr>
          <w:rFonts w:ascii="Times" w:eastAsia="SimSun" w:hAnsi="Times" w:cs="Times"/>
          <w:i w:val="0"/>
          <w:iCs/>
          <w:color w:val="000000" w:themeColor="text1"/>
          <w:sz w:val="22"/>
          <w:szCs w:val="22"/>
          <w:u w:val="single"/>
          <w:lang w:eastAsia="zh-CN"/>
        </w:rPr>
        <w:t>-1:</w:t>
      </w:r>
    </w:p>
    <w:p w14:paraId="5EC2B235" w14:textId="47253FE6" w:rsidR="00AD7747" w:rsidRPr="00BC2AE4" w:rsidRDefault="00AD7747" w:rsidP="00AD7747">
      <w:pPr>
        <w:spacing w:before="120" w:after="120"/>
        <w:rPr>
          <w:rFonts w:eastAsia="PMingLiU"/>
          <w:b/>
          <w:lang w:val="en-US" w:eastAsia="zh-TW"/>
        </w:rPr>
      </w:pPr>
      <w:r w:rsidRPr="00C71E40">
        <w:rPr>
          <w:b/>
          <w:highlight w:val="yellow"/>
          <w:lang w:val="en-US"/>
        </w:rPr>
        <w:t>Do you support</w:t>
      </w:r>
      <w:r>
        <w:rPr>
          <w:b/>
          <w:lang w:val="en-US"/>
        </w:rPr>
        <w:t xml:space="preserve"> the </w:t>
      </w:r>
      <w:r w:rsidRPr="00AD7747">
        <w:rPr>
          <w:b/>
          <w:highlight w:val="cyan"/>
          <w:lang w:val="en-US"/>
        </w:rPr>
        <w:t>proposal A</w:t>
      </w:r>
      <w:r>
        <w:rPr>
          <w:b/>
          <w:lang w:val="en-US"/>
        </w:rPr>
        <w:t xml:space="preserve"> from </w:t>
      </w:r>
      <w:r w:rsidRPr="00BC2AE4">
        <w:rPr>
          <w:b/>
          <w:lang w:val="en-US"/>
        </w:rPr>
        <w:t>[</w:t>
      </w:r>
      <w:r>
        <w:rPr>
          <w:b/>
          <w:lang w:val="en-US"/>
        </w:rPr>
        <w:t>5</w:t>
      </w:r>
      <w:r w:rsidRPr="00BC2AE4">
        <w:rPr>
          <w:b/>
          <w:lang w:val="en-US"/>
        </w:rPr>
        <w:t>,</w:t>
      </w:r>
      <w:r>
        <w:rPr>
          <w:b/>
          <w:lang w:val="en-US"/>
        </w:rPr>
        <w:t xml:space="preserve"> Qualcomm</w:t>
      </w:r>
      <w:r w:rsidRPr="00AD7747">
        <w:rPr>
          <w:b/>
          <w:lang w:val="en-US"/>
        </w:rPr>
        <w:t xml:space="preserve">] to </w:t>
      </w:r>
      <w:r w:rsidRPr="00AD7747">
        <w:rPr>
          <w:rFonts w:ascii="Times New Roman" w:hAnsi="Times New Roman"/>
          <w:b/>
          <w:szCs w:val="20"/>
          <w:lang w:eastAsia="ja-JP"/>
        </w:rPr>
        <w:t xml:space="preserve">introduce new Rel-17 UE capability for “extended value range for aperiodic CSI-RS triggering offset for  </w:t>
      </w:r>
      <m:oMath>
        <m:r>
          <m:rPr>
            <m:sty m:val="bi"/>
          </m:rPr>
          <w:rPr>
            <w:rFonts w:ascii="Cambria Math" w:hAnsi="Cambria Math"/>
            <w:szCs w:val="20"/>
            <w:lang w:eastAsia="ja-JP"/>
          </w:rPr>
          <m:t>{</m:t>
        </m:r>
        <m:sSub>
          <m:sSubPr>
            <m:ctrlPr>
              <w:rPr>
                <w:rFonts w:ascii="Cambria Math" w:hAnsi="Cambria Math"/>
                <w:b/>
                <w:i/>
                <w:szCs w:val="20"/>
                <w:lang w:val="x-none"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m:rPr>
            <m:sty m:val="bi"/>
          </m:rPr>
          <w:rPr>
            <w:rFonts w:ascii="Cambria Math" w:hAnsi="Cambria Math"/>
            <w:szCs w:val="20"/>
            <w:lang w:val="x-none" w:eastAsia="ja-JP"/>
          </w:rPr>
          <m:t>≤3</m:t>
        </m:r>
      </m:oMath>
      <w:r>
        <w:rPr>
          <w:rFonts w:ascii="Times New Roman" w:eastAsia="PMingLiU" w:hAnsi="Times New Roman" w:hint="eastAsia"/>
          <w:b/>
          <w:szCs w:val="20"/>
          <w:lang w:val="x-none" w:eastAsia="zh-TW"/>
        </w:rPr>
        <w:t>}</w:t>
      </w:r>
      <w:r w:rsidRPr="00AD7747">
        <w:rPr>
          <w:rFonts w:ascii="Times New Roman" w:eastAsia="PMingLiU" w:hAnsi="Times New Roman" w:hint="eastAsia"/>
          <w:b/>
          <w:szCs w:val="20"/>
          <w:lang w:val="x-none" w:eastAsia="zh-TW"/>
        </w:rPr>
        <w:t xml:space="preserve"> </w:t>
      </w:r>
      <w:r w:rsidRPr="00AD7747">
        <w:rPr>
          <w:rFonts w:ascii="Times New Roman" w:eastAsia="PMingLiU" w:hAnsi="Times New Roman"/>
          <w:b/>
          <w:szCs w:val="20"/>
          <w:lang w:val="x-none" w:eastAsia="zh-TW"/>
        </w:rPr>
        <w:t xml:space="preserve">and </w:t>
      </w:r>
      <w:r>
        <w:rPr>
          <w:rFonts w:ascii="Times New Roman" w:eastAsia="PMingLiU" w:hAnsi="Times New Roman"/>
          <w:b/>
          <w:szCs w:val="20"/>
          <w:lang w:val="x-none" w:eastAsia="zh-TW"/>
        </w:rPr>
        <w:t>{</w:t>
      </w:r>
      <m:oMath>
        <m:sSub>
          <m:sSubPr>
            <m:ctrlPr>
              <w:rPr>
                <w:rFonts w:ascii="Cambria Math" w:hAnsi="Cambria Math"/>
                <w:b/>
                <w:i/>
                <w:szCs w:val="20"/>
                <w:lang w:val="x-none"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m:rPr>
            <m:sty m:val="bi"/>
          </m:rPr>
          <w:rPr>
            <w:rFonts w:ascii="Cambria Math" w:hAnsi="Cambria Math"/>
            <w:szCs w:val="20"/>
            <w:lang w:val="x-none" w:eastAsia="ja-JP"/>
          </w:rPr>
          <m:t xml:space="preserve">=5 or </m:t>
        </m:r>
        <m:sSub>
          <m:sSubPr>
            <m:ctrlPr>
              <w:rPr>
                <w:rFonts w:ascii="Cambria Math" w:hAnsi="Cambria Math"/>
                <w:b/>
                <w:i/>
                <w:szCs w:val="20"/>
                <w:lang w:val="x-none"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m:rPr>
            <m:sty m:val="bi"/>
          </m:rPr>
          <w:rPr>
            <w:rFonts w:ascii="Cambria Math" w:hAnsi="Cambria Math"/>
            <w:szCs w:val="20"/>
            <w:lang w:val="x-none" w:eastAsia="ja-JP"/>
          </w:rPr>
          <m:t>=6</m:t>
        </m:r>
      </m:oMath>
      <w:r w:rsidRPr="00AD7747">
        <w:rPr>
          <w:rFonts w:ascii="Times New Roman" w:hAnsi="Times New Roman"/>
          <w:b/>
          <w:szCs w:val="20"/>
          <w:lang w:eastAsia="ja-JP"/>
        </w:rPr>
        <w:t>”</w:t>
      </w:r>
      <w:r>
        <w:rPr>
          <w:rFonts w:ascii="Times New Roman" w:hAnsi="Times New Roman"/>
          <w:b/>
          <w:szCs w:val="20"/>
          <w:lang w:eastAsia="ja-JP"/>
        </w:rPr>
        <w:t>}</w:t>
      </w:r>
      <w:r w:rsidRPr="00AD7747">
        <w:rPr>
          <w:rFonts w:ascii="Times New Roman" w:hAnsi="Times New Roman"/>
          <w:b/>
          <w:szCs w:val="20"/>
          <w:lang w:eastAsia="ja-JP"/>
        </w:rPr>
        <w:t xml:space="preserve"> </w:t>
      </w:r>
      <w:r w:rsidRPr="00AD7747">
        <w:rPr>
          <w:b/>
          <w:lang w:eastAsia="zh-CN"/>
        </w:rPr>
        <w:t xml:space="preserve">to </w:t>
      </w:r>
      <w:r>
        <w:rPr>
          <w:b/>
        </w:rPr>
        <w:t xml:space="preserve">resolve Issue 1 and Issue 2 listed above? </w:t>
      </w:r>
    </w:p>
    <w:p w14:paraId="7D4985E2" w14:textId="10A054FB" w:rsidR="00AD7747" w:rsidRDefault="00AD7747" w:rsidP="00AD7747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highlight w:val="yellow"/>
          <w:lang w:val="en-US" w:eastAsia="zh-TW"/>
        </w:rPr>
        <w:t>If your answer is “</w:t>
      </w:r>
      <w:r>
        <w:rPr>
          <w:rFonts w:eastAsia="PMingLiU" w:hint="eastAsia"/>
          <w:b/>
          <w:iCs/>
          <w:highlight w:val="yellow"/>
          <w:lang w:val="en-US" w:eastAsia="zh-TW"/>
        </w:rPr>
        <w:t>No</w:t>
      </w:r>
      <w:r>
        <w:rPr>
          <w:rFonts w:eastAsia="PMingLiU"/>
          <w:b/>
          <w:iCs/>
          <w:highlight w:val="yellow"/>
          <w:lang w:val="en-US" w:eastAsia="zh-TW"/>
        </w:rPr>
        <w:t>”</w:t>
      </w:r>
      <w:r w:rsidRPr="00C71E40">
        <w:rPr>
          <w:rFonts w:eastAsia="PMingLiU"/>
          <w:b/>
          <w:iCs/>
          <w:lang w:val="en-US" w:eastAsia="zh-TW"/>
        </w:rPr>
        <w:t xml:space="preserve">, </w:t>
      </w:r>
      <w:r w:rsidR="00C71E40">
        <w:rPr>
          <w:rFonts w:eastAsia="PMingLiU"/>
          <w:b/>
          <w:iCs/>
          <w:highlight w:val="yellow"/>
          <w:lang w:val="en-US" w:eastAsia="zh-TW"/>
        </w:rPr>
        <w:t>p</w:t>
      </w:r>
      <w:r w:rsidRPr="008B0AEC">
        <w:rPr>
          <w:rFonts w:eastAsia="PMingLiU"/>
          <w:b/>
          <w:iCs/>
          <w:highlight w:val="yellow"/>
          <w:lang w:val="en-US" w:eastAsia="zh-TW"/>
        </w:rPr>
        <w:t>lease assist to elaborate on the reasoning of your answer</w:t>
      </w:r>
      <w:r>
        <w:rPr>
          <w:rFonts w:eastAsia="PMingLiU"/>
          <w:b/>
          <w:iCs/>
          <w:lang w:val="en-US" w:eastAsia="zh-TW"/>
        </w:rPr>
        <w:t xml:space="preserve"> if possible, </w:t>
      </w:r>
      <w:r>
        <w:rPr>
          <w:rFonts w:eastAsia="PMingLiU" w:hint="eastAsia"/>
          <w:b/>
          <w:iCs/>
          <w:lang w:val="en-US" w:eastAsia="zh-TW"/>
        </w:rPr>
        <w:t>a</w:t>
      </w:r>
      <w:r>
        <w:rPr>
          <w:rFonts w:eastAsia="PMingLiU"/>
          <w:b/>
          <w:iCs/>
          <w:lang w:val="en-US" w:eastAsia="zh-TW"/>
        </w:rPr>
        <w:t xml:space="preserve">nd </w:t>
      </w:r>
      <w:r w:rsidRPr="00AD7747">
        <w:rPr>
          <w:rFonts w:eastAsia="PMingLiU"/>
          <w:b/>
          <w:iCs/>
          <w:highlight w:val="yellow"/>
          <w:lang w:val="en-US" w:eastAsia="zh-TW"/>
        </w:rPr>
        <w:t>how the identified ambiguity (observation) in Issue 1 and Issue 2</w:t>
      </w:r>
      <w:r w:rsidR="00C71E40">
        <w:rPr>
          <w:rFonts w:eastAsia="PMingLiU"/>
          <w:b/>
          <w:iCs/>
          <w:highlight w:val="yellow"/>
          <w:lang w:val="en-US" w:eastAsia="zh-TW"/>
        </w:rPr>
        <w:t xml:space="preserve"> described above</w:t>
      </w:r>
      <w:r w:rsidRPr="00AD7747">
        <w:rPr>
          <w:rFonts w:eastAsia="PMingLiU"/>
          <w:b/>
          <w:iCs/>
          <w:highlight w:val="yellow"/>
          <w:lang w:val="en-US" w:eastAsia="zh-TW"/>
        </w:rPr>
        <w:t xml:space="preserve"> can be addressed by current spec</w:t>
      </w:r>
      <w:r>
        <w:rPr>
          <w:rFonts w:eastAsia="PMingLiU"/>
          <w:b/>
          <w:iCs/>
          <w:lang w:val="en-US" w:eastAsia="zh-TW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D7747" w14:paraId="34D330FC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903" w14:textId="77777777" w:rsidR="00AD7747" w:rsidRDefault="00AD7747" w:rsidP="0038474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1FF2" w14:textId="77777777" w:rsidR="00AD7747" w:rsidRPr="0042548D" w:rsidRDefault="00AD7747" w:rsidP="0038474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Yes or 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682B" w14:textId="77777777" w:rsidR="00AD7747" w:rsidRDefault="00AD7747" w:rsidP="0038474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D7747" w14:paraId="1E1373A0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F4A9" w14:textId="77777777" w:rsidR="00AD7747" w:rsidRDefault="00AD7747" w:rsidP="0038474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CB51" w14:textId="77777777" w:rsidR="00AD7747" w:rsidRDefault="00AD7747" w:rsidP="0038474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6AF" w14:textId="5B3AB624" w:rsidR="00AD7747" w:rsidRDefault="00AD7747" w:rsidP="0038474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he proposal seems to resolve Issue 1 and Issue 2 nicely.</w:t>
            </w:r>
          </w:p>
        </w:tc>
      </w:tr>
      <w:tr w:rsidR="00AD7747" w14:paraId="1744EAE8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1C0" w14:textId="77777777" w:rsidR="00AD7747" w:rsidRDefault="00AD7747" w:rsidP="00384746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88" w14:textId="77777777" w:rsidR="00AD7747" w:rsidRDefault="00AD7747" w:rsidP="00384746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3F1" w14:textId="77777777" w:rsidR="00AD7747" w:rsidRDefault="00AD7747" w:rsidP="00384746">
            <w:pPr>
              <w:spacing w:before="120" w:after="120"/>
            </w:pPr>
          </w:p>
        </w:tc>
      </w:tr>
      <w:tr w:rsidR="00AD7747" w14:paraId="0D0D395F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E8D" w14:textId="77777777" w:rsidR="00AD7747" w:rsidRDefault="00AD7747" w:rsidP="00384746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0DF" w14:textId="77777777" w:rsidR="00AD7747" w:rsidRDefault="00AD7747" w:rsidP="00384746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933" w14:textId="77777777" w:rsidR="00AD7747" w:rsidRDefault="00AD7747" w:rsidP="00384746">
            <w:pPr>
              <w:spacing w:before="120" w:after="120"/>
            </w:pPr>
          </w:p>
        </w:tc>
      </w:tr>
      <w:tr w:rsidR="00AD7747" w14:paraId="137C437A" w14:textId="77777777" w:rsidTr="003847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BB2" w14:textId="77777777" w:rsidR="00AD7747" w:rsidRDefault="00AD7747" w:rsidP="00384746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F9D" w14:textId="77777777" w:rsidR="00AD7747" w:rsidRDefault="00AD7747" w:rsidP="00384746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614" w14:textId="77777777" w:rsidR="00AD7747" w:rsidRDefault="00AD7747" w:rsidP="00384746">
            <w:pPr>
              <w:spacing w:before="120" w:after="120"/>
            </w:pPr>
          </w:p>
        </w:tc>
      </w:tr>
    </w:tbl>
    <w:p w14:paraId="21355A5E" w14:textId="77777777" w:rsidR="00AD7747" w:rsidRDefault="00AD7747" w:rsidP="00AD7747"/>
    <w:p w14:paraId="65CD62CE" w14:textId="77777777" w:rsidR="00AD7747" w:rsidRPr="00FC4FE5" w:rsidRDefault="00AD7747" w:rsidP="007535C6"/>
    <w:bookmarkEnd w:id="4"/>
    <w:p w14:paraId="1169CA6F" w14:textId="7569E897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2)</w:t>
      </w:r>
    </w:p>
    <w:p w14:paraId="7776AA8D" w14:textId="471A8783" w:rsidR="00FC4FE5" w:rsidRPr="0060638E" w:rsidRDefault="00FC4FE5" w:rsidP="00FC4FE5">
      <w:pPr>
        <w:pStyle w:val="Heading2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1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2</w:t>
      </w:r>
      <w:r w:rsidRPr="0060638E">
        <w:rPr>
          <w:rFonts w:cs="Arial"/>
          <w:i w:val="0"/>
          <w:iCs w:val="0"/>
        </w:rPr>
        <w:t>, MTK]</w:t>
      </w:r>
      <w:r>
        <w:rPr>
          <w:rFonts w:cs="Arial"/>
          <w:i w:val="0"/>
          <w:iCs w:val="0"/>
        </w:rPr>
        <w:t xml:space="preserve"> related to </w:t>
      </w:r>
      <w:r w:rsidRPr="00FC4FE5">
        <w:rPr>
          <w:rFonts w:cs="Arial"/>
          <w:i w:val="0"/>
          <w:iCs w:val="0"/>
        </w:rPr>
        <w:t xml:space="preserve">SUL indicator and </w:t>
      </w:r>
      <w:proofErr w:type="spellStart"/>
      <w:r w:rsidRPr="00FC4FE5">
        <w:rPr>
          <w:rFonts w:cs="Arial"/>
          <w:i w:val="0"/>
          <w:iCs w:val="0"/>
        </w:rPr>
        <w:t>pusch</w:t>
      </w:r>
      <w:proofErr w:type="spellEnd"/>
      <w:r w:rsidRPr="00FC4FE5">
        <w:rPr>
          <w:rFonts w:cs="Arial"/>
          <w:i w:val="0"/>
          <w:iCs w:val="0"/>
        </w:rPr>
        <w:t>/</w:t>
      </w:r>
      <w:proofErr w:type="spellStart"/>
      <w:r w:rsidRPr="00FC4FE5">
        <w:rPr>
          <w:rFonts w:cs="Arial"/>
          <w:i w:val="0"/>
          <w:iCs w:val="0"/>
        </w:rPr>
        <w:t>pucch</w:t>
      </w:r>
      <w:proofErr w:type="spellEnd"/>
      <w:r w:rsidRPr="00FC4FE5">
        <w:rPr>
          <w:rFonts w:cs="Arial"/>
          <w:i w:val="0"/>
          <w:iCs w:val="0"/>
        </w:rPr>
        <w:t>-Config for DCI 0_0</w:t>
      </w:r>
    </w:p>
    <w:p w14:paraId="1E79ECDE" w14:textId="5EC1F730" w:rsidR="00FC4FE5" w:rsidRDefault="00FC4FE5" w:rsidP="00FC4FE5">
      <w:pPr>
        <w:rPr>
          <w:rFonts w:eastAsia="PMingLiU"/>
          <w:bCs/>
          <w:lang w:eastAsia="zh-TW"/>
        </w:rPr>
      </w:pPr>
      <w:r w:rsidRPr="00614DB0">
        <w:t>TBD</w:t>
      </w:r>
      <w:r>
        <w:t xml:space="preserve"> </w:t>
      </w:r>
      <w:r w:rsidRPr="00614DB0">
        <w:t>based on outcome</w:t>
      </w:r>
      <w:r>
        <w:t>/situation</w:t>
      </w:r>
      <w:r w:rsidRPr="00614DB0">
        <w:t xml:space="preserve"> of phase 1 discussion.</w:t>
      </w:r>
    </w:p>
    <w:p w14:paraId="13EDB11B" w14:textId="77777777" w:rsidR="00FC4FE5" w:rsidRPr="00FC4FE5" w:rsidRDefault="00FC4FE5" w:rsidP="00FC4FE5">
      <w:pPr>
        <w:rPr>
          <w:rFonts w:eastAsia="PMingLiU"/>
          <w:bCs/>
          <w:lang w:eastAsia="zh-TW"/>
        </w:rPr>
      </w:pPr>
    </w:p>
    <w:p w14:paraId="7685B60F" w14:textId="70F55C8B" w:rsidR="00FC4FE5" w:rsidRPr="0060638E" w:rsidRDefault="00FC4FE5" w:rsidP="00FC4FE5">
      <w:pPr>
        <w:pStyle w:val="Heading2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3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4</w:t>
      </w:r>
      <w:r w:rsidRPr="0060638E">
        <w:rPr>
          <w:rFonts w:cs="Arial"/>
          <w:i w:val="0"/>
          <w:iCs w:val="0"/>
        </w:rPr>
        <w:t>, MTK]</w:t>
      </w:r>
      <w:r w:rsidR="00E479C7">
        <w:rPr>
          <w:rFonts w:cs="Arial"/>
          <w:i w:val="0"/>
          <w:iCs w:val="0"/>
        </w:rPr>
        <w:t xml:space="preserve"> related to rate matching periodicity with NCD-SSB</w:t>
      </w:r>
    </w:p>
    <w:p w14:paraId="02A64D3F" w14:textId="77777777" w:rsidR="00FC4FE5" w:rsidRDefault="00FC4FE5" w:rsidP="00FC4FE5">
      <w:pPr>
        <w:rPr>
          <w:rFonts w:eastAsia="PMingLiU"/>
          <w:bCs/>
          <w:lang w:eastAsia="zh-TW"/>
        </w:rPr>
      </w:pPr>
      <w:r w:rsidRPr="00614DB0">
        <w:t>TBD</w:t>
      </w:r>
      <w:r>
        <w:t xml:space="preserve"> </w:t>
      </w:r>
      <w:r w:rsidRPr="00614DB0">
        <w:t>based on outcome</w:t>
      </w:r>
      <w:r>
        <w:t>/situation</w:t>
      </w:r>
      <w:r w:rsidRPr="00614DB0">
        <w:t xml:space="preserve"> of phase 1 discussion.</w:t>
      </w:r>
    </w:p>
    <w:p w14:paraId="09F4C9F2" w14:textId="77777777" w:rsidR="00FC4FE5" w:rsidRPr="00FC4FE5" w:rsidRDefault="00FC4FE5" w:rsidP="00FC4FE5">
      <w:pPr>
        <w:rPr>
          <w:rFonts w:eastAsia="PMingLiU"/>
          <w:bCs/>
          <w:lang w:eastAsia="zh-TW"/>
        </w:rPr>
      </w:pPr>
    </w:p>
    <w:p w14:paraId="57AD686A" w14:textId="60BD1BCC" w:rsidR="00FC4FE5" w:rsidRPr="0060638E" w:rsidRDefault="00FC4FE5" w:rsidP="00FC4FE5">
      <w:pPr>
        <w:pStyle w:val="Heading2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5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Qualcomm</w:t>
      </w:r>
      <w:r w:rsidRPr="0060638E">
        <w:rPr>
          <w:rFonts w:cs="Arial"/>
          <w:i w:val="0"/>
          <w:iCs w:val="0"/>
        </w:rPr>
        <w:t>]</w:t>
      </w:r>
      <w:r w:rsidR="00E479C7">
        <w:rPr>
          <w:rFonts w:cs="Arial"/>
          <w:i w:val="0"/>
          <w:iCs w:val="0"/>
        </w:rPr>
        <w:t xml:space="preserve"> related to value range of </w:t>
      </w:r>
      <w:r w:rsidR="00E479C7" w:rsidRPr="00FC4FE5">
        <w:rPr>
          <w:rFonts w:cs="Arial"/>
          <w:i w:val="0"/>
          <w:iCs w:val="0"/>
        </w:rPr>
        <w:t>A-CSI-RS triggering offset</w:t>
      </w:r>
    </w:p>
    <w:p w14:paraId="119CA38E" w14:textId="390123D9" w:rsidR="00D5127D" w:rsidRPr="00FC4FE5" w:rsidRDefault="00FC4FE5" w:rsidP="00FC4FE5">
      <w:pPr>
        <w:rPr>
          <w:rFonts w:eastAsia="PMingLiU"/>
          <w:bCs/>
          <w:lang w:eastAsia="zh-TW"/>
        </w:rPr>
      </w:pPr>
      <w:r w:rsidRPr="00614DB0">
        <w:t>TBD</w:t>
      </w:r>
      <w:r>
        <w:t xml:space="preserve"> </w:t>
      </w:r>
      <w:r w:rsidRPr="00614DB0">
        <w:t>based on outcome</w:t>
      </w:r>
      <w:r>
        <w:t>/situation</w:t>
      </w:r>
      <w:r w:rsidRPr="00614DB0">
        <w:t xml:space="preserve"> of phase 1 discussion.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5657ED70" w:rsidR="00EA4C44" w:rsidRPr="0060638E" w:rsidRDefault="00E479C7" w:rsidP="0060638E">
      <w:pPr>
        <w:pStyle w:val="Heading2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1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2</w:t>
      </w:r>
      <w:r w:rsidRPr="0060638E">
        <w:rPr>
          <w:rFonts w:cs="Arial"/>
          <w:i w:val="0"/>
          <w:iCs w:val="0"/>
        </w:rPr>
        <w:t>, MTK]</w:t>
      </w:r>
      <w:r>
        <w:rPr>
          <w:rFonts w:cs="Arial"/>
          <w:i w:val="0"/>
          <w:iCs w:val="0"/>
        </w:rPr>
        <w:t xml:space="preserve"> related to </w:t>
      </w:r>
      <w:r w:rsidRPr="00FC4FE5">
        <w:rPr>
          <w:rFonts w:cs="Arial"/>
          <w:i w:val="0"/>
          <w:iCs w:val="0"/>
        </w:rPr>
        <w:t xml:space="preserve">SUL indicator and </w:t>
      </w:r>
      <w:proofErr w:type="spellStart"/>
      <w:r w:rsidRPr="00FC4FE5">
        <w:rPr>
          <w:rFonts w:cs="Arial"/>
          <w:i w:val="0"/>
          <w:iCs w:val="0"/>
        </w:rPr>
        <w:t>pusch</w:t>
      </w:r>
      <w:proofErr w:type="spellEnd"/>
      <w:r w:rsidRPr="00FC4FE5">
        <w:rPr>
          <w:rFonts w:cs="Arial"/>
          <w:i w:val="0"/>
          <w:iCs w:val="0"/>
        </w:rPr>
        <w:t>/</w:t>
      </w:r>
      <w:proofErr w:type="spellStart"/>
      <w:r w:rsidRPr="00FC4FE5">
        <w:rPr>
          <w:rFonts w:cs="Arial"/>
          <w:i w:val="0"/>
          <w:iCs w:val="0"/>
        </w:rPr>
        <w:t>pucch</w:t>
      </w:r>
      <w:proofErr w:type="spellEnd"/>
      <w:r w:rsidRPr="00FC4FE5">
        <w:rPr>
          <w:rFonts w:cs="Arial"/>
          <w:i w:val="0"/>
          <w:iCs w:val="0"/>
        </w:rPr>
        <w:t>-Config for DCI 0_0</w:t>
      </w:r>
      <w:r>
        <w:rPr>
          <w:rFonts w:cs="Arial"/>
          <w:i w:val="0"/>
          <w:iCs w:val="0"/>
        </w:rPr>
        <w:t xml:space="preserve"> </w:t>
      </w:r>
    </w:p>
    <w:bookmarkStart w:id="8" w:name="OLE_LINK361"/>
    <w:p w14:paraId="2410095D" w14:textId="3B55916D" w:rsidR="008D064F" w:rsidRDefault="0002022C" w:rsidP="00D67458">
      <w:pPr>
        <w:rPr>
          <w:rFonts w:eastAsiaTheme="minorEastAsia"/>
          <w:bCs/>
          <w:lang w:eastAsia="zh-TW"/>
        </w:rPr>
      </w:pPr>
      <w:r w:rsidRPr="0002022C">
        <w:rPr>
          <w:rFonts w:eastAsia="PMingLiU"/>
          <w:bCs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0168A" wp14:editId="7E645A58">
                <wp:simplePos x="0" y="0"/>
                <wp:positionH relativeFrom="margin">
                  <wp:posOffset>-635</wp:posOffset>
                </wp:positionH>
                <wp:positionV relativeFrom="paragraph">
                  <wp:posOffset>530225</wp:posOffset>
                </wp:positionV>
                <wp:extent cx="6082665" cy="775970"/>
                <wp:effectExtent l="0" t="0" r="1333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B553" w14:textId="423121AD" w:rsidR="0002022C" w:rsidRPr="00EC39D3" w:rsidRDefault="0002022C" w:rsidP="0002022C">
                            <w:pPr>
                              <w:rPr>
                                <w:highlight w:val="green"/>
                                <w:lang w:eastAsia="x-none"/>
                              </w:rPr>
                            </w:pPr>
                            <w:r w:rsidRPr="00EC39D3">
                              <w:rPr>
                                <w:highlight w:val="green"/>
                                <w:lang w:eastAsia="x-none"/>
                              </w:rPr>
                              <w:t>Agreement:</w:t>
                            </w:r>
                            <w:r w:rsidRPr="00B66402">
                              <w:rPr>
                                <w:lang w:eastAsia="x-none"/>
                              </w:rPr>
                              <w:t xml:space="preserve"> (RAN1 #90bis)</w:t>
                            </w:r>
                          </w:p>
                          <w:p w14:paraId="499D2178" w14:textId="77777777" w:rsidR="0002022C" w:rsidRPr="00393FC1" w:rsidRDefault="0002022C" w:rsidP="0002022C">
                            <w:pPr>
                              <w:numPr>
                                <w:ilvl w:val="0"/>
                                <w:numId w:val="23"/>
                              </w:numPr>
                              <w:ind w:leftChars="180"/>
                              <w:rPr>
                                <w:lang w:eastAsia="x-none"/>
                              </w:rPr>
                            </w:pPr>
                            <w:r w:rsidRPr="00393FC1">
                              <w:rPr>
                                <w:lang w:val="en-US" w:eastAsia="x-none"/>
                              </w:rPr>
                              <w:t xml:space="preserve">UE specific RRC </w:t>
                            </w:r>
                            <w:proofErr w:type="spellStart"/>
                            <w:r w:rsidRPr="00393FC1">
                              <w:rPr>
                                <w:lang w:val="en-US" w:eastAsia="x-none"/>
                              </w:rPr>
                              <w:t>signalling</w:t>
                            </w:r>
                            <w:proofErr w:type="spellEnd"/>
                            <w:r w:rsidRPr="00393FC1">
                              <w:rPr>
                                <w:lang w:val="en-US" w:eastAsia="x-none"/>
                              </w:rPr>
                              <w:t xml:space="preserve"> (re-)configures the location of the PUCCH, either on the SUL carrier or on a non-SUL UL carrier in a SUL band combination</w:t>
                            </w:r>
                          </w:p>
                          <w:p w14:paraId="12857D13" w14:textId="15BCF82F" w:rsidR="0002022C" w:rsidRPr="0002022C" w:rsidRDefault="0002022C" w:rsidP="0002022C">
                            <w:pPr>
                              <w:numPr>
                                <w:ilvl w:val="1"/>
                                <w:numId w:val="23"/>
                              </w:numPr>
                              <w:ind w:leftChars="540"/>
                              <w:rPr>
                                <w:lang w:eastAsia="x-none"/>
                              </w:rPr>
                            </w:pPr>
                            <w:r w:rsidRPr="00393FC1">
                              <w:rPr>
                                <w:lang w:val="en-US" w:eastAsia="x-none"/>
                              </w:rPr>
                              <w:t xml:space="preserve">The </w:t>
                            </w:r>
                            <w:r w:rsidRPr="00C279DD">
                              <w:rPr>
                                <w:highlight w:val="yellow"/>
                                <w:lang w:val="en-US" w:eastAsia="x-none"/>
                              </w:rPr>
                              <w:t>default location of the PUSCH is the same carrier as used by PUCCH</w:t>
                            </w:r>
                            <w:r w:rsidRPr="00393FC1">
                              <w:rPr>
                                <w:lang w:val="en-US" w:eastAsia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0168A" id="_x0000_s1027" type="#_x0000_t202" style="position:absolute;margin-left:-.05pt;margin-top:41.75pt;width:478.95pt;height:61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">
                <v:textbox style="mso-fit-shape-to-text:t">
                  <w:txbxContent>
                    <w:p w14:paraId="62B4B553" w14:textId="423121AD" w:rsidR="0002022C" w:rsidRPr="00EC39D3" w:rsidRDefault="0002022C" w:rsidP="0002022C">
                      <w:pPr>
                        <w:rPr>
                          <w:highlight w:val="green"/>
                          <w:lang w:eastAsia="x-none"/>
                        </w:rPr>
                      </w:pPr>
                      <w:r w:rsidRPr="00EC39D3">
                        <w:rPr>
                          <w:highlight w:val="green"/>
                          <w:lang w:eastAsia="x-none"/>
                        </w:rPr>
                        <w:t>Agreement:</w:t>
                      </w:r>
                      <w:r w:rsidRPr="00B66402">
                        <w:rPr>
                          <w:lang w:eastAsia="x-none"/>
                        </w:rPr>
                        <w:t xml:space="preserve"> (RAN1 #90bis)</w:t>
                      </w:r>
                    </w:p>
                    <w:p w14:paraId="499D2178" w14:textId="77777777" w:rsidR="0002022C" w:rsidRPr="00393FC1" w:rsidRDefault="0002022C" w:rsidP="0002022C">
                      <w:pPr>
                        <w:numPr>
                          <w:ilvl w:val="0"/>
                          <w:numId w:val="23"/>
                        </w:numPr>
                        <w:ind w:leftChars="180"/>
                        <w:rPr>
                          <w:lang w:eastAsia="x-none"/>
                        </w:rPr>
                      </w:pPr>
                      <w:r w:rsidRPr="00393FC1">
                        <w:rPr>
                          <w:lang w:val="en-US" w:eastAsia="x-none"/>
                        </w:rPr>
                        <w:t>UE specific RRC signalling (re-)configures the location of the PUCCH, either on the SUL carrier or on a non-SUL UL carrier in a SUL band combination</w:t>
                      </w:r>
                    </w:p>
                    <w:p w14:paraId="12857D13" w14:textId="15BCF82F" w:rsidR="0002022C" w:rsidRPr="0002022C" w:rsidRDefault="0002022C" w:rsidP="0002022C">
                      <w:pPr>
                        <w:numPr>
                          <w:ilvl w:val="1"/>
                          <w:numId w:val="23"/>
                        </w:numPr>
                        <w:ind w:leftChars="540"/>
                        <w:rPr>
                          <w:lang w:eastAsia="x-none"/>
                        </w:rPr>
                      </w:pPr>
                      <w:r w:rsidRPr="00393FC1">
                        <w:rPr>
                          <w:lang w:val="en-US" w:eastAsia="x-none"/>
                        </w:rPr>
                        <w:t xml:space="preserve">The </w:t>
                      </w:r>
                      <w:r w:rsidRPr="00C279DD">
                        <w:rPr>
                          <w:highlight w:val="yellow"/>
                          <w:lang w:val="en-US" w:eastAsia="x-none"/>
                        </w:rPr>
                        <w:t>default location of the PUSCH is the same carrier as used by PUCCH</w:t>
                      </w:r>
                      <w:r w:rsidRPr="00393FC1">
                        <w:rPr>
                          <w:lang w:val="en-US" w:eastAsia="x-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7769">
        <w:rPr>
          <w:szCs w:val="18"/>
        </w:rPr>
        <w:t>In [1</w:t>
      </w:r>
      <w:r w:rsidR="00832375">
        <w:rPr>
          <w:szCs w:val="18"/>
        </w:rPr>
        <w:t>, MTK</w:t>
      </w:r>
      <w:r w:rsidR="00EA4C44">
        <w:rPr>
          <w:szCs w:val="18"/>
        </w:rPr>
        <w:t xml:space="preserve">], </w:t>
      </w:r>
      <w:bookmarkEnd w:id="8"/>
      <w:r w:rsidR="000560E9">
        <w:rPr>
          <w:szCs w:val="18"/>
        </w:rPr>
        <w:t>it is mentioned that</w:t>
      </w:r>
      <w:r w:rsidR="00D67458">
        <w:rPr>
          <w:szCs w:val="18"/>
        </w:rPr>
        <w:t xml:space="preserve"> from </w:t>
      </w:r>
      <w:r w:rsidR="00D67458">
        <w:rPr>
          <w:rFonts w:eastAsiaTheme="minorEastAsia"/>
          <w:bCs/>
          <w:lang w:eastAsia="zh-TW"/>
        </w:rPr>
        <w:t xml:space="preserve">current </w:t>
      </w:r>
      <w:r w:rsidR="009E75E7">
        <w:rPr>
          <w:rFonts w:eastAsiaTheme="minorEastAsia"/>
          <w:bCs/>
          <w:lang w:eastAsia="zh-TW"/>
        </w:rPr>
        <w:t xml:space="preserve">spec </w:t>
      </w:r>
      <w:r w:rsidR="00D67458" w:rsidRPr="0005025F">
        <w:rPr>
          <w:rFonts w:eastAsiaTheme="minorEastAsia" w:hint="eastAsia"/>
          <w:color w:val="000000"/>
          <w:lang w:eastAsia="zh-TW"/>
        </w:rPr>
        <w:t>3</w:t>
      </w:r>
      <w:r w:rsidR="00D67458" w:rsidRPr="0005025F">
        <w:rPr>
          <w:rFonts w:eastAsiaTheme="minorEastAsia"/>
          <w:color w:val="000000"/>
          <w:lang w:eastAsia="zh-TW"/>
        </w:rPr>
        <w:t>8.21</w:t>
      </w:r>
      <w:r w:rsidR="00D67458">
        <w:rPr>
          <w:rFonts w:eastAsiaTheme="minorEastAsia"/>
          <w:color w:val="000000"/>
          <w:lang w:eastAsia="zh-TW"/>
        </w:rPr>
        <w:t>2</w:t>
      </w:r>
      <w:r w:rsidR="009F4862">
        <w:rPr>
          <w:rFonts w:eastAsiaTheme="minorEastAsia"/>
          <w:color w:val="000000"/>
          <w:lang w:eastAsia="zh-TW"/>
        </w:rPr>
        <w:t xml:space="preserve"> [6]</w:t>
      </w:r>
      <w:r w:rsidR="00D67458" w:rsidRPr="0005025F">
        <w:rPr>
          <w:rFonts w:eastAsiaTheme="minorEastAsia"/>
          <w:color w:val="000000"/>
          <w:lang w:eastAsia="zh-TW"/>
        </w:rPr>
        <w:t xml:space="preserve"> </w:t>
      </w:r>
      <w:r w:rsidR="00D67458">
        <w:rPr>
          <w:rFonts w:eastAsiaTheme="minorEastAsia"/>
          <w:color w:val="000000"/>
          <w:lang w:eastAsia="zh-TW"/>
        </w:rPr>
        <w:t>V17.5.0 7.3.1.1.</w:t>
      </w:r>
      <w:r w:rsidR="00AD7747">
        <w:rPr>
          <w:rFonts w:eastAsiaTheme="minorEastAsia"/>
          <w:color w:val="000000"/>
          <w:lang w:eastAsia="zh-TW"/>
        </w:rPr>
        <w:t>1</w:t>
      </w:r>
      <w:r w:rsidR="00D67458">
        <w:rPr>
          <w:rFonts w:eastAsiaTheme="minorEastAsia"/>
          <w:bCs/>
          <w:lang w:eastAsia="zh-TW"/>
        </w:rPr>
        <w:t xml:space="preserve">, the determination of </w:t>
      </w:r>
      <w:r w:rsidR="00D67458" w:rsidRPr="00AD7C56">
        <w:rPr>
          <w:rFonts w:eastAsiaTheme="minorEastAsia"/>
          <w:bCs/>
          <w:lang w:eastAsia="zh-TW"/>
        </w:rPr>
        <w:t xml:space="preserve">PUSCH transmission scheduled by DCI 0_0 on NUL (normal uplink) or SUL </w:t>
      </w:r>
      <w:r w:rsidR="00D67458">
        <w:rPr>
          <w:rFonts w:eastAsiaTheme="minorEastAsia"/>
          <w:bCs/>
          <w:lang w:eastAsia="zh-TW"/>
        </w:rPr>
        <w:t xml:space="preserve">seems not matching </w:t>
      </w:r>
      <w:r w:rsidR="00D67458" w:rsidRPr="00E64BA8">
        <w:rPr>
          <w:rFonts w:eastAsiaTheme="minorEastAsia"/>
          <w:bCs/>
          <w:lang w:eastAsia="zh-TW"/>
        </w:rPr>
        <w:t>the RAN1 #90bis agreement that the default location of the PUSCH is the same carrier as used by PUCCH</w:t>
      </w:r>
      <w:r w:rsidR="00D67458">
        <w:rPr>
          <w:rFonts w:eastAsiaTheme="minorEastAsia"/>
          <w:bCs/>
          <w:lang w:eastAsia="zh-TW"/>
        </w:rPr>
        <w:t xml:space="preserve">. </w:t>
      </w:r>
    </w:p>
    <w:p w14:paraId="6865545C" w14:textId="77777777" w:rsidR="0002022C" w:rsidRPr="0002022C" w:rsidRDefault="0002022C" w:rsidP="00D67458">
      <w:pPr>
        <w:rPr>
          <w:rFonts w:eastAsia="PMingLiU"/>
          <w:bCs/>
          <w:lang w:eastAsia="zh-TW"/>
        </w:rPr>
      </w:pPr>
    </w:p>
    <w:p w14:paraId="6D5E73DC" w14:textId="77D7922F" w:rsidR="00D67458" w:rsidRPr="00D67458" w:rsidRDefault="00D67458" w:rsidP="00D67458">
      <w:pPr>
        <w:rPr>
          <w:szCs w:val="18"/>
        </w:rPr>
      </w:pPr>
      <w:r>
        <w:rPr>
          <w:rFonts w:eastAsiaTheme="minorEastAsia"/>
          <w:bCs/>
          <w:lang w:eastAsia="zh-TW"/>
        </w:rPr>
        <w:t xml:space="preserve">Besides, there is one remaining issue not discussed during RAN1 #112: </w:t>
      </w:r>
    </w:p>
    <w:p w14:paraId="5B8FB109" w14:textId="77777777" w:rsidR="00D67458" w:rsidRPr="00385F09" w:rsidRDefault="00D67458" w:rsidP="00D67458">
      <w:pPr>
        <w:pStyle w:val="ListParagraph"/>
        <w:numPr>
          <w:ilvl w:val="0"/>
          <w:numId w:val="32"/>
        </w:numPr>
        <w:ind w:leftChars="0"/>
        <w:rPr>
          <w:rFonts w:eastAsiaTheme="minorEastAsia"/>
          <w:bCs/>
          <w:lang w:eastAsia="zh-TW"/>
        </w:rPr>
      </w:pPr>
      <w:r>
        <w:rPr>
          <w:rFonts w:eastAsiaTheme="minorEastAsia"/>
          <w:bCs/>
          <w:lang w:eastAsia="zh-TW"/>
        </w:rPr>
        <w:t>O</w:t>
      </w:r>
      <w:r w:rsidRPr="00385F09">
        <w:rPr>
          <w:rFonts w:eastAsiaTheme="minorEastAsia"/>
          <w:bCs/>
          <w:lang w:eastAsia="zh-TW"/>
        </w:rPr>
        <w:t>nly one carrier</w:t>
      </w:r>
      <w:r>
        <w:rPr>
          <w:rFonts w:eastAsiaTheme="minorEastAsia"/>
          <w:bCs/>
          <w:lang w:eastAsia="zh-TW"/>
        </w:rPr>
        <w:t xml:space="preserve"> of NUL/SUL</w:t>
      </w:r>
      <w:r w:rsidRPr="00385F09">
        <w:rPr>
          <w:rFonts w:eastAsiaTheme="minorEastAsia"/>
          <w:bCs/>
          <w:lang w:eastAsia="zh-TW"/>
        </w:rPr>
        <w:t xml:space="preserve"> configured with </w:t>
      </w:r>
      <w:proofErr w:type="spellStart"/>
      <w:r w:rsidRPr="00385F09">
        <w:rPr>
          <w:rFonts w:eastAsiaTheme="minorEastAsia"/>
          <w:bCs/>
          <w:i/>
          <w:iCs/>
          <w:lang w:eastAsia="zh-TW"/>
        </w:rPr>
        <w:t>pusch</w:t>
      </w:r>
      <w:proofErr w:type="spellEnd"/>
      <w:r w:rsidRPr="00385F09">
        <w:rPr>
          <w:rFonts w:eastAsiaTheme="minorEastAsia"/>
          <w:bCs/>
          <w:i/>
          <w:iCs/>
          <w:lang w:eastAsia="zh-TW"/>
        </w:rPr>
        <w:t>-</w:t>
      </w:r>
      <w:proofErr w:type="gramStart"/>
      <w:r w:rsidRPr="00385F09">
        <w:rPr>
          <w:rFonts w:eastAsiaTheme="minorEastAsia"/>
          <w:bCs/>
          <w:i/>
          <w:iCs/>
          <w:lang w:eastAsia="zh-TW"/>
        </w:rPr>
        <w:t>Config</w:t>
      </w:r>
      <w:proofErr w:type="gramEnd"/>
      <w:r w:rsidRPr="00385F09">
        <w:rPr>
          <w:rFonts w:eastAsiaTheme="minorEastAsia"/>
          <w:bCs/>
          <w:lang w:eastAsia="zh-TW"/>
        </w:rPr>
        <w:t xml:space="preserve"> but no carriers configured with </w:t>
      </w:r>
      <w:proofErr w:type="spellStart"/>
      <w:r w:rsidRPr="00385F09">
        <w:rPr>
          <w:rFonts w:eastAsiaTheme="minorEastAsia"/>
          <w:bCs/>
          <w:i/>
          <w:iCs/>
          <w:lang w:eastAsia="zh-TW"/>
        </w:rPr>
        <w:t>pucch</w:t>
      </w:r>
      <w:proofErr w:type="spellEnd"/>
      <w:r w:rsidRPr="00385F09">
        <w:rPr>
          <w:rFonts w:eastAsiaTheme="minorEastAsia"/>
          <w:bCs/>
          <w:i/>
          <w:iCs/>
          <w:lang w:eastAsia="zh-TW"/>
        </w:rPr>
        <w:t>-Config</w:t>
      </w:r>
      <w:r>
        <w:rPr>
          <w:rFonts w:eastAsiaTheme="minorEastAsia"/>
          <w:bCs/>
          <w:lang w:eastAsia="zh-TW"/>
        </w:rPr>
        <w:t xml:space="preserve"> (</w:t>
      </w:r>
      <w:r w:rsidRPr="00385F09">
        <w:rPr>
          <w:rFonts w:eastAsiaTheme="minorEastAsia"/>
          <w:bCs/>
          <w:lang w:eastAsia="zh-TW"/>
        </w:rPr>
        <w:t xml:space="preserve">E.g. only cell-specific </w:t>
      </w:r>
      <w:proofErr w:type="spellStart"/>
      <w:r w:rsidRPr="00385F09">
        <w:rPr>
          <w:rFonts w:eastAsiaTheme="minorEastAsia"/>
          <w:bCs/>
          <w:i/>
          <w:iCs/>
          <w:lang w:eastAsia="zh-TW"/>
        </w:rPr>
        <w:t>pucch-ConfigCommon</w:t>
      </w:r>
      <w:proofErr w:type="spellEnd"/>
      <w:r w:rsidRPr="00385F09">
        <w:rPr>
          <w:rFonts w:eastAsiaTheme="minorEastAsia"/>
          <w:bCs/>
          <w:lang w:eastAsia="zh-TW"/>
        </w:rPr>
        <w:t xml:space="preserve"> is configured</w:t>
      </w:r>
      <w:r>
        <w:rPr>
          <w:rFonts w:eastAsiaTheme="minorEastAsia"/>
          <w:bCs/>
          <w:lang w:eastAsia="zh-TW"/>
        </w:rPr>
        <w:t>)</w:t>
      </w:r>
    </w:p>
    <w:p w14:paraId="14D0C565" w14:textId="283177E1" w:rsidR="00600325" w:rsidRDefault="00600325" w:rsidP="00600325">
      <w:pPr>
        <w:rPr>
          <w:rFonts w:eastAsia="PMingLiU"/>
          <w:b/>
          <w:bCs/>
          <w:lang w:eastAsia="zh-TW"/>
        </w:rPr>
      </w:pPr>
    </w:p>
    <w:p w14:paraId="0F7509F1" w14:textId="0E5C1313" w:rsidR="009E75E7" w:rsidRDefault="009E75E7" w:rsidP="00600325">
      <w:pPr>
        <w:rPr>
          <w:rFonts w:eastAsiaTheme="minorEastAsia"/>
          <w:bCs/>
          <w:lang w:eastAsia="zh-TW"/>
        </w:rPr>
      </w:pPr>
      <w:r>
        <w:rPr>
          <w:rFonts w:eastAsia="PMingLiU" w:hint="eastAsia"/>
          <w:bCs/>
          <w:lang w:eastAsia="zh-TW"/>
        </w:rPr>
        <w:t>F</w:t>
      </w:r>
      <w:r>
        <w:rPr>
          <w:rFonts w:eastAsia="PMingLiU"/>
          <w:bCs/>
          <w:lang w:eastAsia="zh-TW"/>
        </w:rPr>
        <w:t xml:space="preserve">or the </w:t>
      </w:r>
      <w:r>
        <w:rPr>
          <w:rFonts w:eastAsiaTheme="minorEastAsia"/>
          <w:bCs/>
          <w:lang w:eastAsia="zh-TW"/>
        </w:rPr>
        <w:t xml:space="preserve">not matching </w:t>
      </w:r>
      <w:r w:rsidRPr="00E64BA8">
        <w:rPr>
          <w:rFonts w:eastAsiaTheme="minorEastAsia"/>
          <w:bCs/>
          <w:lang w:eastAsia="zh-TW"/>
        </w:rPr>
        <w:t>RAN1 #90bis agreement</w:t>
      </w:r>
      <w:r>
        <w:rPr>
          <w:rFonts w:eastAsiaTheme="minorEastAsia"/>
          <w:bCs/>
          <w:lang w:eastAsia="zh-TW"/>
        </w:rPr>
        <w:t xml:space="preserve"> part, the following two observations and one proposal are drawn:</w:t>
      </w:r>
    </w:p>
    <w:p w14:paraId="7D546C68" w14:textId="2ACFCDF0" w:rsidR="009E75E7" w:rsidRDefault="009E75E7" w:rsidP="00600325">
      <w:pPr>
        <w:rPr>
          <w:rFonts w:eastAsia="PMingLiU"/>
          <w:bCs/>
          <w:lang w:eastAsia="zh-TW"/>
        </w:rPr>
      </w:pPr>
    </w:p>
    <w:p w14:paraId="64DFCE49" w14:textId="63CEF20A" w:rsidR="009E75E7" w:rsidRDefault="009E75E7" w:rsidP="009E75E7">
      <w:pPr>
        <w:rPr>
          <w:rFonts w:ascii="Times New Roman" w:eastAsiaTheme="minorEastAsia" w:hAnsi="Times New Roman"/>
          <w:b/>
          <w:bCs/>
          <w:lang w:eastAsia="zh-TW"/>
        </w:rPr>
      </w:pPr>
      <w:r w:rsidRPr="00887069">
        <w:rPr>
          <w:rFonts w:ascii="Times New Roman" w:eastAsiaTheme="minorEastAsia" w:hAnsi="Times New Roman"/>
          <w:b/>
          <w:bCs/>
          <w:u w:val="single"/>
          <w:lang w:eastAsia="zh-TW"/>
        </w:rPr>
        <w:t>Observation 1</w:t>
      </w:r>
      <w:r w:rsidRPr="00887069">
        <w:rPr>
          <w:rFonts w:ascii="Times New Roman" w:eastAsiaTheme="minorEastAsia" w:hAnsi="Times New Roman"/>
          <w:b/>
          <w:bCs/>
          <w:lang w:eastAsia="zh-TW"/>
        </w:rPr>
        <w:t>: In 38.21</w:t>
      </w:r>
      <w:r>
        <w:rPr>
          <w:rFonts w:ascii="Times New Roman" w:eastAsiaTheme="minorEastAsia" w:hAnsi="Times New Roman"/>
          <w:b/>
          <w:bCs/>
          <w:lang w:eastAsia="zh-TW"/>
        </w:rPr>
        <w:t>2</w:t>
      </w:r>
      <w:r w:rsidRPr="00887069">
        <w:rPr>
          <w:rFonts w:ascii="Times New Roman" w:eastAsiaTheme="minorEastAsia" w:hAnsi="Times New Roman"/>
          <w:b/>
          <w:bCs/>
          <w:lang w:eastAsia="zh-TW"/>
        </w:rPr>
        <w:t xml:space="preserve"> V</w:t>
      </w:r>
      <w:r>
        <w:rPr>
          <w:rFonts w:ascii="Times New Roman" w:eastAsiaTheme="minorEastAsia" w:hAnsi="Times New Roman"/>
          <w:b/>
          <w:bCs/>
          <w:lang w:eastAsia="zh-TW"/>
        </w:rPr>
        <w:t>17.5.0</w:t>
      </w:r>
      <w:r w:rsidRPr="00887069">
        <w:rPr>
          <w:rFonts w:ascii="Times New Roman" w:eastAsiaTheme="minorEastAsia" w:hAnsi="Times New Roman"/>
          <w:b/>
          <w:bCs/>
          <w:lang w:eastAsia="zh-TW"/>
        </w:rPr>
        <w:t xml:space="preserve"> </w:t>
      </w:r>
      <w:r>
        <w:rPr>
          <w:rFonts w:ascii="Times New Roman" w:eastAsiaTheme="minorEastAsia" w:hAnsi="Times New Roman"/>
          <w:b/>
          <w:bCs/>
          <w:lang w:eastAsia="zh-TW"/>
        </w:rPr>
        <w:t>7.3.1.1.1</w:t>
      </w:r>
      <w:r w:rsidRPr="00887069">
        <w:rPr>
          <w:rFonts w:ascii="Times New Roman" w:eastAsiaTheme="minorEastAsia" w:hAnsi="Times New Roman"/>
          <w:b/>
          <w:bCs/>
          <w:lang w:eastAsia="zh-TW"/>
        </w:rPr>
        <w:t xml:space="preserve">, </w:t>
      </w:r>
      <w:r w:rsidRPr="00EA2CF5">
        <w:rPr>
          <w:rFonts w:ascii="Times New Roman" w:eastAsiaTheme="minorEastAsia" w:hAnsi="Times New Roman"/>
          <w:b/>
          <w:bCs/>
          <w:lang w:eastAsia="zh-TW"/>
        </w:rPr>
        <w:t xml:space="preserve">there is related spec on the relation between SUL indicator and </w:t>
      </w:r>
      <w:proofErr w:type="spellStart"/>
      <w:r w:rsidRPr="00EA2CF5">
        <w:rPr>
          <w:rFonts w:ascii="Times New Roman" w:eastAsiaTheme="minorEastAsia" w:hAnsi="Times New Roman"/>
          <w:b/>
          <w:bCs/>
          <w:i/>
          <w:iCs/>
          <w:lang w:eastAsia="zh-TW"/>
        </w:rPr>
        <w:t>pusch</w:t>
      </w:r>
      <w:proofErr w:type="spellEnd"/>
      <w:r w:rsidRPr="00EA2CF5">
        <w:rPr>
          <w:rFonts w:ascii="Times New Roman" w:eastAsiaTheme="minorEastAsia" w:hAnsi="Times New Roman"/>
          <w:b/>
          <w:bCs/>
          <w:i/>
          <w:iCs/>
          <w:lang w:eastAsia="zh-TW"/>
        </w:rPr>
        <w:t>-Config</w:t>
      </w:r>
      <w:r w:rsidRPr="00EA2CF5">
        <w:rPr>
          <w:rFonts w:ascii="Times New Roman" w:eastAsiaTheme="minorEastAsia" w:hAnsi="Times New Roman"/>
          <w:b/>
          <w:bCs/>
          <w:lang w:eastAsia="zh-TW"/>
        </w:rPr>
        <w:t>/</w:t>
      </w:r>
      <w:proofErr w:type="spellStart"/>
      <w:r w:rsidRPr="00EA2CF5">
        <w:rPr>
          <w:rFonts w:ascii="Times New Roman" w:eastAsiaTheme="minorEastAsia" w:hAnsi="Times New Roman"/>
          <w:b/>
          <w:bCs/>
          <w:i/>
          <w:iCs/>
          <w:lang w:eastAsia="zh-TW"/>
        </w:rPr>
        <w:t>pucch</w:t>
      </w:r>
      <w:proofErr w:type="spellEnd"/>
      <w:r w:rsidRPr="00EA2CF5">
        <w:rPr>
          <w:rFonts w:ascii="Times New Roman" w:eastAsiaTheme="minorEastAsia" w:hAnsi="Times New Roman"/>
          <w:b/>
          <w:bCs/>
          <w:i/>
          <w:iCs/>
          <w:lang w:eastAsia="zh-TW"/>
        </w:rPr>
        <w:t>-Config</w:t>
      </w:r>
      <w:r w:rsidRPr="00EA2CF5">
        <w:rPr>
          <w:rFonts w:ascii="Times New Roman" w:eastAsiaTheme="minorEastAsia" w:hAnsi="Times New Roman"/>
          <w:b/>
          <w:bCs/>
          <w:lang w:eastAsia="zh-TW"/>
        </w:rPr>
        <w:t xml:space="preserve"> for DCI 0_0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. Current spec implies </w:t>
      </w:r>
      <w:r w:rsidRPr="00EA2CF5">
        <w:rPr>
          <w:rFonts w:ascii="Times New Roman" w:eastAsiaTheme="minorEastAsia" w:hAnsi="Times New Roman"/>
          <w:b/>
          <w:bCs/>
          <w:lang w:eastAsia="zh-TW"/>
        </w:rPr>
        <w:t xml:space="preserve">the PUSCH transmission </w:t>
      </w:r>
      <w:proofErr w:type="spellStart"/>
      <w:r w:rsidRPr="00EA2CF5">
        <w:rPr>
          <w:rFonts w:ascii="Times New Roman" w:eastAsiaTheme="minorEastAsia" w:hAnsi="Times New Roman"/>
          <w:b/>
          <w:bCs/>
          <w:lang w:eastAsia="zh-TW"/>
        </w:rPr>
        <w:t>behavior</w:t>
      </w:r>
      <w:proofErr w:type="spellEnd"/>
      <w:r w:rsidRPr="00EA2CF5">
        <w:rPr>
          <w:rFonts w:ascii="Times New Roman" w:eastAsiaTheme="minorEastAsia" w:hAnsi="Times New Roman"/>
          <w:b/>
          <w:bCs/>
          <w:lang w:eastAsia="zh-TW"/>
        </w:rPr>
        <w:t xml:space="preserve"> on NUL (normal uplink) or SUL shown in Table 1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 </w:t>
      </w:r>
      <w:r w:rsidRPr="0015200D">
        <w:rPr>
          <w:rFonts w:ascii="Times New Roman" w:eastAsiaTheme="minorEastAsia" w:hAnsi="Times New Roman"/>
          <w:b/>
          <w:bCs/>
          <w:lang w:eastAsia="zh-TW"/>
        </w:rPr>
        <w:t>(prioritizing PUCCH carrier for PUSCH transmission)</w:t>
      </w:r>
      <w:r>
        <w:rPr>
          <w:rFonts w:ascii="Times New Roman" w:eastAsiaTheme="minorEastAsia" w:hAnsi="Times New Roman"/>
          <w:b/>
          <w:bCs/>
          <w:lang w:eastAsia="zh-TW"/>
        </w:rPr>
        <w:t>. During</w:t>
      </w:r>
      <w:r w:rsidRPr="005005D8">
        <w:rPr>
          <w:rFonts w:ascii="Times New Roman" w:eastAsiaTheme="minorEastAsia" w:hAnsi="Times New Roman"/>
          <w:b/>
          <w:bCs/>
          <w:lang w:eastAsia="zh-TW"/>
        </w:rPr>
        <w:t xml:space="preserve"> RAN1 #112, this issue was discussed under R15 CR agenda (Section 7.1) and companies have diverse view on current R15 spec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 (some companies think it’s reasonable while some think it’s not supported).</w:t>
      </w:r>
    </w:p>
    <w:p w14:paraId="78F9B124" w14:textId="77777777" w:rsidR="009E75E7" w:rsidRDefault="009E75E7" w:rsidP="009E75E7">
      <w:pPr>
        <w:rPr>
          <w:rFonts w:ascii="Times New Roman" w:eastAsiaTheme="minorEastAsia" w:hAnsi="Times New Roman"/>
          <w:b/>
          <w:bCs/>
          <w:lang w:eastAsia="zh-TW"/>
        </w:rPr>
      </w:pPr>
    </w:p>
    <w:p w14:paraId="1E0D9E21" w14:textId="77777777" w:rsidR="009E75E7" w:rsidRPr="005005D8" w:rsidRDefault="009E75E7" w:rsidP="009E75E7">
      <w:pPr>
        <w:rPr>
          <w:rFonts w:ascii="Times New Roman" w:eastAsiaTheme="minorEastAsia" w:hAnsi="Times New Roman"/>
          <w:b/>
          <w:bCs/>
          <w:lang w:eastAsia="zh-TW"/>
        </w:rPr>
      </w:pPr>
      <w:r w:rsidRPr="00887069">
        <w:rPr>
          <w:rFonts w:ascii="Times New Roman" w:eastAsiaTheme="minorEastAsia" w:hAnsi="Times New Roman"/>
          <w:b/>
          <w:bCs/>
          <w:u w:val="single"/>
          <w:lang w:eastAsia="zh-TW"/>
        </w:rPr>
        <w:t xml:space="preserve">Observation </w:t>
      </w:r>
      <w:r>
        <w:rPr>
          <w:rFonts w:ascii="Times New Roman" w:eastAsiaTheme="minorEastAsia" w:hAnsi="Times New Roman"/>
          <w:b/>
          <w:bCs/>
          <w:u w:val="single"/>
          <w:lang w:eastAsia="zh-TW"/>
        </w:rPr>
        <w:t>2</w:t>
      </w:r>
      <w:r w:rsidRPr="00887069">
        <w:rPr>
          <w:rFonts w:ascii="Times New Roman" w:eastAsiaTheme="minorEastAsia" w:hAnsi="Times New Roman"/>
          <w:b/>
          <w:bCs/>
          <w:lang w:eastAsia="zh-TW"/>
        </w:rPr>
        <w:t xml:space="preserve">: 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In </w:t>
      </w:r>
      <w:r w:rsidRPr="00213250">
        <w:rPr>
          <w:rFonts w:ascii="Times New Roman" w:eastAsiaTheme="minorEastAsia" w:hAnsi="Times New Roman"/>
          <w:b/>
          <w:bCs/>
          <w:lang w:eastAsia="zh-TW"/>
        </w:rPr>
        <w:t>RAN1 #90bis</w:t>
      </w:r>
      <w:r>
        <w:rPr>
          <w:rFonts w:ascii="Times New Roman" w:eastAsiaTheme="minorEastAsia" w:hAnsi="Times New Roman"/>
          <w:b/>
          <w:bCs/>
          <w:lang w:eastAsia="zh-TW"/>
        </w:rPr>
        <w:t>, it was agreed that for UE specific RRC configuration of SUL/non-SUL UL carrier</w:t>
      </w:r>
      <w:r>
        <w:rPr>
          <w:rFonts w:ascii="Times New Roman" w:eastAsiaTheme="minorEastAsia" w:hAnsi="Times New Roman" w:hint="eastAsia"/>
          <w:b/>
          <w:bCs/>
          <w:lang w:eastAsia="zh-TW"/>
        </w:rPr>
        <w:t>,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 “t</w:t>
      </w:r>
      <w:r w:rsidRPr="00213250">
        <w:rPr>
          <w:rFonts w:ascii="Times New Roman" w:eastAsiaTheme="minorEastAsia" w:hAnsi="Times New Roman"/>
          <w:b/>
          <w:bCs/>
          <w:lang w:eastAsia="zh-TW"/>
        </w:rPr>
        <w:t>he default location of the PUSCH is the same carrier as used by PUCCH</w:t>
      </w:r>
      <w:r>
        <w:rPr>
          <w:rFonts w:ascii="Times New Roman" w:eastAsiaTheme="minorEastAsia" w:hAnsi="Times New Roman"/>
          <w:b/>
          <w:bCs/>
          <w:lang w:eastAsia="zh-TW"/>
        </w:rPr>
        <w:t>”.</w:t>
      </w:r>
    </w:p>
    <w:p w14:paraId="566E843E" w14:textId="77777777" w:rsidR="009E75E7" w:rsidRDefault="009E75E7" w:rsidP="009E75E7">
      <w:pPr>
        <w:rPr>
          <w:rFonts w:eastAsia="SimSun"/>
          <w:lang w:eastAsia="zh-CN"/>
        </w:rPr>
      </w:pPr>
    </w:p>
    <w:p w14:paraId="68D4259F" w14:textId="77777777" w:rsidR="009E75E7" w:rsidRDefault="009E75E7" w:rsidP="009E75E7">
      <w:pPr>
        <w:rPr>
          <w:rFonts w:ascii="Times New Roman" w:eastAsiaTheme="minorEastAsia" w:hAnsi="Times New Roman"/>
          <w:b/>
          <w:bCs/>
          <w:lang w:eastAsia="zh-TW"/>
        </w:rPr>
      </w:pPr>
      <w:r>
        <w:rPr>
          <w:rFonts w:ascii="Times New Roman" w:eastAsiaTheme="minorEastAsia" w:hAnsi="Times New Roman"/>
          <w:b/>
          <w:bCs/>
          <w:u w:val="single"/>
          <w:lang w:eastAsia="zh-TW"/>
        </w:rPr>
        <w:t>Proposal</w:t>
      </w:r>
      <w:r w:rsidRPr="00887069">
        <w:rPr>
          <w:rFonts w:ascii="Times New Roman" w:eastAsiaTheme="minorEastAsia" w:hAnsi="Times New Roman"/>
          <w:b/>
          <w:bCs/>
          <w:u w:val="single"/>
          <w:lang w:eastAsia="zh-TW"/>
        </w:rPr>
        <w:t xml:space="preserve"> 1</w:t>
      </w:r>
      <w:r w:rsidRPr="00887069">
        <w:rPr>
          <w:rFonts w:ascii="Times New Roman" w:eastAsiaTheme="minorEastAsia" w:hAnsi="Times New Roman"/>
          <w:b/>
          <w:bCs/>
          <w:lang w:eastAsia="zh-TW"/>
        </w:rPr>
        <w:t xml:space="preserve">: </w:t>
      </w:r>
      <w:r>
        <w:rPr>
          <w:rFonts w:ascii="Times New Roman" w:eastAsiaTheme="minorEastAsia" w:hAnsi="Times New Roman"/>
          <w:b/>
          <w:bCs/>
          <w:lang w:eastAsia="zh-TW"/>
        </w:rPr>
        <w:t>RAN1 to draw the following conclusion for R17:</w:t>
      </w:r>
    </w:p>
    <w:p w14:paraId="2DB44291" w14:textId="77777777" w:rsidR="009E75E7" w:rsidRPr="001F580B" w:rsidRDefault="009E75E7" w:rsidP="009E75E7">
      <w:pPr>
        <w:pStyle w:val="ListParagraph"/>
        <w:numPr>
          <w:ilvl w:val="0"/>
          <w:numId w:val="32"/>
        </w:numPr>
        <w:ind w:leftChars="0"/>
        <w:rPr>
          <w:rFonts w:eastAsia="SimSun"/>
          <w:b/>
          <w:bCs/>
          <w:lang w:eastAsia="zh-CN"/>
        </w:rPr>
      </w:pPr>
      <w:r w:rsidRPr="001F580B">
        <w:rPr>
          <w:rFonts w:eastAsia="SimSun"/>
          <w:b/>
          <w:bCs/>
          <w:lang w:eastAsia="zh-CN"/>
        </w:rPr>
        <w:t>If an UL cell has NUL and SUL carrier, and</w:t>
      </w:r>
      <w:r w:rsidRPr="001F580B">
        <w:rPr>
          <w:rFonts w:eastAsia="SimSun"/>
          <w:b/>
          <w:bCs/>
          <w:i/>
          <w:iCs/>
          <w:lang w:eastAsia="zh-CN"/>
        </w:rPr>
        <w:t xml:space="preserve"> </w:t>
      </w:r>
      <w:proofErr w:type="spellStart"/>
      <w:r w:rsidRPr="001F580B">
        <w:rPr>
          <w:rFonts w:eastAsia="SimSun"/>
          <w:b/>
          <w:bCs/>
          <w:i/>
          <w:iCs/>
          <w:lang w:eastAsia="zh-CN"/>
        </w:rPr>
        <w:t>pusch</w:t>
      </w:r>
      <w:proofErr w:type="spellEnd"/>
      <w:r w:rsidRPr="001F580B">
        <w:rPr>
          <w:rFonts w:eastAsia="SimSun"/>
          <w:b/>
          <w:bCs/>
          <w:i/>
          <w:iCs/>
          <w:lang w:eastAsia="zh-CN"/>
        </w:rPr>
        <w:t>-config</w:t>
      </w:r>
      <w:r w:rsidRPr="001F580B">
        <w:rPr>
          <w:rFonts w:eastAsia="SimSun"/>
          <w:b/>
          <w:bCs/>
          <w:lang w:eastAsia="zh-CN"/>
        </w:rPr>
        <w:t xml:space="preserve"> is configured, then the UL carrier configured with </w:t>
      </w:r>
      <w:proofErr w:type="spellStart"/>
      <w:r w:rsidRPr="001F580B">
        <w:rPr>
          <w:rFonts w:eastAsia="SimSun"/>
          <w:b/>
          <w:bCs/>
          <w:i/>
          <w:iCs/>
          <w:lang w:eastAsia="zh-CN"/>
        </w:rPr>
        <w:t>pucch</w:t>
      </w:r>
      <w:proofErr w:type="spellEnd"/>
      <w:r w:rsidRPr="001F580B">
        <w:rPr>
          <w:rFonts w:eastAsia="SimSun"/>
          <w:b/>
          <w:bCs/>
          <w:i/>
          <w:iCs/>
          <w:lang w:eastAsia="zh-CN"/>
        </w:rPr>
        <w:t>-config</w:t>
      </w:r>
      <w:r w:rsidRPr="001F580B">
        <w:rPr>
          <w:rFonts w:eastAsia="SimSun"/>
          <w:b/>
          <w:bCs/>
          <w:lang w:eastAsia="zh-CN"/>
        </w:rPr>
        <w:t xml:space="preserve"> should also be configured with </w:t>
      </w:r>
      <w:proofErr w:type="spellStart"/>
      <w:r w:rsidRPr="001F580B">
        <w:rPr>
          <w:rFonts w:eastAsia="SimSun"/>
          <w:b/>
          <w:bCs/>
          <w:i/>
          <w:iCs/>
          <w:lang w:eastAsia="zh-CN"/>
        </w:rPr>
        <w:t>pusch</w:t>
      </w:r>
      <w:proofErr w:type="spellEnd"/>
      <w:r w:rsidRPr="001F580B">
        <w:rPr>
          <w:rFonts w:eastAsia="SimSun"/>
          <w:b/>
          <w:bCs/>
          <w:i/>
          <w:iCs/>
          <w:lang w:eastAsia="zh-CN"/>
        </w:rPr>
        <w:t>-config</w:t>
      </w:r>
    </w:p>
    <w:p w14:paraId="776A8D8A" w14:textId="77777777" w:rsidR="009E75E7" w:rsidRPr="005333CF" w:rsidRDefault="009E75E7" w:rsidP="009E75E7">
      <w:pPr>
        <w:rPr>
          <w:rFonts w:eastAsiaTheme="minorEastAsia"/>
          <w:b/>
          <w:bCs/>
          <w:lang w:eastAsia="zh-TW"/>
        </w:rPr>
      </w:pPr>
      <w:r w:rsidRPr="005333CF">
        <w:rPr>
          <w:rFonts w:eastAsiaTheme="minorEastAsia"/>
          <w:b/>
          <w:bCs/>
          <w:lang w:eastAsia="zh-TW"/>
        </w:rPr>
        <w:t xml:space="preserve">and sent an LS to RAN2 to </w:t>
      </w:r>
      <w:r>
        <w:rPr>
          <w:rFonts w:eastAsiaTheme="minorEastAsia"/>
          <w:b/>
          <w:bCs/>
          <w:lang w:eastAsia="zh-TW"/>
        </w:rPr>
        <w:t>clarify it in R17 38.331 spec.</w:t>
      </w:r>
    </w:p>
    <w:p w14:paraId="0CCBBE0A" w14:textId="77777777" w:rsidR="008D064F" w:rsidRPr="009E75E7" w:rsidRDefault="008D064F" w:rsidP="008D064F">
      <w:pPr>
        <w:pStyle w:val="B4"/>
        <w:ind w:left="0" w:firstLine="0"/>
        <w:rPr>
          <w:rFonts w:eastAsia="PMingLiU"/>
          <w:lang w:eastAsia="zh-TW"/>
        </w:rPr>
      </w:pPr>
    </w:p>
    <w:p w14:paraId="7F463DD3" w14:textId="77777777" w:rsidR="008D064F" w:rsidRDefault="008D064F" w:rsidP="008D064F">
      <w:pPr>
        <w:pStyle w:val="B4"/>
        <w:ind w:left="0" w:firstLine="0"/>
      </w:pPr>
      <w:r>
        <w:rPr>
          <w:noProof/>
        </w:rPr>
        <w:drawing>
          <wp:inline distT="0" distB="0" distL="0" distR="0" wp14:anchorId="67591F0B" wp14:editId="6108D5CA">
            <wp:extent cx="5934710" cy="1030605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ED0B2" w14:textId="77777777" w:rsidR="008D064F" w:rsidRDefault="008D064F" w:rsidP="008D064F">
      <w:pPr>
        <w:jc w:val="center"/>
        <w:rPr>
          <w:rFonts w:eastAsiaTheme="minorEastAsia"/>
          <w:b/>
          <w:bCs/>
          <w:lang w:eastAsia="zh-TW"/>
        </w:rPr>
      </w:pPr>
      <w:r w:rsidRPr="009E75E7">
        <w:rPr>
          <w:rFonts w:eastAsiaTheme="minorEastAsia"/>
          <w:b/>
          <w:bCs/>
          <w:lang w:eastAsia="zh-TW"/>
        </w:rPr>
        <w:lastRenderedPageBreak/>
        <w:t xml:space="preserve">Table 1: PUSCH transmission </w:t>
      </w:r>
      <w:proofErr w:type="spellStart"/>
      <w:r w:rsidRPr="009E75E7">
        <w:rPr>
          <w:rFonts w:eastAsiaTheme="minorEastAsia"/>
          <w:b/>
          <w:bCs/>
          <w:lang w:eastAsia="zh-TW"/>
        </w:rPr>
        <w:t>behavior</w:t>
      </w:r>
      <w:proofErr w:type="spellEnd"/>
      <w:r w:rsidRPr="009E75E7">
        <w:rPr>
          <w:rFonts w:eastAsiaTheme="minorEastAsia"/>
          <w:b/>
          <w:bCs/>
          <w:lang w:eastAsia="zh-TW"/>
        </w:rPr>
        <w:t xml:space="preserve"> on NUL (normal uplink) or SUL scheduled by DCI 0_0 implied in current spec</w:t>
      </w:r>
    </w:p>
    <w:p w14:paraId="011C4948" w14:textId="35340182" w:rsidR="009E75E7" w:rsidRPr="008D064F" w:rsidRDefault="009E75E7" w:rsidP="00600325">
      <w:pPr>
        <w:rPr>
          <w:rFonts w:eastAsia="PMingLiU"/>
          <w:bCs/>
          <w:lang w:eastAsia="zh-TW"/>
        </w:rPr>
      </w:pPr>
    </w:p>
    <w:p w14:paraId="272AB477" w14:textId="6F4A4319" w:rsidR="009E75E7" w:rsidRPr="009E75E7" w:rsidRDefault="008D064F" w:rsidP="00600325">
      <w:pPr>
        <w:rPr>
          <w:rFonts w:eastAsia="PMingLiU"/>
          <w:bCs/>
          <w:lang w:eastAsia="zh-TW"/>
        </w:rPr>
      </w:pPr>
      <w:r>
        <w:rPr>
          <w:rFonts w:eastAsiaTheme="minorEastAsia"/>
          <w:bCs/>
          <w:lang w:eastAsia="zh-TW"/>
        </w:rPr>
        <w:t>For the part of remaining issue not discussed during RAN1 #112, the following observation and proposal are drawn:</w:t>
      </w:r>
    </w:p>
    <w:p w14:paraId="7E41863A" w14:textId="77777777" w:rsidR="009E75E7" w:rsidRDefault="009E75E7" w:rsidP="00600325">
      <w:pPr>
        <w:rPr>
          <w:rFonts w:eastAsia="PMingLiU"/>
          <w:bCs/>
          <w:lang w:eastAsia="zh-TW"/>
        </w:rPr>
      </w:pPr>
    </w:p>
    <w:p w14:paraId="12FB14EA" w14:textId="3BFFE4E8" w:rsidR="008D064F" w:rsidRPr="0015448C" w:rsidRDefault="008D064F" w:rsidP="008D064F">
      <w:pPr>
        <w:rPr>
          <w:rFonts w:eastAsiaTheme="minorEastAsia"/>
          <w:b/>
          <w:lang w:eastAsia="zh-TW"/>
        </w:rPr>
      </w:pPr>
      <w:r w:rsidRPr="00887069">
        <w:rPr>
          <w:rFonts w:ascii="Times New Roman" w:eastAsiaTheme="minorEastAsia" w:hAnsi="Times New Roman"/>
          <w:b/>
          <w:bCs/>
          <w:u w:val="single"/>
          <w:lang w:eastAsia="zh-TW"/>
        </w:rPr>
        <w:t xml:space="preserve">Observation </w:t>
      </w:r>
      <w:r>
        <w:rPr>
          <w:rFonts w:ascii="Times New Roman" w:eastAsiaTheme="minorEastAsia" w:hAnsi="Times New Roman"/>
          <w:b/>
          <w:bCs/>
          <w:u w:val="single"/>
          <w:lang w:eastAsia="zh-TW"/>
        </w:rPr>
        <w:t>3</w:t>
      </w:r>
      <w:r w:rsidRPr="00887069">
        <w:rPr>
          <w:rFonts w:ascii="Times New Roman" w:eastAsiaTheme="minorEastAsia" w:hAnsi="Times New Roman"/>
          <w:b/>
          <w:bCs/>
          <w:lang w:eastAsia="zh-TW"/>
        </w:rPr>
        <w:t>:</w:t>
      </w:r>
      <w:r w:rsidRPr="0015448C">
        <w:rPr>
          <w:rFonts w:ascii="Times New Roman" w:eastAsiaTheme="minorEastAsia" w:hAnsi="Times New Roman"/>
          <w:b/>
          <w:lang w:eastAsia="zh-TW"/>
        </w:rPr>
        <w:t xml:space="preserve"> </w:t>
      </w:r>
      <w:r w:rsidRPr="0015448C">
        <w:rPr>
          <w:rFonts w:eastAsiaTheme="minorEastAsia"/>
          <w:b/>
          <w:lang w:eastAsia="zh-TW"/>
        </w:rPr>
        <w:t>There is one remaining issue</w:t>
      </w:r>
      <w:r>
        <w:rPr>
          <w:rFonts w:eastAsiaTheme="minorEastAsia"/>
          <w:b/>
          <w:lang w:eastAsia="zh-TW"/>
        </w:rPr>
        <w:t xml:space="preserve"> </w:t>
      </w:r>
      <w:r w:rsidRPr="0015448C">
        <w:rPr>
          <w:rFonts w:eastAsiaTheme="minorEastAsia"/>
          <w:b/>
          <w:lang w:eastAsia="zh-TW"/>
        </w:rPr>
        <w:t xml:space="preserve">not discussed during RAN1 #112: </w:t>
      </w:r>
    </w:p>
    <w:p w14:paraId="455E19B8" w14:textId="77777777" w:rsidR="008D064F" w:rsidRPr="0015448C" w:rsidRDefault="008D064F" w:rsidP="008D064F">
      <w:pPr>
        <w:pStyle w:val="ListParagraph"/>
        <w:numPr>
          <w:ilvl w:val="0"/>
          <w:numId w:val="32"/>
        </w:numPr>
        <w:ind w:leftChars="0"/>
        <w:rPr>
          <w:rFonts w:eastAsiaTheme="minorEastAsia"/>
          <w:b/>
          <w:lang w:eastAsia="zh-TW"/>
        </w:rPr>
      </w:pPr>
      <w:r w:rsidRPr="0015448C">
        <w:rPr>
          <w:rFonts w:eastAsiaTheme="minorEastAsia"/>
          <w:b/>
          <w:lang w:eastAsia="zh-TW"/>
        </w:rPr>
        <w:t xml:space="preserve">Only one carrier of NUL/SUL configured with </w:t>
      </w:r>
      <w:proofErr w:type="spellStart"/>
      <w:r w:rsidRPr="0015448C">
        <w:rPr>
          <w:rFonts w:eastAsiaTheme="minorEastAsia"/>
          <w:b/>
          <w:i/>
          <w:iCs/>
          <w:lang w:eastAsia="zh-TW"/>
        </w:rPr>
        <w:t>pusch</w:t>
      </w:r>
      <w:proofErr w:type="spellEnd"/>
      <w:r w:rsidRPr="0015448C">
        <w:rPr>
          <w:rFonts w:eastAsiaTheme="minorEastAsia"/>
          <w:b/>
          <w:i/>
          <w:iCs/>
          <w:lang w:eastAsia="zh-TW"/>
        </w:rPr>
        <w:t>-</w:t>
      </w:r>
      <w:proofErr w:type="gramStart"/>
      <w:r w:rsidRPr="0015448C">
        <w:rPr>
          <w:rFonts w:eastAsiaTheme="minorEastAsia"/>
          <w:b/>
          <w:i/>
          <w:iCs/>
          <w:lang w:eastAsia="zh-TW"/>
        </w:rPr>
        <w:t>Config</w:t>
      </w:r>
      <w:proofErr w:type="gramEnd"/>
      <w:r w:rsidRPr="0015448C">
        <w:rPr>
          <w:rFonts w:eastAsiaTheme="minorEastAsia"/>
          <w:b/>
          <w:lang w:eastAsia="zh-TW"/>
        </w:rPr>
        <w:t xml:space="preserve"> but no carriers configured with </w:t>
      </w:r>
      <w:proofErr w:type="spellStart"/>
      <w:r w:rsidRPr="0015448C">
        <w:rPr>
          <w:rFonts w:eastAsiaTheme="minorEastAsia"/>
          <w:b/>
          <w:i/>
          <w:iCs/>
          <w:lang w:eastAsia="zh-TW"/>
        </w:rPr>
        <w:t>pucch</w:t>
      </w:r>
      <w:proofErr w:type="spellEnd"/>
      <w:r w:rsidRPr="0015448C">
        <w:rPr>
          <w:rFonts w:eastAsiaTheme="minorEastAsia"/>
          <w:b/>
          <w:i/>
          <w:iCs/>
          <w:lang w:eastAsia="zh-TW"/>
        </w:rPr>
        <w:t>-Config</w:t>
      </w:r>
      <w:r w:rsidRPr="0015448C">
        <w:rPr>
          <w:rFonts w:eastAsiaTheme="minorEastAsia"/>
          <w:b/>
          <w:lang w:eastAsia="zh-TW"/>
        </w:rPr>
        <w:t xml:space="preserve"> (E.g. only cell-specific </w:t>
      </w:r>
      <w:proofErr w:type="spellStart"/>
      <w:r w:rsidRPr="0015448C">
        <w:rPr>
          <w:rFonts w:eastAsiaTheme="minorEastAsia"/>
          <w:b/>
          <w:i/>
          <w:iCs/>
          <w:lang w:eastAsia="zh-TW"/>
        </w:rPr>
        <w:t>pucch-ConfigCommon</w:t>
      </w:r>
      <w:proofErr w:type="spellEnd"/>
      <w:r w:rsidRPr="0015448C">
        <w:rPr>
          <w:rFonts w:eastAsiaTheme="minorEastAsia"/>
          <w:b/>
          <w:lang w:eastAsia="zh-TW"/>
        </w:rPr>
        <w:t xml:space="preserve"> is configured)</w:t>
      </w:r>
    </w:p>
    <w:p w14:paraId="460D70F9" w14:textId="77777777" w:rsidR="008D064F" w:rsidRPr="00782C19" w:rsidRDefault="008D064F" w:rsidP="008D064F">
      <w:pPr>
        <w:rPr>
          <w:rFonts w:eastAsia="SimSun"/>
          <w:b/>
          <w:bCs/>
          <w:lang w:eastAsia="zh-CN"/>
        </w:rPr>
      </w:pPr>
      <w:r w:rsidRPr="0015448C">
        <w:rPr>
          <w:rFonts w:eastAsia="SimSun"/>
          <w:b/>
          <w:bCs/>
          <w:lang w:eastAsia="zh-CN"/>
        </w:rPr>
        <w:t xml:space="preserve">Looking again at the RAN1 #90bis agreement, it only regulates the UE-specific RRC configuration. </w:t>
      </w:r>
      <w:r>
        <w:rPr>
          <w:rFonts w:eastAsia="SimSun"/>
          <w:b/>
          <w:bCs/>
          <w:lang w:eastAsia="zh-CN"/>
        </w:rPr>
        <w:t xml:space="preserve">Hence, for the scenario mentioned above, </w:t>
      </w:r>
      <w:r w:rsidRPr="00782C19">
        <w:rPr>
          <w:rFonts w:eastAsia="SimSun"/>
          <w:b/>
          <w:bCs/>
          <w:lang w:eastAsia="zh-CN"/>
        </w:rPr>
        <w:t xml:space="preserve">it seems more reasonable to transmit PUSCH on the carrier configured with </w:t>
      </w:r>
      <w:proofErr w:type="spellStart"/>
      <w:r w:rsidRPr="00782C19">
        <w:rPr>
          <w:rFonts w:eastAsia="SimSun"/>
          <w:b/>
          <w:bCs/>
          <w:i/>
          <w:iCs/>
          <w:lang w:eastAsia="zh-CN"/>
        </w:rPr>
        <w:t>pusch</w:t>
      </w:r>
      <w:proofErr w:type="spellEnd"/>
      <w:r w:rsidRPr="00782C19">
        <w:rPr>
          <w:rFonts w:eastAsia="SimSun"/>
          <w:b/>
          <w:bCs/>
          <w:i/>
          <w:iCs/>
          <w:lang w:eastAsia="zh-CN"/>
        </w:rPr>
        <w:t>-Config</w:t>
      </w:r>
      <w:r w:rsidRPr="00782C19">
        <w:rPr>
          <w:rFonts w:eastAsia="SimSun"/>
          <w:b/>
          <w:bCs/>
          <w:lang w:eastAsia="zh-CN"/>
        </w:rPr>
        <w:t>.</w:t>
      </w:r>
    </w:p>
    <w:p w14:paraId="4A2873AB" w14:textId="77777777" w:rsidR="009E75E7" w:rsidRDefault="009E75E7" w:rsidP="00600325">
      <w:pPr>
        <w:rPr>
          <w:rFonts w:eastAsia="PMingLiU"/>
          <w:bCs/>
          <w:lang w:eastAsia="zh-TW"/>
        </w:rPr>
      </w:pPr>
    </w:p>
    <w:p w14:paraId="7B14CD58" w14:textId="106B7BD4" w:rsidR="00D67458" w:rsidRDefault="00D67458" w:rsidP="00D67458">
      <w:pPr>
        <w:rPr>
          <w:rFonts w:ascii="Times New Roman" w:eastAsiaTheme="minorEastAsia" w:hAnsi="Times New Roman"/>
          <w:b/>
          <w:bCs/>
          <w:lang w:eastAsia="zh-TW"/>
        </w:rPr>
      </w:pPr>
      <w:r>
        <w:rPr>
          <w:rFonts w:ascii="Times New Roman" w:eastAsiaTheme="minorEastAsia" w:hAnsi="Times New Roman"/>
          <w:b/>
          <w:bCs/>
          <w:u w:val="single"/>
          <w:lang w:eastAsia="zh-TW"/>
        </w:rPr>
        <w:t>Proposal</w:t>
      </w:r>
      <w:r w:rsidRPr="00887069">
        <w:rPr>
          <w:rFonts w:ascii="Times New Roman" w:eastAsiaTheme="minorEastAsia" w:hAnsi="Times New Roman"/>
          <w:b/>
          <w:bCs/>
          <w:u w:val="single"/>
          <w:lang w:eastAsia="zh-TW"/>
        </w:rPr>
        <w:t xml:space="preserve"> </w:t>
      </w:r>
      <w:r>
        <w:rPr>
          <w:rFonts w:ascii="Times New Roman" w:eastAsiaTheme="minorEastAsia" w:hAnsi="Times New Roman"/>
          <w:b/>
          <w:bCs/>
          <w:u w:val="single"/>
          <w:lang w:eastAsia="zh-TW"/>
        </w:rPr>
        <w:t>2</w:t>
      </w:r>
      <w:r w:rsidRPr="00887069">
        <w:rPr>
          <w:rFonts w:ascii="Times New Roman" w:eastAsiaTheme="minorEastAsia" w:hAnsi="Times New Roman"/>
          <w:b/>
          <w:bCs/>
          <w:lang w:eastAsia="zh-TW"/>
        </w:rPr>
        <w:t xml:space="preserve">: 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Adopt the following R17 CR to 38.212 </w:t>
      </w:r>
      <w:r w:rsidR="000239FF">
        <w:rPr>
          <w:rFonts w:ascii="Times New Roman" w:eastAsiaTheme="minorEastAsia" w:hAnsi="Times New Roman"/>
          <w:b/>
          <w:bCs/>
          <w:lang w:eastAsia="zh-TW"/>
        </w:rPr>
        <w:t xml:space="preserve">V17.5.0 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7.3.1.1.1 about </w:t>
      </w:r>
      <w:r w:rsidRPr="00353A9F">
        <w:rPr>
          <w:rFonts w:ascii="Times New Roman" w:eastAsiaTheme="minorEastAsia" w:hAnsi="Times New Roman"/>
          <w:b/>
          <w:bCs/>
          <w:lang w:eastAsia="zh-TW"/>
        </w:rPr>
        <w:t xml:space="preserve">SUL indicator and </w:t>
      </w:r>
      <w:proofErr w:type="spellStart"/>
      <w:r w:rsidRPr="00353A9F">
        <w:rPr>
          <w:rFonts w:ascii="Times New Roman" w:eastAsiaTheme="minorEastAsia" w:hAnsi="Times New Roman"/>
          <w:b/>
          <w:bCs/>
          <w:i/>
          <w:iCs/>
          <w:lang w:eastAsia="zh-TW"/>
        </w:rPr>
        <w:t>pusch</w:t>
      </w:r>
      <w:proofErr w:type="spellEnd"/>
      <w:r w:rsidRPr="00353A9F">
        <w:rPr>
          <w:rFonts w:ascii="Times New Roman" w:eastAsiaTheme="minorEastAsia" w:hAnsi="Times New Roman"/>
          <w:b/>
          <w:bCs/>
          <w:i/>
          <w:iCs/>
          <w:lang w:eastAsia="zh-TW"/>
        </w:rPr>
        <w:t>-Config</w:t>
      </w:r>
      <w:r w:rsidRPr="00353A9F">
        <w:rPr>
          <w:rFonts w:ascii="Times New Roman" w:eastAsiaTheme="minorEastAsia" w:hAnsi="Times New Roman"/>
          <w:b/>
          <w:bCs/>
          <w:lang w:eastAsia="zh-TW"/>
        </w:rPr>
        <w:t>/</w:t>
      </w:r>
      <w:proofErr w:type="spellStart"/>
      <w:r w:rsidRPr="00353A9F">
        <w:rPr>
          <w:rFonts w:ascii="Times New Roman" w:eastAsiaTheme="minorEastAsia" w:hAnsi="Times New Roman"/>
          <w:b/>
          <w:bCs/>
          <w:i/>
          <w:iCs/>
          <w:lang w:eastAsia="zh-TW"/>
        </w:rPr>
        <w:t>pucch</w:t>
      </w:r>
      <w:proofErr w:type="spellEnd"/>
      <w:r w:rsidRPr="00353A9F">
        <w:rPr>
          <w:rFonts w:ascii="Times New Roman" w:eastAsiaTheme="minorEastAsia" w:hAnsi="Times New Roman"/>
          <w:b/>
          <w:bCs/>
          <w:i/>
          <w:iCs/>
          <w:lang w:eastAsia="zh-TW"/>
        </w:rPr>
        <w:t>-Config</w:t>
      </w:r>
      <w:r w:rsidRPr="00353A9F">
        <w:rPr>
          <w:rFonts w:ascii="Times New Roman" w:eastAsiaTheme="minorEastAsia" w:hAnsi="Times New Roman"/>
          <w:b/>
          <w:bCs/>
          <w:lang w:eastAsia="zh-TW"/>
        </w:rPr>
        <w:t xml:space="preserve"> for DCI 0_0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, to reflect the </w:t>
      </w:r>
      <w:r w:rsidRPr="00015D01">
        <w:rPr>
          <w:rFonts w:ascii="Times New Roman" w:eastAsiaTheme="minorEastAsia" w:hAnsi="Times New Roman"/>
          <w:b/>
          <w:bCs/>
          <w:lang w:eastAsia="zh-TW"/>
        </w:rPr>
        <w:t>inference</w:t>
      </w:r>
      <w:r>
        <w:rPr>
          <w:rFonts w:ascii="Times New Roman" w:eastAsiaTheme="minorEastAsia" w:hAnsi="Times New Roman"/>
          <w:b/>
          <w:bCs/>
          <w:lang w:eastAsia="zh-TW"/>
        </w:rPr>
        <w:t xml:space="preserve"> in Observation 3:</w:t>
      </w:r>
    </w:p>
    <w:p w14:paraId="68169EFB" w14:textId="77777777" w:rsidR="00D67458" w:rsidRPr="00015D01" w:rsidRDefault="00D67458" w:rsidP="00D67458">
      <w:pPr>
        <w:rPr>
          <w:rFonts w:eastAsia="SimSun"/>
          <w:lang w:eastAsia="zh-CN"/>
        </w:rPr>
      </w:pPr>
    </w:p>
    <w:p w14:paraId="46DDE052" w14:textId="77777777" w:rsidR="00D67458" w:rsidRPr="000601D1" w:rsidRDefault="00D67458" w:rsidP="00D67458">
      <w:pPr>
        <w:ind w:leftChars="100" w:left="200"/>
        <w:rPr>
          <w:rFonts w:ascii="Arial" w:hAnsi="Arial" w:cs="Arial"/>
          <w:b/>
          <w:bCs/>
          <w:sz w:val="24"/>
        </w:rPr>
      </w:pPr>
      <w:r w:rsidRPr="000601D1">
        <w:rPr>
          <w:rFonts w:ascii="Arial" w:hAnsi="Arial" w:cs="Arial"/>
          <w:b/>
          <w:bCs/>
          <w:sz w:val="24"/>
        </w:rPr>
        <w:t xml:space="preserve">7.3.1.1      DCI formats for scheduling of PUSCH </w:t>
      </w:r>
    </w:p>
    <w:p w14:paraId="48F37B29" w14:textId="77777777" w:rsidR="00D67458" w:rsidRPr="000601D1" w:rsidRDefault="00D67458" w:rsidP="00D67458">
      <w:pPr>
        <w:ind w:leftChars="100" w:left="200"/>
        <w:rPr>
          <w:rFonts w:ascii="Arial" w:hAnsi="Arial" w:cs="Arial"/>
          <w:b/>
          <w:bCs/>
          <w:sz w:val="22"/>
          <w:szCs w:val="22"/>
        </w:rPr>
      </w:pPr>
      <w:r w:rsidRPr="000601D1">
        <w:rPr>
          <w:rFonts w:ascii="Arial" w:hAnsi="Arial" w:cs="Arial"/>
          <w:b/>
          <w:bCs/>
          <w:sz w:val="22"/>
          <w:szCs w:val="22"/>
        </w:rPr>
        <w:t>7.3.1.1.1      Format 0_0</w:t>
      </w:r>
    </w:p>
    <w:p w14:paraId="3FC8B7C6" w14:textId="77777777" w:rsidR="00D67458" w:rsidRPr="000601D1" w:rsidRDefault="00D67458" w:rsidP="00D67458">
      <w:pPr>
        <w:ind w:leftChars="100" w:left="200"/>
        <w:rPr>
          <w:b/>
          <w:bCs/>
        </w:rPr>
      </w:pPr>
      <w:r w:rsidRPr="000601D1">
        <w:rPr>
          <w:b/>
          <w:bCs/>
        </w:rPr>
        <w:t>…</w:t>
      </w:r>
    </w:p>
    <w:p w14:paraId="123F05A4" w14:textId="77777777" w:rsidR="00D67458" w:rsidRPr="000601D1" w:rsidRDefault="00D67458" w:rsidP="00D67458">
      <w:pPr>
        <w:pStyle w:val="B1"/>
        <w:ind w:leftChars="242" w:left="768"/>
        <w:rPr>
          <w:b/>
          <w:bCs/>
          <w:lang w:eastAsia="zh-CN"/>
        </w:rPr>
      </w:pPr>
      <w:r w:rsidRPr="000601D1">
        <w:rPr>
          <w:b/>
          <w:bCs/>
        </w:rPr>
        <w:t>-</w:t>
      </w:r>
      <w:r w:rsidRPr="000601D1">
        <w:rPr>
          <w:rFonts w:hint="eastAsia"/>
          <w:b/>
          <w:bCs/>
          <w:lang w:eastAsia="zh-CN"/>
        </w:rPr>
        <w:tab/>
        <w:t>UL/SUL indicator</w:t>
      </w:r>
      <w:r w:rsidRPr="000601D1">
        <w:rPr>
          <w:b/>
          <w:bCs/>
        </w:rPr>
        <w:t xml:space="preserve"> –</w:t>
      </w:r>
      <w:r w:rsidRPr="000601D1">
        <w:rPr>
          <w:rFonts w:hint="eastAsia"/>
          <w:b/>
          <w:bCs/>
          <w:lang w:eastAsia="zh-CN"/>
        </w:rPr>
        <w:t xml:space="preserve"> 1 bit for UEs configured with </w:t>
      </w:r>
      <w:proofErr w:type="spellStart"/>
      <w:r w:rsidRPr="000601D1">
        <w:rPr>
          <w:b/>
          <w:bCs/>
          <w:i/>
          <w:lang w:eastAsia="zh-CN"/>
        </w:rPr>
        <w:t>supplementaryUplink</w:t>
      </w:r>
      <w:proofErr w:type="spellEnd"/>
      <w:r w:rsidRPr="000601D1">
        <w:rPr>
          <w:b/>
          <w:bCs/>
          <w:i/>
          <w:lang w:eastAsia="zh-CN"/>
        </w:rPr>
        <w:t xml:space="preserve"> </w:t>
      </w:r>
      <w:r w:rsidRPr="000601D1">
        <w:rPr>
          <w:b/>
          <w:bCs/>
          <w:lang w:eastAsia="zh-CN"/>
        </w:rPr>
        <w:t>in</w:t>
      </w:r>
      <w:r w:rsidRPr="000601D1">
        <w:rPr>
          <w:b/>
          <w:bCs/>
          <w:i/>
          <w:lang w:eastAsia="zh-CN"/>
        </w:rPr>
        <w:t xml:space="preserve"> </w:t>
      </w:r>
      <w:proofErr w:type="spellStart"/>
      <w:r w:rsidRPr="000601D1">
        <w:rPr>
          <w:b/>
          <w:bCs/>
          <w:i/>
          <w:lang w:eastAsia="zh-CN"/>
        </w:rPr>
        <w:t>ServingCellConfig</w:t>
      </w:r>
      <w:proofErr w:type="spellEnd"/>
      <w:r w:rsidRPr="000601D1">
        <w:rPr>
          <w:rFonts w:hint="eastAsia"/>
          <w:b/>
          <w:bCs/>
          <w:lang w:eastAsia="zh-CN"/>
        </w:rPr>
        <w:t xml:space="preserve"> in the cell as defined in Table 7.3.1.1.1-1</w:t>
      </w:r>
      <w:r w:rsidRPr="000601D1">
        <w:rPr>
          <w:b/>
          <w:bCs/>
          <w:lang w:eastAsia="zh-CN"/>
        </w:rPr>
        <w:t xml:space="preserve"> and the number of bits for DCI format 1_0 before padding is larger than the number of bits for DCI format 0_0 before padding; 0 bit otherwise</w:t>
      </w:r>
      <w:r w:rsidRPr="000601D1">
        <w:rPr>
          <w:rFonts w:hint="eastAsia"/>
          <w:b/>
          <w:bCs/>
          <w:lang w:eastAsia="zh-CN"/>
        </w:rPr>
        <w:t>. The UL/SUL indicator, if present, locates in the last bit position of DCI format 0_0, after the padding bit(s).</w:t>
      </w:r>
    </w:p>
    <w:p w14:paraId="16C82ED6" w14:textId="77777777" w:rsidR="00D67458" w:rsidRPr="000601D1" w:rsidRDefault="00D67458" w:rsidP="00D67458">
      <w:pPr>
        <w:pStyle w:val="B2"/>
        <w:ind w:leftChars="383" w:left="1050"/>
        <w:rPr>
          <w:b/>
          <w:bCs/>
          <w:lang w:eastAsia="zh-CN"/>
        </w:rPr>
      </w:pPr>
      <w:r w:rsidRPr="000601D1">
        <w:rPr>
          <w:rFonts w:hint="eastAsia"/>
          <w:b/>
          <w:bCs/>
          <w:lang w:eastAsia="zh-CN"/>
        </w:rPr>
        <w:t>-</w:t>
      </w:r>
      <w:r w:rsidRPr="000601D1">
        <w:rPr>
          <w:rFonts w:hint="eastAsia"/>
          <w:b/>
          <w:bCs/>
          <w:lang w:eastAsia="zh-CN"/>
        </w:rPr>
        <w:tab/>
      </w:r>
      <w:r w:rsidRPr="000601D1">
        <w:rPr>
          <w:b/>
          <w:bCs/>
        </w:rPr>
        <w:t xml:space="preserve">If </w:t>
      </w:r>
      <w:r w:rsidRPr="000601D1">
        <w:rPr>
          <w:rFonts w:hint="eastAsia"/>
          <w:b/>
          <w:bCs/>
          <w:lang w:eastAsia="zh-CN"/>
        </w:rPr>
        <w:t>the</w:t>
      </w:r>
      <w:r w:rsidRPr="000601D1">
        <w:rPr>
          <w:b/>
          <w:bCs/>
        </w:rPr>
        <w:t xml:space="preserve"> </w:t>
      </w:r>
      <w:r w:rsidRPr="000601D1">
        <w:rPr>
          <w:rFonts w:hint="eastAsia"/>
          <w:b/>
          <w:bCs/>
          <w:lang w:eastAsia="zh-CN"/>
        </w:rPr>
        <w:t>UL/SUL indicator</w:t>
      </w:r>
      <w:r w:rsidRPr="000601D1">
        <w:rPr>
          <w:b/>
          <w:bCs/>
        </w:rPr>
        <w:t xml:space="preserve"> is present in DCI format 0_0</w:t>
      </w:r>
      <w:r w:rsidRPr="000601D1">
        <w:rPr>
          <w:rFonts w:hint="eastAsia"/>
          <w:b/>
          <w:bCs/>
          <w:lang w:eastAsia="zh-CN"/>
        </w:rPr>
        <w:t xml:space="preserve"> and the higher layer parameter </w:t>
      </w:r>
      <w:proofErr w:type="spellStart"/>
      <w:r w:rsidRPr="000601D1">
        <w:rPr>
          <w:b/>
          <w:bCs/>
          <w:i/>
        </w:rPr>
        <w:t>pusch</w:t>
      </w:r>
      <w:proofErr w:type="spellEnd"/>
      <w:r w:rsidRPr="000601D1">
        <w:rPr>
          <w:b/>
          <w:bCs/>
          <w:i/>
        </w:rPr>
        <w:t>-Config</w:t>
      </w:r>
      <w:r w:rsidRPr="000601D1">
        <w:rPr>
          <w:rFonts w:hint="eastAsia"/>
          <w:b/>
          <w:bCs/>
          <w:lang w:eastAsia="zh-CN"/>
        </w:rPr>
        <w:t xml:space="preserve"> is not configured on UL and</w:t>
      </w:r>
      <w:r>
        <w:rPr>
          <w:b/>
          <w:bCs/>
          <w:lang w:eastAsia="zh-CN"/>
        </w:rPr>
        <w:t xml:space="preserve"> </w:t>
      </w:r>
      <w:r w:rsidRPr="000601D1">
        <w:rPr>
          <w:rFonts w:hint="eastAsia"/>
          <w:b/>
          <w:bCs/>
          <w:lang w:eastAsia="zh-CN"/>
        </w:rPr>
        <w:t>SUL</w:t>
      </w:r>
      <w:r w:rsidRPr="000601D1">
        <w:rPr>
          <w:b/>
          <w:bCs/>
        </w:rPr>
        <w:t xml:space="preserve"> </w:t>
      </w:r>
      <w:r w:rsidRPr="000601D1">
        <w:rPr>
          <w:rFonts w:hint="eastAsia"/>
          <w:b/>
          <w:bCs/>
          <w:lang w:eastAsia="zh-CN"/>
        </w:rPr>
        <w:t>the</w:t>
      </w:r>
      <w:r w:rsidRPr="000601D1">
        <w:rPr>
          <w:b/>
          <w:bCs/>
        </w:rPr>
        <w:t xml:space="preserve"> UE ignores the </w:t>
      </w:r>
      <w:r w:rsidRPr="000601D1">
        <w:rPr>
          <w:rFonts w:hint="eastAsia"/>
          <w:b/>
          <w:bCs/>
          <w:lang w:eastAsia="zh-CN"/>
        </w:rPr>
        <w:t>UL/SUL indicator</w:t>
      </w:r>
      <w:r w:rsidRPr="000601D1">
        <w:rPr>
          <w:b/>
          <w:bCs/>
        </w:rPr>
        <w:t xml:space="preserve"> field in DCI format 0_0, and </w:t>
      </w:r>
      <w:r w:rsidRPr="000601D1">
        <w:rPr>
          <w:rFonts w:hint="eastAsia"/>
          <w:b/>
          <w:bCs/>
          <w:lang w:eastAsia="zh-CN"/>
        </w:rPr>
        <w:t xml:space="preserve">the corresponding </w:t>
      </w:r>
      <w:r w:rsidRPr="000601D1">
        <w:rPr>
          <w:b/>
          <w:bCs/>
        </w:rPr>
        <w:t>PUSCH</w:t>
      </w:r>
      <w:r w:rsidRPr="000601D1">
        <w:rPr>
          <w:rFonts w:hint="eastAsia"/>
          <w:b/>
          <w:bCs/>
          <w:lang w:eastAsia="zh-CN"/>
        </w:rPr>
        <w:t xml:space="preserve"> scheduled by the DCI format 0_0</w:t>
      </w:r>
      <w:r w:rsidRPr="000601D1">
        <w:rPr>
          <w:b/>
          <w:bCs/>
        </w:rPr>
        <w:t xml:space="preserve"> </w:t>
      </w:r>
      <w:r w:rsidRPr="000601D1">
        <w:rPr>
          <w:rFonts w:hint="eastAsia"/>
          <w:b/>
          <w:bCs/>
          <w:lang w:eastAsia="zh-CN"/>
        </w:rPr>
        <w:t xml:space="preserve">is for the UL or SUL for which high layer parameter </w:t>
      </w:r>
      <w:proofErr w:type="spellStart"/>
      <w:r w:rsidRPr="000601D1">
        <w:rPr>
          <w:b/>
          <w:bCs/>
          <w:i/>
        </w:rPr>
        <w:t>pucch</w:t>
      </w:r>
      <w:proofErr w:type="spellEnd"/>
      <w:r w:rsidRPr="000601D1">
        <w:rPr>
          <w:b/>
          <w:bCs/>
          <w:i/>
        </w:rPr>
        <w:t>-Config</w:t>
      </w:r>
      <w:r w:rsidRPr="000601D1">
        <w:rPr>
          <w:rFonts w:hint="eastAsia"/>
          <w:b/>
          <w:bCs/>
          <w:lang w:eastAsia="zh-CN"/>
        </w:rPr>
        <w:t xml:space="preserve"> is </w:t>
      </w:r>
      <w:proofErr w:type="gramStart"/>
      <w:r w:rsidRPr="000601D1">
        <w:rPr>
          <w:rFonts w:hint="eastAsia"/>
          <w:b/>
          <w:bCs/>
          <w:lang w:eastAsia="zh-CN"/>
        </w:rPr>
        <w:t>configured;</w:t>
      </w:r>
      <w:proofErr w:type="gramEnd"/>
    </w:p>
    <w:p w14:paraId="18B97B72" w14:textId="77777777" w:rsidR="00D67458" w:rsidRPr="000601D1" w:rsidRDefault="00D67458" w:rsidP="00D67458">
      <w:pPr>
        <w:pStyle w:val="B2"/>
        <w:ind w:leftChars="383" w:left="1050"/>
        <w:rPr>
          <w:b/>
          <w:bCs/>
          <w:lang w:eastAsia="zh-CN"/>
        </w:rPr>
      </w:pPr>
      <w:r w:rsidRPr="000601D1">
        <w:rPr>
          <w:rFonts w:hint="eastAsia"/>
          <w:b/>
          <w:bCs/>
          <w:lang w:eastAsia="zh-CN"/>
        </w:rPr>
        <w:t>-</w:t>
      </w:r>
      <w:r w:rsidRPr="000601D1">
        <w:rPr>
          <w:rFonts w:hint="eastAsia"/>
          <w:b/>
          <w:bCs/>
          <w:lang w:eastAsia="zh-CN"/>
        </w:rPr>
        <w:tab/>
      </w:r>
      <w:r w:rsidRPr="000601D1">
        <w:rPr>
          <w:b/>
          <w:bCs/>
          <w:color w:val="FF0000"/>
          <w:lang w:eastAsia="zh-CN"/>
        </w:rPr>
        <w:t xml:space="preserve">If the UL/SUL indicator is present in DCI format 0_0 and the higher layer parameter </w:t>
      </w:r>
      <w:proofErr w:type="spellStart"/>
      <w:r w:rsidRPr="000601D1">
        <w:rPr>
          <w:b/>
          <w:bCs/>
          <w:i/>
          <w:iCs/>
          <w:color w:val="FF0000"/>
          <w:lang w:eastAsia="zh-CN"/>
        </w:rPr>
        <w:t>pusch</w:t>
      </w:r>
      <w:proofErr w:type="spellEnd"/>
      <w:r w:rsidRPr="000601D1">
        <w:rPr>
          <w:b/>
          <w:bCs/>
          <w:i/>
          <w:iCs/>
          <w:color w:val="FF0000"/>
          <w:lang w:eastAsia="zh-CN"/>
        </w:rPr>
        <w:t>-Config</w:t>
      </w:r>
      <w:r w:rsidRPr="000601D1">
        <w:rPr>
          <w:b/>
          <w:bCs/>
          <w:color w:val="FF0000"/>
          <w:lang w:eastAsia="zh-CN"/>
        </w:rPr>
        <w:t xml:space="preserve"> is configured on only one c</w:t>
      </w:r>
      <w:r w:rsidRPr="00897D1C">
        <w:rPr>
          <w:b/>
          <w:bCs/>
          <w:color w:val="FF0000"/>
          <w:lang w:eastAsia="zh-CN"/>
        </w:rPr>
        <w:t>arrier</w:t>
      </w:r>
      <w:r>
        <w:rPr>
          <w:b/>
          <w:bCs/>
          <w:color w:val="FF0000"/>
          <w:lang w:eastAsia="zh-CN"/>
        </w:rPr>
        <w:t xml:space="preserve"> of UL or SUL</w:t>
      </w:r>
      <w:r w:rsidRPr="00897D1C">
        <w:rPr>
          <w:b/>
          <w:bCs/>
          <w:color w:val="FF0000"/>
          <w:lang w:eastAsia="zh-CN"/>
        </w:rPr>
        <w:t xml:space="preserve">, </w:t>
      </w:r>
      <w:r w:rsidRPr="00BB4674">
        <w:rPr>
          <w:b/>
          <w:bCs/>
          <w:color w:val="FF0000"/>
          <w:lang w:eastAsia="zh-CN"/>
        </w:rPr>
        <w:t xml:space="preserve">and the higher layer parameter </w:t>
      </w:r>
      <w:proofErr w:type="spellStart"/>
      <w:r w:rsidRPr="00BB4674">
        <w:rPr>
          <w:b/>
          <w:bCs/>
          <w:i/>
          <w:iCs/>
          <w:color w:val="FF0000"/>
          <w:lang w:eastAsia="zh-CN"/>
        </w:rPr>
        <w:t>pucch</w:t>
      </w:r>
      <w:proofErr w:type="spellEnd"/>
      <w:r w:rsidRPr="00BB4674">
        <w:rPr>
          <w:b/>
          <w:bCs/>
          <w:i/>
          <w:iCs/>
          <w:color w:val="FF0000"/>
          <w:lang w:eastAsia="zh-CN"/>
        </w:rPr>
        <w:t>-Config</w:t>
      </w:r>
      <w:r w:rsidRPr="00BB4674">
        <w:rPr>
          <w:b/>
          <w:bCs/>
          <w:color w:val="FF0000"/>
          <w:lang w:eastAsia="zh-CN"/>
        </w:rPr>
        <w:t xml:space="preserve"> is not configured on UL and SUL</w:t>
      </w:r>
      <w:r w:rsidRPr="00897D1C">
        <w:rPr>
          <w:rFonts w:eastAsiaTheme="minorEastAsia"/>
          <w:b/>
          <w:bCs/>
          <w:color w:val="FF0000"/>
          <w:lang w:eastAsia="zh-TW"/>
        </w:rPr>
        <w:t>,</w:t>
      </w:r>
      <w:r w:rsidRPr="00897D1C">
        <w:rPr>
          <w:b/>
          <w:bCs/>
          <w:color w:val="FF0000"/>
          <w:lang w:eastAsia="zh-CN"/>
        </w:rPr>
        <w:t xml:space="preserve"> the UE </w:t>
      </w:r>
      <w:r w:rsidRPr="000601D1">
        <w:rPr>
          <w:b/>
          <w:bCs/>
          <w:color w:val="FF0000"/>
          <w:lang w:eastAsia="zh-CN"/>
        </w:rPr>
        <w:t xml:space="preserve">ignores the UL/SUL indicator field in DCI format 0_0, and the corresponding PUSCH scheduled by the DCI format 0_0 is for the UL or SUL for which high layer parameter </w:t>
      </w:r>
      <w:proofErr w:type="spellStart"/>
      <w:r w:rsidRPr="000601D1">
        <w:rPr>
          <w:b/>
          <w:bCs/>
          <w:i/>
          <w:iCs/>
          <w:color w:val="FF0000"/>
          <w:lang w:eastAsia="zh-CN"/>
        </w:rPr>
        <w:t>pusch</w:t>
      </w:r>
      <w:proofErr w:type="spellEnd"/>
      <w:r w:rsidRPr="000601D1">
        <w:rPr>
          <w:b/>
          <w:bCs/>
          <w:i/>
          <w:iCs/>
          <w:color w:val="FF0000"/>
          <w:lang w:eastAsia="zh-CN"/>
        </w:rPr>
        <w:t>-Config</w:t>
      </w:r>
      <w:r w:rsidRPr="000601D1">
        <w:rPr>
          <w:b/>
          <w:bCs/>
          <w:color w:val="FF0000"/>
          <w:lang w:eastAsia="zh-CN"/>
        </w:rPr>
        <w:t xml:space="preserve"> is configured;</w:t>
      </w:r>
    </w:p>
    <w:p w14:paraId="2C7AEA31" w14:textId="3692324F" w:rsidR="008D064F" w:rsidRPr="008D064F" w:rsidRDefault="00D67458" w:rsidP="008D064F">
      <w:pPr>
        <w:pStyle w:val="B2"/>
        <w:ind w:leftChars="383" w:left="1050"/>
        <w:rPr>
          <w:rFonts w:eastAsia="PMingLiU"/>
          <w:b/>
          <w:bCs/>
          <w:lang w:eastAsia="zh-TW"/>
        </w:rPr>
      </w:pPr>
      <w:r w:rsidRPr="000601D1">
        <w:rPr>
          <w:rFonts w:eastAsiaTheme="minorEastAsia"/>
          <w:b/>
          <w:bCs/>
          <w:lang w:eastAsia="zh-TW"/>
        </w:rPr>
        <w:t>…</w:t>
      </w:r>
    </w:p>
    <w:p w14:paraId="0E424E0D" w14:textId="055BC420" w:rsidR="0060638E" w:rsidRPr="0060638E" w:rsidRDefault="00E479C7" w:rsidP="0060638E">
      <w:pPr>
        <w:pStyle w:val="Heading2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3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4</w:t>
      </w:r>
      <w:r w:rsidRPr="0060638E">
        <w:rPr>
          <w:rFonts w:cs="Arial"/>
          <w:i w:val="0"/>
          <w:iCs w:val="0"/>
        </w:rPr>
        <w:t>, MTK]</w:t>
      </w:r>
      <w:r>
        <w:rPr>
          <w:rFonts w:cs="Arial"/>
          <w:i w:val="0"/>
          <w:iCs w:val="0"/>
        </w:rPr>
        <w:t xml:space="preserve"> related to rate matching periodicity with NCD-SSB</w:t>
      </w:r>
    </w:p>
    <w:p w14:paraId="6C1B2F8A" w14:textId="16A7FD86" w:rsidR="0009569D" w:rsidRDefault="0060638E" w:rsidP="0009569D">
      <w:r w:rsidRPr="00FC4FE5">
        <w:rPr>
          <w:rFonts w:eastAsia="PMingLiU"/>
          <w:bCs/>
          <w:lang w:eastAsia="zh-TW"/>
        </w:rPr>
        <w:t>In [</w:t>
      </w:r>
      <w:r w:rsidR="0009569D">
        <w:rPr>
          <w:rFonts w:eastAsia="PMingLiU"/>
          <w:bCs/>
          <w:lang w:eastAsia="zh-TW"/>
        </w:rPr>
        <w:t>3</w:t>
      </w:r>
      <w:r w:rsidRPr="00FC4FE5">
        <w:rPr>
          <w:rFonts w:eastAsia="PMingLiU"/>
          <w:bCs/>
          <w:lang w:eastAsia="zh-TW"/>
        </w:rPr>
        <w:t>, MTK], it is mentioned that</w:t>
      </w:r>
      <w:r w:rsidR="0009569D">
        <w:rPr>
          <w:rFonts w:eastAsia="PMingLiU"/>
          <w:bCs/>
          <w:lang w:eastAsia="zh-TW"/>
        </w:rPr>
        <w:t xml:space="preserve"> </w:t>
      </w:r>
      <w:r w:rsidR="0009569D">
        <w:t xml:space="preserve">the maximum periodicity of </w:t>
      </w:r>
      <w:proofErr w:type="spellStart"/>
      <w:r w:rsidR="0009569D" w:rsidRPr="00F31814">
        <w:rPr>
          <w:i/>
          <w:iCs/>
        </w:rPr>
        <w:t>RateMatchPattern</w:t>
      </w:r>
      <w:proofErr w:type="spellEnd"/>
      <w:r w:rsidR="0009569D">
        <w:t xml:space="preserve"> is only 40ms which is less than the configurable periodicities of 80ms and 160ms for NCD-SSB. Considering trade-off between </w:t>
      </w:r>
      <w:proofErr w:type="spellStart"/>
      <w:r w:rsidR="0009569D">
        <w:t>signaling</w:t>
      </w:r>
      <w:proofErr w:type="spellEnd"/>
      <w:r w:rsidR="0009569D">
        <w:t xml:space="preserve"> overhead and specification completeness, it is proposed to add periodicities of n80 and n160 to </w:t>
      </w:r>
      <w:proofErr w:type="spellStart"/>
      <w:r w:rsidR="0009569D" w:rsidRPr="00F31814">
        <w:rPr>
          <w:i/>
          <w:iCs/>
        </w:rPr>
        <w:t>RateMatchPattern</w:t>
      </w:r>
      <w:proofErr w:type="spellEnd"/>
      <w:r w:rsidR="0009569D">
        <w:rPr>
          <w:i/>
          <w:iCs/>
        </w:rPr>
        <w:t xml:space="preserve"> </w:t>
      </w:r>
      <w:r w:rsidR="0009569D">
        <w:t xml:space="preserve">to avoid unnecessary resource waste when NCD-SSB is configured with a periodicity of 80ms or 160ms at least for 15kHz and 30kHz SCS. </w:t>
      </w:r>
    </w:p>
    <w:p w14:paraId="00D9E16C" w14:textId="69FBB6C5" w:rsidR="0060638E" w:rsidRPr="0009569D" w:rsidRDefault="0060638E" w:rsidP="00FC4FE5">
      <w:pPr>
        <w:rPr>
          <w:rFonts w:eastAsia="PMingLiU"/>
          <w:bCs/>
          <w:lang w:eastAsia="zh-TW"/>
        </w:rPr>
      </w:pPr>
    </w:p>
    <w:p w14:paraId="4C69580A" w14:textId="77777777" w:rsidR="0009569D" w:rsidRDefault="0009569D" w:rsidP="0009569D">
      <w:pPr>
        <w:pStyle w:val="Caption"/>
        <w:rPr>
          <w:b w:val="0"/>
        </w:rPr>
      </w:pPr>
      <w:r>
        <w:t xml:space="preserve">Proposal </w:t>
      </w:r>
      <w:r>
        <w:fldChar w:fldCharType="begin"/>
      </w:r>
      <w:r>
        <w:instrText xml:space="preserve"> SEQ Proposal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CF0B2D">
        <w:rPr>
          <w:lang w:eastAsia="zh-CN"/>
        </w:rPr>
        <w:t xml:space="preserve">: </w:t>
      </w:r>
      <w:r>
        <w:rPr>
          <w:lang w:eastAsia="zh-CN"/>
        </w:rPr>
        <w:t>A</w:t>
      </w:r>
      <w:r w:rsidRPr="0069774A">
        <w:rPr>
          <w:lang w:eastAsia="zh-CN"/>
        </w:rPr>
        <w:t xml:space="preserve">dd periodicities of </w:t>
      </w:r>
      <w:r>
        <w:rPr>
          <w:lang w:eastAsia="zh-CN"/>
        </w:rPr>
        <w:t>n</w:t>
      </w:r>
      <w:r w:rsidRPr="0069774A">
        <w:rPr>
          <w:lang w:eastAsia="zh-CN"/>
        </w:rPr>
        <w:t xml:space="preserve">80 and </w:t>
      </w:r>
      <w:r>
        <w:rPr>
          <w:lang w:eastAsia="zh-CN"/>
        </w:rPr>
        <w:t>n</w:t>
      </w:r>
      <w:r w:rsidRPr="0069774A">
        <w:rPr>
          <w:lang w:eastAsia="zh-CN"/>
        </w:rPr>
        <w:t>160 to</w:t>
      </w:r>
      <w:r w:rsidRPr="008E2274">
        <w:t xml:space="preserve"> </w:t>
      </w:r>
      <w:proofErr w:type="spellStart"/>
      <w:r w:rsidRPr="008E2274">
        <w:rPr>
          <w:i/>
          <w:iCs/>
          <w:lang w:eastAsia="zh-CN"/>
        </w:rPr>
        <w:t>periodicityAndPattern</w:t>
      </w:r>
      <w:proofErr w:type="spellEnd"/>
      <w:r>
        <w:rPr>
          <w:lang w:eastAsia="zh-CN"/>
        </w:rPr>
        <w:t xml:space="preserve"> in</w:t>
      </w:r>
      <w:r w:rsidRPr="0069774A">
        <w:rPr>
          <w:lang w:eastAsia="zh-CN"/>
        </w:rPr>
        <w:t xml:space="preserve"> </w:t>
      </w:r>
      <w:proofErr w:type="spellStart"/>
      <w:r w:rsidRPr="0069774A">
        <w:rPr>
          <w:i/>
          <w:iCs/>
          <w:lang w:eastAsia="zh-CN"/>
        </w:rPr>
        <w:t>RateMatchPattern</w:t>
      </w:r>
      <w:proofErr w:type="spellEnd"/>
      <w:r w:rsidRPr="0069774A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00634424" w14:textId="1BE54562" w:rsidR="0009569D" w:rsidRDefault="0009569D" w:rsidP="0009569D">
      <w:pPr>
        <w:pStyle w:val="Caption"/>
        <w:numPr>
          <w:ilvl w:val="0"/>
          <w:numId w:val="33"/>
        </w:numPr>
        <w:suppressAutoHyphens w:val="0"/>
        <w:autoSpaceDN w:val="0"/>
        <w:adjustRightInd w:val="0"/>
      </w:pPr>
      <w:r>
        <w:t>Send LS to RAN2</w:t>
      </w:r>
    </w:p>
    <w:p w14:paraId="355E1093" w14:textId="3A0485EF" w:rsidR="0009569D" w:rsidRPr="0009569D" w:rsidRDefault="0009569D" w:rsidP="0009569D">
      <w:pPr>
        <w:pStyle w:val="Caption"/>
        <w:numPr>
          <w:ilvl w:val="0"/>
          <w:numId w:val="33"/>
        </w:numPr>
        <w:suppressAutoHyphens w:val="0"/>
        <w:autoSpaceDN w:val="0"/>
        <w:adjustRightInd w:val="0"/>
      </w:pPr>
      <w:r w:rsidRPr="0009569D">
        <w:t xml:space="preserve">The companion draft </w:t>
      </w:r>
      <w:r>
        <w:t xml:space="preserve">38.214 </w:t>
      </w:r>
      <w:r w:rsidRPr="0009569D">
        <w:t>CR is provided in R1-2303366 [</w:t>
      </w:r>
      <w:r>
        <w:t>4</w:t>
      </w:r>
      <w:r w:rsidRPr="0009569D">
        <w:t>]</w:t>
      </w:r>
    </w:p>
    <w:p w14:paraId="00E46DAD" w14:textId="1BD55B8B" w:rsidR="00FC4FE5" w:rsidRPr="00FC4FE5" w:rsidRDefault="00FC4FE5" w:rsidP="00FC4FE5">
      <w:pPr>
        <w:rPr>
          <w:rFonts w:eastAsia="PMingLiU"/>
          <w:bCs/>
          <w:lang w:eastAsia="zh-TW"/>
        </w:rPr>
      </w:pPr>
    </w:p>
    <w:p w14:paraId="41D0DDBD" w14:textId="66F09D63" w:rsidR="0009569D" w:rsidRDefault="0009569D" w:rsidP="0009569D">
      <w:r>
        <w:rPr>
          <w:rFonts w:hint="eastAsia"/>
        </w:rPr>
        <w:t>3</w:t>
      </w:r>
      <w:r>
        <w:t>8.331: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9569D" w:rsidRPr="009C24E3" w14:paraId="679B2049" w14:textId="77777777" w:rsidTr="00384746">
        <w:tc>
          <w:tcPr>
            <w:tcW w:w="9631" w:type="dxa"/>
          </w:tcPr>
          <w:p w14:paraId="04D76B63" w14:textId="77777777" w:rsidR="0009569D" w:rsidRPr="009C24E3" w:rsidRDefault="0009569D" w:rsidP="00384746">
            <w:pPr>
              <w:pStyle w:val="TH"/>
              <w:rPr>
                <w:sz w:val="16"/>
                <w:szCs w:val="16"/>
              </w:rPr>
            </w:pPr>
            <w:proofErr w:type="spellStart"/>
            <w:r w:rsidRPr="009C24E3">
              <w:rPr>
                <w:i/>
                <w:sz w:val="16"/>
                <w:szCs w:val="16"/>
              </w:rPr>
              <w:t>NonCellDefiningSSB</w:t>
            </w:r>
            <w:proofErr w:type="spellEnd"/>
            <w:r w:rsidRPr="009C24E3">
              <w:rPr>
                <w:sz w:val="16"/>
                <w:szCs w:val="16"/>
              </w:rPr>
              <w:t xml:space="preserve"> information element</w:t>
            </w:r>
          </w:p>
          <w:p w14:paraId="573F72A1" w14:textId="77777777" w:rsidR="0009569D" w:rsidRPr="009C24E3" w:rsidRDefault="0009569D" w:rsidP="00384746">
            <w:pPr>
              <w:pStyle w:val="PL"/>
              <w:rPr>
                <w:sz w:val="12"/>
                <w:szCs w:val="12"/>
              </w:rPr>
            </w:pPr>
            <w:r w:rsidRPr="009C24E3">
              <w:rPr>
                <w:sz w:val="12"/>
                <w:szCs w:val="12"/>
              </w:rPr>
              <w:t xml:space="preserve">NonCellDefiningSSB-r17 ::=      </w:t>
            </w:r>
            <w:r w:rsidRPr="009C24E3">
              <w:rPr>
                <w:color w:val="993366"/>
                <w:sz w:val="12"/>
                <w:szCs w:val="12"/>
              </w:rPr>
              <w:t>SEQUENCE</w:t>
            </w:r>
            <w:r w:rsidRPr="009C24E3">
              <w:rPr>
                <w:sz w:val="12"/>
                <w:szCs w:val="12"/>
              </w:rPr>
              <w:t xml:space="preserve"> {</w:t>
            </w:r>
          </w:p>
          <w:p w14:paraId="381D7723" w14:textId="77777777" w:rsidR="0009569D" w:rsidRPr="009C24E3" w:rsidRDefault="0009569D" w:rsidP="00384746">
            <w:pPr>
              <w:pStyle w:val="PL"/>
              <w:rPr>
                <w:sz w:val="12"/>
                <w:szCs w:val="12"/>
              </w:rPr>
            </w:pPr>
            <w:r w:rsidRPr="009C24E3">
              <w:rPr>
                <w:sz w:val="12"/>
                <w:szCs w:val="12"/>
              </w:rPr>
              <w:t xml:space="preserve">    absoluteFrequencySSB-r17        ARFCN-ValueNR,</w:t>
            </w:r>
          </w:p>
          <w:p w14:paraId="5D703BBA" w14:textId="77777777" w:rsidR="0009569D" w:rsidRPr="009C24E3" w:rsidRDefault="0009569D" w:rsidP="00384746">
            <w:pPr>
              <w:pStyle w:val="PL"/>
              <w:rPr>
                <w:color w:val="808080"/>
                <w:sz w:val="12"/>
                <w:szCs w:val="12"/>
              </w:rPr>
            </w:pPr>
            <w:r w:rsidRPr="009C24E3">
              <w:rPr>
                <w:sz w:val="12"/>
                <w:szCs w:val="12"/>
              </w:rPr>
              <w:t xml:space="preserve">    ssb-Periodicity-r17             </w:t>
            </w:r>
            <w:r w:rsidRPr="009C24E3">
              <w:rPr>
                <w:color w:val="993366"/>
                <w:sz w:val="12"/>
                <w:szCs w:val="12"/>
              </w:rPr>
              <w:t>ENUMERATED</w:t>
            </w:r>
            <w:r w:rsidRPr="009C24E3">
              <w:rPr>
                <w:sz w:val="12"/>
                <w:szCs w:val="12"/>
              </w:rPr>
              <w:t xml:space="preserve"> { ms5, ms10, ms20, ms40, </w:t>
            </w:r>
            <w:r w:rsidRPr="009C24E3">
              <w:rPr>
                <w:b/>
                <w:bCs/>
                <w:sz w:val="12"/>
                <w:szCs w:val="12"/>
                <w:highlight w:val="green"/>
              </w:rPr>
              <w:t>ms80, ms160</w:t>
            </w:r>
            <w:r w:rsidRPr="009C24E3">
              <w:rPr>
                <w:sz w:val="12"/>
                <w:szCs w:val="12"/>
              </w:rPr>
              <w:t xml:space="preserve">, spare2, spare1 }       </w:t>
            </w:r>
            <w:r w:rsidRPr="009C24E3">
              <w:rPr>
                <w:color w:val="993366"/>
                <w:sz w:val="12"/>
                <w:szCs w:val="12"/>
              </w:rPr>
              <w:t>OPTIONAL</w:t>
            </w:r>
            <w:r w:rsidRPr="009C24E3">
              <w:rPr>
                <w:sz w:val="12"/>
                <w:szCs w:val="12"/>
              </w:rPr>
              <w:t xml:space="preserve">,   </w:t>
            </w:r>
            <w:r w:rsidRPr="009C24E3">
              <w:rPr>
                <w:color w:val="808080"/>
                <w:sz w:val="12"/>
                <w:szCs w:val="12"/>
              </w:rPr>
              <w:t>-- Need S</w:t>
            </w:r>
          </w:p>
          <w:p w14:paraId="35B02962" w14:textId="77777777" w:rsidR="0009569D" w:rsidRPr="009C24E3" w:rsidRDefault="0009569D" w:rsidP="00384746">
            <w:pPr>
              <w:pStyle w:val="PL"/>
              <w:rPr>
                <w:color w:val="808080"/>
                <w:sz w:val="12"/>
                <w:szCs w:val="12"/>
              </w:rPr>
            </w:pPr>
            <w:r w:rsidRPr="009C24E3">
              <w:rPr>
                <w:sz w:val="12"/>
                <w:szCs w:val="12"/>
              </w:rPr>
              <w:t xml:space="preserve">    ssb-TimeOffset-r17              </w:t>
            </w:r>
            <w:r w:rsidRPr="009C24E3">
              <w:rPr>
                <w:color w:val="993366"/>
                <w:sz w:val="12"/>
                <w:szCs w:val="12"/>
              </w:rPr>
              <w:t>ENUMERATED</w:t>
            </w:r>
            <w:r w:rsidRPr="009C24E3">
              <w:rPr>
                <w:sz w:val="12"/>
                <w:szCs w:val="12"/>
              </w:rPr>
              <w:t xml:space="preserve"> { ms5, ms10, ms15, ms20, ms40, ms80, spare2, spare1 }      </w:t>
            </w:r>
            <w:r w:rsidRPr="009C24E3">
              <w:rPr>
                <w:color w:val="993366"/>
                <w:sz w:val="12"/>
                <w:szCs w:val="12"/>
              </w:rPr>
              <w:t>OPTIONAL</w:t>
            </w:r>
            <w:r w:rsidRPr="009C24E3">
              <w:rPr>
                <w:sz w:val="12"/>
                <w:szCs w:val="12"/>
              </w:rPr>
              <w:t xml:space="preserve">,   </w:t>
            </w:r>
            <w:r w:rsidRPr="009C24E3">
              <w:rPr>
                <w:color w:val="808080"/>
                <w:sz w:val="12"/>
                <w:szCs w:val="12"/>
              </w:rPr>
              <w:t>-- Need S</w:t>
            </w:r>
          </w:p>
          <w:p w14:paraId="42307423" w14:textId="77777777" w:rsidR="0009569D" w:rsidRPr="009C24E3" w:rsidRDefault="0009569D" w:rsidP="00384746">
            <w:pPr>
              <w:pStyle w:val="PL"/>
              <w:rPr>
                <w:sz w:val="12"/>
                <w:szCs w:val="12"/>
              </w:rPr>
            </w:pPr>
            <w:r w:rsidRPr="009C24E3">
              <w:rPr>
                <w:sz w:val="12"/>
                <w:szCs w:val="12"/>
              </w:rPr>
              <w:t xml:space="preserve">    ...</w:t>
            </w:r>
          </w:p>
          <w:p w14:paraId="57E42CE5" w14:textId="77777777" w:rsidR="0009569D" w:rsidRPr="009C24E3" w:rsidRDefault="0009569D" w:rsidP="00384746">
            <w:pPr>
              <w:pStyle w:val="PL"/>
              <w:rPr>
                <w:sz w:val="12"/>
                <w:szCs w:val="12"/>
              </w:rPr>
            </w:pPr>
            <w:r w:rsidRPr="009C24E3">
              <w:rPr>
                <w:sz w:val="12"/>
                <w:szCs w:val="12"/>
              </w:rPr>
              <w:t>}</w:t>
            </w:r>
          </w:p>
        </w:tc>
      </w:tr>
    </w:tbl>
    <w:p w14:paraId="234E43FF" w14:textId="77777777" w:rsidR="0060638E" w:rsidRPr="00FC4FE5" w:rsidRDefault="0060638E" w:rsidP="00FC4FE5">
      <w:pPr>
        <w:rPr>
          <w:rFonts w:eastAsia="PMingLiU"/>
          <w:bCs/>
          <w:lang w:eastAsia="zh-TW"/>
        </w:rPr>
      </w:pPr>
    </w:p>
    <w:p w14:paraId="6B501225" w14:textId="77777777" w:rsidR="0009569D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</w:p>
    <w:p w14:paraId="79D5138B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>RateMatchPattern ::=                SEQUENCE {</w:t>
      </w:r>
    </w:p>
    <w:p w14:paraId="7E5BB04E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rateMatchPatternId                  RateMatchPatternId,</w:t>
      </w:r>
    </w:p>
    <w:p w14:paraId="1E87A76F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</w:p>
    <w:p w14:paraId="552F13FB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patternType                         CHOICE {</w:t>
      </w:r>
    </w:p>
    <w:p w14:paraId="0A1E690A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bitmaps                             SEQUENCE {</w:t>
      </w:r>
    </w:p>
    <w:p w14:paraId="4BB06AD7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resourceBlocks                      BIT STRING (SIZE (275)),</w:t>
      </w:r>
    </w:p>
    <w:p w14:paraId="49FF9B83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symbolsInResourceBlock              CHOICE {</w:t>
      </w:r>
    </w:p>
    <w:p w14:paraId="6DFDCF86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lastRenderedPageBreak/>
        <w:t xml:space="preserve">                oneSlot                             BIT STRING (SIZE (14)),</w:t>
      </w:r>
    </w:p>
    <w:p w14:paraId="3D0F26D7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    twoSlots                            BIT STRING (SIZE (28))</w:t>
      </w:r>
    </w:p>
    <w:p w14:paraId="0951D3F6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},</w:t>
      </w:r>
    </w:p>
    <w:p w14:paraId="233D2D48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periodicityAndPattern               CHOICE {</w:t>
      </w:r>
    </w:p>
    <w:p w14:paraId="7CFEDD5F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    n2                                  BIT STRING (SIZE (2)),</w:t>
      </w:r>
    </w:p>
    <w:p w14:paraId="587F8AE2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    n4                                  BIT STRING (SIZE (4)),</w:t>
      </w:r>
    </w:p>
    <w:p w14:paraId="2FFFE63B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    n5                                  BIT STRING (SIZE (5)),</w:t>
      </w:r>
    </w:p>
    <w:p w14:paraId="07302F04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    n8                                  BIT STRING (SIZE (8)),</w:t>
      </w:r>
    </w:p>
    <w:p w14:paraId="5E886E2A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    n10                                 BIT STRING (SIZE (10)),</w:t>
      </w:r>
    </w:p>
    <w:p w14:paraId="32F72690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    n20                                 BIT STRING (SIZE (20)),</w:t>
      </w:r>
    </w:p>
    <w:p w14:paraId="4E8F2BF7" w14:textId="7777777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    </w:t>
      </w:r>
      <w:r w:rsidRPr="00E66914">
        <w:rPr>
          <w:rFonts w:ascii="Courier New" w:hAnsi="Courier New"/>
          <w:noProof/>
          <w:sz w:val="16"/>
          <w:highlight w:val="yellow"/>
        </w:rPr>
        <w:t>n40                                 BIT STRING (SIZE (40))</w:t>
      </w:r>
    </w:p>
    <w:p w14:paraId="10AF34D4" w14:textId="088C3387" w:rsidR="0009569D" w:rsidRPr="00362021" w:rsidRDefault="0009569D" w:rsidP="0009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</w:rPr>
      </w:pPr>
      <w:r w:rsidRPr="00362021">
        <w:rPr>
          <w:rFonts w:ascii="Courier New" w:hAnsi="Courier New"/>
          <w:noProof/>
          <w:sz w:val="16"/>
        </w:rPr>
        <w:t xml:space="preserve">            }                                                                                           </w:t>
      </w:r>
    </w:p>
    <w:p w14:paraId="728EF243" w14:textId="386D4E11" w:rsidR="0060638E" w:rsidRPr="00FC4FE5" w:rsidRDefault="0060638E" w:rsidP="0009569D">
      <w:pPr>
        <w:rPr>
          <w:rFonts w:eastAsia="PMingLiU"/>
          <w:bCs/>
          <w:lang w:eastAsia="zh-TW"/>
        </w:rPr>
      </w:pPr>
    </w:p>
    <w:p w14:paraId="631846CD" w14:textId="0FF7D228" w:rsidR="0060638E" w:rsidRDefault="0009569D" w:rsidP="00FC4FE5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3</w:t>
      </w:r>
      <w:r>
        <w:rPr>
          <w:rFonts w:eastAsia="PMingLiU"/>
          <w:bCs/>
          <w:lang w:eastAsia="zh-TW"/>
        </w:rPr>
        <w:t>8.214: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9569D" w:rsidRPr="00362021" w14:paraId="0A424E7A" w14:textId="77777777" w:rsidTr="00384746">
        <w:tc>
          <w:tcPr>
            <w:tcW w:w="9962" w:type="dxa"/>
          </w:tcPr>
          <w:p w14:paraId="5EF177E3" w14:textId="77777777" w:rsidR="0009569D" w:rsidRPr="00362021" w:rsidRDefault="0009569D" w:rsidP="00384746">
            <w:r>
              <w:t xml:space="preserve">Clause </w:t>
            </w:r>
            <w:r w:rsidRPr="00362021">
              <w:t>5.1.4.1</w:t>
            </w:r>
            <w:r>
              <w:t xml:space="preserve"> of TS 38.214</w:t>
            </w:r>
          </w:p>
          <w:p w14:paraId="70911E3F" w14:textId="77777777" w:rsidR="0009569D" w:rsidRPr="00362021" w:rsidRDefault="0009569D" w:rsidP="00384746">
            <w:r w:rsidRPr="00362021">
              <w:t xml:space="preserve">The </w:t>
            </w:r>
            <w:bookmarkStart w:id="9" w:name="_Hlk131682977"/>
            <w:proofErr w:type="spellStart"/>
            <w:r w:rsidRPr="00362021">
              <w:t>periodicityAndPattern</w:t>
            </w:r>
            <w:proofErr w:type="spellEnd"/>
            <w:r w:rsidRPr="00362021">
              <w:t xml:space="preserve"> </w:t>
            </w:r>
            <w:bookmarkEnd w:id="9"/>
            <w:r w:rsidRPr="00362021">
              <w:t>can be {1, 2, 4, 5, 8, 10, 20 or 40} units long</w:t>
            </w:r>
            <w:r w:rsidRPr="00362021">
              <w:rPr>
                <w:color w:val="000000"/>
              </w:rPr>
              <w:t xml:space="preserve">, but maximum of </w:t>
            </w:r>
            <w:r w:rsidRPr="00362021">
              <w:rPr>
                <w:color w:val="000000"/>
                <w:highlight w:val="yellow"/>
              </w:rPr>
              <w:t>40 msec</w:t>
            </w:r>
            <w:r w:rsidRPr="00362021">
              <w:rPr>
                <w:color w:val="000000"/>
              </w:rPr>
              <w:t>.</w:t>
            </w:r>
          </w:p>
        </w:tc>
      </w:tr>
    </w:tbl>
    <w:p w14:paraId="6363DF35" w14:textId="01EAA4C1" w:rsidR="0009569D" w:rsidRDefault="0009569D" w:rsidP="00FC4FE5">
      <w:pPr>
        <w:rPr>
          <w:rFonts w:eastAsia="PMingLiU"/>
          <w:bCs/>
          <w:lang w:eastAsia="zh-TW"/>
        </w:rPr>
      </w:pPr>
    </w:p>
    <w:p w14:paraId="21BF43DA" w14:textId="419ABD77" w:rsidR="00BC2AE4" w:rsidRDefault="00BC2AE4" w:rsidP="00FC4FE5">
      <w:pPr>
        <w:rPr>
          <w:rFonts w:eastAsia="PMingLiU"/>
          <w:bCs/>
          <w:lang w:eastAsia="zh-TW"/>
        </w:rPr>
      </w:pPr>
    </w:p>
    <w:p w14:paraId="686362B5" w14:textId="31FBF14C" w:rsidR="00BC2AE4" w:rsidRDefault="00BC2AE4" w:rsidP="00FC4FE5">
      <w:pPr>
        <w:rPr>
          <w:rFonts w:eastAsia="PMingLiU"/>
          <w:b/>
          <w:sz w:val="22"/>
          <w:szCs w:val="22"/>
          <w:lang w:eastAsia="zh-TW"/>
        </w:rPr>
      </w:pPr>
      <w:r>
        <w:rPr>
          <w:rFonts w:eastAsia="PMingLiU"/>
          <w:b/>
          <w:sz w:val="22"/>
          <w:szCs w:val="22"/>
          <w:lang w:eastAsia="zh-TW"/>
        </w:rPr>
        <w:t>C</w:t>
      </w:r>
      <w:r w:rsidRPr="00BC2AE4">
        <w:rPr>
          <w:rFonts w:eastAsia="PMingLiU"/>
          <w:b/>
          <w:sz w:val="22"/>
          <w:szCs w:val="22"/>
          <w:lang w:eastAsia="zh-TW"/>
        </w:rPr>
        <w:t xml:space="preserve">ompanion draft 38.214 CR </w:t>
      </w:r>
      <w:r>
        <w:rPr>
          <w:rFonts w:eastAsia="PMingLiU"/>
          <w:b/>
          <w:sz w:val="22"/>
          <w:szCs w:val="22"/>
          <w:lang w:eastAsia="zh-TW"/>
        </w:rPr>
        <w:t xml:space="preserve">from </w:t>
      </w:r>
      <w:r w:rsidRPr="00BC2AE4">
        <w:rPr>
          <w:rFonts w:eastAsia="PMingLiU"/>
          <w:b/>
          <w:sz w:val="22"/>
          <w:szCs w:val="22"/>
          <w:lang w:eastAsia="zh-TW"/>
        </w:rPr>
        <w:t>R1-2303366 [4]</w:t>
      </w:r>
      <w:r>
        <w:rPr>
          <w:rFonts w:eastAsia="PMingLiU"/>
          <w:b/>
          <w:sz w:val="22"/>
          <w:szCs w:val="22"/>
          <w:lang w:eastAsia="zh-TW"/>
        </w:rPr>
        <w:t>:</w:t>
      </w:r>
    </w:p>
    <w:p w14:paraId="2964CF05" w14:textId="77777777" w:rsidR="00BC2AE4" w:rsidRPr="00BC2AE4" w:rsidRDefault="00BC2AE4" w:rsidP="00FC4FE5">
      <w:pPr>
        <w:rPr>
          <w:rFonts w:eastAsia="PMingLiU"/>
          <w:b/>
          <w:sz w:val="22"/>
          <w:szCs w:val="22"/>
          <w:lang w:eastAsia="zh-TW"/>
        </w:rPr>
      </w:pPr>
    </w:p>
    <w:p w14:paraId="685C4CEC" w14:textId="79670F45" w:rsidR="00BC2AE4" w:rsidRDefault="00BC2AE4" w:rsidP="00FC4FE5">
      <w:pPr>
        <w:rPr>
          <w:rFonts w:eastAsia="PMingLiU"/>
          <w:b/>
          <w:sz w:val="22"/>
          <w:szCs w:val="22"/>
          <w:lang w:eastAsia="zh-TW"/>
        </w:rPr>
      </w:pPr>
      <w:r w:rsidRPr="00BC2AE4">
        <w:rPr>
          <w:rFonts w:eastAsia="PMingLiU"/>
          <w:b/>
          <w:sz w:val="22"/>
          <w:szCs w:val="22"/>
          <w:lang w:eastAsia="zh-TW"/>
        </w:rPr>
        <w:t>5.1.4.1</w:t>
      </w:r>
      <w:r w:rsidRPr="00BC2AE4">
        <w:rPr>
          <w:rFonts w:eastAsia="PMingLiU"/>
          <w:b/>
          <w:sz w:val="22"/>
          <w:szCs w:val="22"/>
          <w:lang w:eastAsia="zh-TW"/>
        </w:rPr>
        <w:tab/>
        <w:t>PDSCH resource mapping with RB symbol level granularity</w:t>
      </w:r>
    </w:p>
    <w:p w14:paraId="01C1CDDF" w14:textId="77777777" w:rsidR="00BC2AE4" w:rsidRPr="00BC2AE4" w:rsidRDefault="00BC2AE4" w:rsidP="00FC4FE5">
      <w:pPr>
        <w:rPr>
          <w:rFonts w:eastAsia="PMingLiU"/>
          <w:b/>
          <w:sz w:val="22"/>
          <w:szCs w:val="22"/>
          <w:lang w:eastAsia="zh-TW"/>
        </w:rPr>
      </w:pPr>
    </w:p>
    <w:p w14:paraId="53151212" w14:textId="63D0C7EC" w:rsidR="00BC2AE4" w:rsidRPr="00C104EC" w:rsidRDefault="00BC2AE4" w:rsidP="00BC2AE4">
      <w:r>
        <w:t xml:space="preserve">The procedures for PDSCH </w:t>
      </w:r>
      <w:r w:rsidRPr="00066D38">
        <w:t xml:space="preserve">scheduled by PDCCH </w:t>
      </w:r>
      <w:r>
        <w:t xml:space="preserve">with DCI format 1_1 described in this clause equally apply to PDSCH </w:t>
      </w:r>
      <w:r w:rsidRPr="00066D38">
        <w:t xml:space="preserve">scheduled by PDCCH </w:t>
      </w:r>
      <w:r>
        <w:t xml:space="preserve">with DCI format 1_2, by applying only the parameters of </w:t>
      </w:r>
      <w:bookmarkStart w:id="10" w:name="_Hlk22923381"/>
      <w:r w:rsidRPr="00AD1112">
        <w:rPr>
          <w:i/>
        </w:rPr>
        <w:t>rateMatchPatternGroup1DCI-1-2</w:t>
      </w:r>
      <w:r>
        <w:t xml:space="preserve">, </w:t>
      </w:r>
      <w:r w:rsidRPr="005C6C4F">
        <w:rPr>
          <w:i/>
        </w:rPr>
        <w:t>rateMatchPatternGroup2DCI-1-2</w:t>
      </w:r>
      <w:bookmarkEnd w:id="10"/>
      <w:r>
        <w:t xml:space="preserve"> instead of </w:t>
      </w:r>
      <w:r w:rsidRPr="00C104EC">
        <w:rPr>
          <w:i/>
        </w:rPr>
        <w:t>rateMatchPatternGroup1</w:t>
      </w:r>
      <w:r w:rsidRPr="00740833">
        <w:t xml:space="preserve"> and </w:t>
      </w:r>
      <w:r w:rsidRPr="00C104EC">
        <w:rPr>
          <w:i/>
        </w:rPr>
        <w:t>rateMatchPatternGroup2</w:t>
      </w:r>
      <w:r>
        <w:t>. …</w:t>
      </w:r>
    </w:p>
    <w:p w14:paraId="78C85D1A" w14:textId="77777777" w:rsidR="00BC2AE4" w:rsidRPr="0048482F" w:rsidRDefault="00BC2AE4" w:rsidP="00BC2AE4">
      <w:pPr>
        <w:rPr>
          <w:color w:val="000000"/>
        </w:rPr>
      </w:pPr>
      <w:r>
        <w:rPr>
          <w:color w:val="000000"/>
        </w:rPr>
        <w:t>A</w:t>
      </w:r>
      <w:r w:rsidRPr="0048482F">
        <w:rPr>
          <w:color w:val="000000"/>
        </w:rPr>
        <w:t xml:space="preserve"> UE may be configured with any of the </w:t>
      </w:r>
      <w:r>
        <w:rPr>
          <w:color w:val="000000"/>
        </w:rPr>
        <w:t xml:space="preserve">following </w:t>
      </w:r>
      <w:r w:rsidRPr="0048482F">
        <w:rPr>
          <w:color w:val="000000"/>
        </w:rPr>
        <w:t>higher layer parameters</w:t>
      </w:r>
      <w:r>
        <w:rPr>
          <w:color w:val="000000"/>
        </w:rPr>
        <w:t xml:space="preserve"> indicating REs declared as not available for PDSCH</w:t>
      </w:r>
      <w:r w:rsidRPr="0048482F">
        <w:rPr>
          <w:color w:val="000000"/>
        </w:rPr>
        <w:t>:</w:t>
      </w:r>
    </w:p>
    <w:p w14:paraId="39A8AA87" w14:textId="0999BBAA" w:rsidR="00BC2AE4" w:rsidRPr="0048482F" w:rsidRDefault="00BC2AE4" w:rsidP="00BC2AE4">
      <w:pPr>
        <w:pStyle w:val="B1"/>
      </w:pPr>
      <w:r w:rsidRPr="0048482F">
        <w:t>-</w:t>
      </w:r>
      <w:r w:rsidRPr="0048482F">
        <w:tab/>
      </w:r>
      <w:r>
        <w:t>…</w:t>
      </w:r>
      <w:r w:rsidRPr="008E3A35">
        <w:t xml:space="preserve"> A </w:t>
      </w:r>
      <w:proofErr w:type="spellStart"/>
      <w:r w:rsidRPr="008E3A35">
        <w:rPr>
          <w:i/>
        </w:rPr>
        <w:t>RateMatchPattern</w:t>
      </w:r>
      <w:proofErr w:type="spellEnd"/>
      <w:r w:rsidRPr="0048482F">
        <w:t xml:space="preserve"> may contain:</w:t>
      </w:r>
    </w:p>
    <w:p w14:paraId="7EEF7B38" w14:textId="688F5F7A" w:rsidR="00BC2AE4" w:rsidRPr="0048482F" w:rsidRDefault="00BC2AE4" w:rsidP="00BC2AE4">
      <w:pPr>
        <w:pStyle w:val="B2"/>
      </w:pPr>
      <w:r w:rsidRPr="0048482F">
        <w:t>-</w:t>
      </w:r>
      <w:r w:rsidRPr="0048482F">
        <w:tab/>
      </w:r>
      <w:r>
        <w:t>…</w:t>
      </w:r>
      <w:r w:rsidRPr="0048482F">
        <w:t xml:space="preserve"> a UE may be configured with a time-domain pattern (higher layer parameter </w:t>
      </w:r>
      <w:proofErr w:type="spellStart"/>
      <w:r w:rsidRPr="005C14D2">
        <w:rPr>
          <w:i/>
        </w:rPr>
        <w:t>periodicityAndPattern</w:t>
      </w:r>
      <w:proofErr w:type="spellEnd"/>
      <w:r w:rsidRPr="005C14D2">
        <w:rPr>
          <w:i/>
        </w:rPr>
        <w:t xml:space="preserve"> </w:t>
      </w:r>
      <w:r w:rsidRPr="005C14D2">
        <w:t>given by</w:t>
      </w:r>
      <w:r w:rsidRPr="005C14D2">
        <w:rPr>
          <w:i/>
        </w:rPr>
        <w:t xml:space="preserve"> </w:t>
      </w:r>
      <w:proofErr w:type="spellStart"/>
      <w:r w:rsidRPr="005C14D2">
        <w:rPr>
          <w:i/>
        </w:rPr>
        <w:t>RateMatchPattern</w:t>
      </w:r>
      <w:proofErr w:type="spellEnd"/>
      <w:r w:rsidRPr="0048482F">
        <w:t>)</w:t>
      </w:r>
      <w:r w:rsidRPr="00E65A95">
        <w:t xml:space="preserve">, where each bit of </w:t>
      </w:r>
      <w:proofErr w:type="spellStart"/>
      <w:r w:rsidRPr="00E65A95">
        <w:rPr>
          <w:i/>
        </w:rPr>
        <w:t>periodicityAndPattern</w:t>
      </w:r>
      <w:proofErr w:type="spellEnd"/>
      <w:r w:rsidRPr="00E65A95">
        <w:t xml:space="preserve"> </w:t>
      </w:r>
      <w:r w:rsidRPr="0048482F">
        <w:t>correspond</w:t>
      </w:r>
      <w:r w:rsidRPr="00E65A95">
        <w:t>s</w:t>
      </w:r>
      <w:r w:rsidRPr="0048482F">
        <w:t xml:space="preserve"> to a unit equal to a duration of the symbol level bitmap, and </w:t>
      </w:r>
      <w:r w:rsidRPr="00E65A95">
        <w:t xml:space="preserve">a </w:t>
      </w:r>
      <w:r w:rsidRPr="002F279D">
        <w:t xml:space="preserve">bit </w:t>
      </w:r>
      <w:r>
        <w:t xml:space="preserve">value </w:t>
      </w:r>
      <w:r w:rsidRPr="002F279D">
        <w:t xml:space="preserve">equal to 1 </w:t>
      </w:r>
      <w:r w:rsidRPr="0048482F">
        <w:t>indicat</w:t>
      </w:r>
      <w:r w:rsidRPr="00E65A95">
        <w:t>es</w:t>
      </w:r>
      <w:r w:rsidRPr="0048482F">
        <w:t xml:space="preserve"> </w:t>
      </w:r>
      <w:r w:rsidRPr="00E65A95">
        <w:t xml:space="preserve">that </w:t>
      </w:r>
      <w:r w:rsidRPr="0048482F">
        <w:t xml:space="preserve">the pair is present in the unit. The </w:t>
      </w:r>
      <w:proofErr w:type="spellStart"/>
      <w:r w:rsidRPr="005C14D2">
        <w:rPr>
          <w:i/>
        </w:rPr>
        <w:t>periodicityAndPattern</w:t>
      </w:r>
      <w:proofErr w:type="spellEnd"/>
      <w:r>
        <w:rPr>
          <w:i/>
        </w:rPr>
        <w:t xml:space="preserve"> </w:t>
      </w:r>
      <w:r w:rsidRPr="0048482F">
        <w:t xml:space="preserve">can be {1, </w:t>
      </w:r>
      <w:r>
        <w:t xml:space="preserve">2, 4, </w:t>
      </w:r>
      <w:r w:rsidRPr="0048482F">
        <w:t xml:space="preserve">5, </w:t>
      </w:r>
      <w:r>
        <w:t xml:space="preserve">8, </w:t>
      </w:r>
      <w:r w:rsidRPr="0048482F">
        <w:t>10, 20</w:t>
      </w:r>
      <w:del w:id="11" w:author="CW Tsai (蔡秋薇)" w:date="2023-04-05T13:40:00Z">
        <w:r w:rsidRPr="0048482F" w:rsidDel="00843DAD">
          <w:delText xml:space="preserve"> or </w:delText>
        </w:r>
      </w:del>
      <w:ins w:id="12" w:author="CW Tsai (蔡秋薇)" w:date="2023-04-05T13:40:00Z">
        <w:r>
          <w:t>,</w:t>
        </w:r>
      </w:ins>
      <w:r w:rsidRPr="0048482F">
        <w:t>40</w:t>
      </w:r>
      <w:ins w:id="13" w:author="CW Tsai (蔡秋薇)" w:date="2023-04-05T13:40:00Z">
        <w:r>
          <w:t>, 80, or 160</w:t>
        </w:r>
      </w:ins>
      <w:r w:rsidRPr="0048482F">
        <w:t>} units long</w:t>
      </w:r>
      <w:r w:rsidRPr="00243534">
        <w:rPr>
          <w:color w:val="000000"/>
        </w:rPr>
        <w:t xml:space="preserve">, but maximum </w:t>
      </w:r>
      <w:r w:rsidRPr="00E65A95">
        <w:rPr>
          <w:color w:val="000000"/>
        </w:rPr>
        <w:t xml:space="preserve">of </w:t>
      </w:r>
      <w:del w:id="14" w:author="CW Tsai (蔡秋薇)" w:date="2023-04-05T13:40:00Z">
        <w:r w:rsidRPr="00243534" w:rsidDel="00843DAD">
          <w:rPr>
            <w:color w:val="000000"/>
          </w:rPr>
          <w:delText>40</w:delText>
        </w:r>
        <w:r w:rsidDel="00843DAD">
          <w:rPr>
            <w:color w:val="000000"/>
            <w:lang w:val="en-US"/>
          </w:rPr>
          <w:delText xml:space="preserve"> </w:delText>
        </w:r>
      </w:del>
      <w:ins w:id="15" w:author="CW Tsai (蔡秋薇)" w:date="2023-04-05T13:40:00Z">
        <w:r>
          <w:rPr>
            <w:color w:val="000000"/>
          </w:rPr>
          <w:t>160</w:t>
        </w:r>
        <w:r>
          <w:rPr>
            <w:color w:val="000000"/>
            <w:lang w:val="en-US"/>
          </w:rPr>
          <w:t xml:space="preserve"> </w:t>
        </w:r>
      </w:ins>
      <w:r w:rsidRPr="007C3487">
        <w:rPr>
          <w:color w:val="000000"/>
        </w:rPr>
        <w:t>msec</w:t>
      </w:r>
      <w:r w:rsidRPr="00243534">
        <w:rPr>
          <w:color w:val="000000"/>
        </w:rPr>
        <w:t>.</w:t>
      </w:r>
      <w:r w:rsidRPr="0048482F">
        <w:t xml:space="preserve"> </w:t>
      </w:r>
      <w:r>
        <w:rPr>
          <w:lang w:val="en-US"/>
        </w:rPr>
        <w:t>T</w:t>
      </w:r>
      <w:r w:rsidRPr="0078757F">
        <w:t>he first symbol</w:t>
      </w:r>
      <w:r>
        <w:rPr>
          <w:lang w:val="en-US"/>
        </w:rPr>
        <w:t xml:space="preserve"> of </w:t>
      </w:r>
      <w:proofErr w:type="spellStart"/>
      <w:r w:rsidRPr="00E65A95">
        <w:rPr>
          <w:i/>
        </w:rPr>
        <w:t>periodicityAndPattern</w:t>
      </w:r>
      <w:proofErr w:type="spellEnd"/>
      <w:r>
        <w:rPr>
          <w:i/>
        </w:rPr>
        <w:t xml:space="preserve"> </w:t>
      </w:r>
      <w:r w:rsidRPr="0078757F">
        <w:t xml:space="preserve">every </w:t>
      </w:r>
      <w:del w:id="16" w:author="CW Tsai (蔡秋薇)" w:date="2023-04-05T13:41:00Z">
        <w:r w:rsidRPr="0078757F" w:rsidDel="00843DAD">
          <w:delText>40</w:delText>
        </w:r>
        <w:r w:rsidDel="00843DAD">
          <w:rPr>
            <w:lang w:val="en-US"/>
          </w:rPr>
          <w:delText xml:space="preserve"> </w:delText>
        </w:r>
      </w:del>
      <w:ins w:id="17" w:author="CW Tsai (蔡秋薇)" w:date="2023-04-05T13:41:00Z">
        <w:r>
          <w:t>160</w:t>
        </w:r>
        <w:r>
          <w:rPr>
            <w:lang w:val="en-US"/>
          </w:rPr>
          <w:t xml:space="preserve"> </w:t>
        </w:r>
      </w:ins>
      <w:r w:rsidRPr="007C3487">
        <w:rPr>
          <w:color w:val="000000"/>
        </w:rPr>
        <w:t>msec</w:t>
      </w:r>
      <w:r w:rsidRPr="0078757F">
        <w:t>/P period</w:t>
      </w:r>
      <w:r>
        <w:rPr>
          <w:lang w:val="en-US"/>
        </w:rPr>
        <w:t>s</w:t>
      </w:r>
      <w:r w:rsidRPr="0078757F">
        <w:t xml:space="preserve"> is a first symbol in </w:t>
      </w:r>
      <w:r>
        <w:rPr>
          <w:lang w:val="en-US"/>
        </w:rPr>
        <w:t>frame</w:t>
      </w:r>
      <w:r w:rsidRPr="0078757F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>
        <w:rPr>
          <w:lang w:val="en-US"/>
        </w:rPr>
        <w:t xml:space="preserve"> mod </w:t>
      </w:r>
      <w:del w:id="18" w:author="CW Tsai (蔡秋薇)" w:date="2023-04-05T13:41:00Z">
        <w:r w:rsidDel="00843DAD">
          <w:rPr>
            <w:lang w:val="en-US"/>
          </w:rPr>
          <w:delText xml:space="preserve">4 </w:delText>
        </w:r>
      </w:del>
      <w:ins w:id="19" w:author="CW Tsai (蔡秋薇)" w:date="2023-04-05T13:41:00Z">
        <w:r>
          <w:rPr>
            <w:lang w:val="en-US"/>
          </w:rPr>
          <w:t xml:space="preserve">16 </w:t>
        </w:r>
      </w:ins>
      <w:r>
        <w:rPr>
          <w:lang w:val="en-US"/>
        </w:rPr>
        <w:t xml:space="preserve">= 0, where P is the duration of </w:t>
      </w:r>
      <w:proofErr w:type="spellStart"/>
      <w:r w:rsidRPr="00E65A95">
        <w:rPr>
          <w:i/>
        </w:rPr>
        <w:t>periodicityAndPattern</w:t>
      </w:r>
      <w:proofErr w:type="spellEnd"/>
      <w:r>
        <w:rPr>
          <w:lang w:val="en-US"/>
        </w:rPr>
        <w:t xml:space="preserve"> in units of </w:t>
      </w:r>
      <w:r w:rsidRPr="007C3487">
        <w:rPr>
          <w:color w:val="000000"/>
        </w:rPr>
        <w:t>msec</w:t>
      </w:r>
      <w:r>
        <w:rPr>
          <w:lang w:val="en-US"/>
        </w:rPr>
        <w:t xml:space="preserve">. </w:t>
      </w:r>
      <w:r w:rsidRPr="004015FA">
        <w:t xml:space="preserve">When </w:t>
      </w:r>
      <w:proofErr w:type="spellStart"/>
      <w:r w:rsidRPr="005C14D2">
        <w:rPr>
          <w:i/>
        </w:rPr>
        <w:t>periodicityAndPattern</w:t>
      </w:r>
      <w:proofErr w:type="spellEnd"/>
      <w:r w:rsidRPr="004015FA">
        <w:t xml:space="preserve"> is not configured for a pair, for </w:t>
      </w:r>
      <w:r w:rsidRPr="00E65A95">
        <w:t xml:space="preserve">a symbol level bitmap </w:t>
      </w:r>
      <w:r w:rsidRPr="004015FA">
        <w:t xml:space="preserve">spanning two slots, </w:t>
      </w:r>
      <w:r w:rsidRPr="00E65A95">
        <w:t xml:space="preserve">the bits of the </w:t>
      </w:r>
      <w:r w:rsidRPr="004015FA">
        <w:t xml:space="preserve">first </w:t>
      </w:r>
      <w:r w:rsidRPr="00E65A95">
        <w:t xml:space="preserve">and second </w:t>
      </w:r>
      <w:r w:rsidRPr="004015FA">
        <w:t>slot</w:t>
      </w:r>
      <w:r w:rsidRPr="00E65A95">
        <w:t>s</w:t>
      </w:r>
      <w:r w:rsidRPr="004015FA">
        <w:t xml:space="preserve"> correspond</w:t>
      </w:r>
      <w:r w:rsidRPr="00E65A95">
        <w:t xml:space="preserve"> respectively</w:t>
      </w:r>
      <w:r w:rsidRPr="004015FA">
        <w:t xml:space="preserve"> to even </w:t>
      </w:r>
      <w:r w:rsidRPr="00E65A95">
        <w:t xml:space="preserve">and odd </w:t>
      </w:r>
      <w:r w:rsidRPr="004015FA">
        <w:t>slots</w:t>
      </w:r>
      <w:r w:rsidRPr="00E65A95">
        <w:t xml:space="preserve"> of a radio frame</w:t>
      </w:r>
      <w:r w:rsidRPr="004015FA">
        <w:t>, and for</w:t>
      </w:r>
      <w:r w:rsidRPr="00E65A95">
        <w:t xml:space="preserve"> a symbol level bitmap </w:t>
      </w:r>
      <w:r w:rsidRPr="004015FA">
        <w:t xml:space="preserve">spanning one slot, the </w:t>
      </w:r>
      <w:r w:rsidRPr="00E65A95">
        <w:t xml:space="preserve">bits </w:t>
      </w:r>
      <w:r>
        <w:t xml:space="preserve">of the </w:t>
      </w:r>
      <w:r w:rsidRPr="004015FA">
        <w:t>slot correspond to every slot</w:t>
      </w:r>
      <w:r w:rsidRPr="00E65A95">
        <w:t xml:space="preserve"> of a radio frame</w:t>
      </w:r>
      <w:r w:rsidRPr="004015FA">
        <w:t xml:space="preserve">. </w:t>
      </w:r>
      <w:r>
        <w:t>...</w:t>
      </w:r>
    </w:p>
    <w:p w14:paraId="3308F315" w14:textId="3A62A4EF" w:rsidR="00BC2AE4" w:rsidRDefault="00BC2AE4" w:rsidP="00BC2AE4">
      <w:pPr>
        <w:jc w:val="center"/>
        <w:rPr>
          <w:rFonts w:eastAsia="PMingLiU"/>
          <w:bCs/>
          <w:color w:val="FF0000"/>
          <w:lang w:eastAsia="zh-TW"/>
        </w:rPr>
      </w:pPr>
      <w:r w:rsidRPr="00BC2AE4">
        <w:rPr>
          <w:rFonts w:eastAsia="PMingLiU"/>
          <w:bCs/>
          <w:color w:val="FF0000"/>
          <w:lang w:eastAsia="zh-TW"/>
        </w:rPr>
        <w:t xml:space="preserve">&lt;Unchanged </w:t>
      </w:r>
      <w:r>
        <w:rPr>
          <w:rFonts w:eastAsia="PMingLiU"/>
          <w:bCs/>
          <w:color w:val="FF0000"/>
          <w:lang w:eastAsia="zh-TW"/>
        </w:rPr>
        <w:t>texts</w:t>
      </w:r>
      <w:r w:rsidRPr="00BC2AE4">
        <w:rPr>
          <w:rFonts w:eastAsia="PMingLiU"/>
          <w:bCs/>
          <w:color w:val="FF0000"/>
          <w:lang w:eastAsia="zh-TW"/>
        </w:rPr>
        <w:t xml:space="preserve"> omitted&gt;</w:t>
      </w:r>
    </w:p>
    <w:p w14:paraId="1E82B4C2" w14:textId="77777777" w:rsidR="00BC2AE4" w:rsidRPr="00BC2AE4" w:rsidRDefault="00BC2AE4" w:rsidP="00BC2AE4">
      <w:pPr>
        <w:rPr>
          <w:rFonts w:eastAsia="PMingLiU"/>
          <w:bCs/>
          <w:color w:val="FF0000"/>
          <w:lang w:eastAsia="zh-TW"/>
        </w:rPr>
      </w:pPr>
    </w:p>
    <w:p w14:paraId="3E26BCB2" w14:textId="3B57602C" w:rsidR="0060638E" w:rsidRPr="0060638E" w:rsidRDefault="00E479C7" w:rsidP="0060638E">
      <w:pPr>
        <w:pStyle w:val="Heading2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F</w:t>
      </w:r>
      <w:r w:rsidRPr="0060638E">
        <w:rPr>
          <w:rFonts w:cs="Arial"/>
          <w:i w:val="0"/>
          <w:iCs w:val="0"/>
        </w:rPr>
        <w:t>or [</w:t>
      </w:r>
      <w:r>
        <w:rPr>
          <w:rFonts w:cs="Arial"/>
          <w:i w:val="0"/>
          <w:iCs w:val="0"/>
        </w:rPr>
        <w:t>5</w:t>
      </w:r>
      <w:r w:rsidRPr="0060638E">
        <w:rPr>
          <w:rFonts w:cs="Arial"/>
          <w:i w:val="0"/>
          <w:iCs w:val="0"/>
        </w:rPr>
        <w:t xml:space="preserve">, </w:t>
      </w:r>
      <w:r>
        <w:rPr>
          <w:rFonts w:cs="Arial"/>
          <w:i w:val="0"/>
          <w:iCs w:val="0"/>
        </w:rPr>
        <w:t>Qualcomm</w:t>
      </w:r>
      <w:r w:rsidRPr="0060638E">
        <w:rPr>
          <w:rFonts w:cs="Arial"/>
          <w:i w:val="0"/>
          <w:iCs w:val="0"/>
        </w:rPr>
        <w:t>]</w:t>
      </w:r>
      <w:r>
        <w:rPr>
          <w:rFonts w:cs="Arial"/>
          <w:i w:val="0"/>
          <w:iCs w:val="0"/>
        </w:rPr>
        <w:t xml:space="preserve"> related to value range of </w:t>
      </w:r>
      <w:r w:rsidRPr="00FC4FE5">
        <w:rPr>
          <w:rFonts w:cs="Arial"/>
          <w:i w:val="0"/>
          <w:iCs w:val="0"/>
        </w:rPr>
        <w:t>A-CSI-RS triggering offset</w:t>
      </w:r>
    </w:p>
    <w:p w14:paraId="5642DE6C" w14:textId="01FD1B21" w:rsidR="008174EA" w:rsidRPr="008174EA" w:rsidRDefault="008174EA" w:rsidP="008174EA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I</w:t>
      </w:r>
      <w:r>
        <w:rPr>
          <w:rFonts w:eastAsia="PMingLiU"/>
          <w:bCs/>
          <w:lang w:eastAsia="zh-TW"/>
        </w:rPr>
        <w:t xml:space="preserve">n [5], it is mentioned that </w:t>
      </w:r>
      <w:r>
        <w:rPr>
          <w:rFonts w:ascii="Times New Roman" w:hAnsi="Times New Roman"/>
          <w:szCs w:val="20"/>
          <w:lang w:eastAsia="ja-JP"/>
        </w:rPr>
        <w:t xml:space="preserve">TS 38.331 specifies three RRC parameters for aperiodic CSI-RS triggering offset, </w:t>
      </w:r>
      <w:proofErr w:type="spellStart"/>
      <w:r w:rsidRPr="00D41E2A">
        <w:rPr>
          <w:rFonts w:ascii="Times New Roman" w:hAnsi="Times New Roman"/>
          <w:i/>
          <w:iCs/>
          <w:szCs w:val="20"/>
          <w:lang w:eastAsia="ja-JP"/>
        </w:rPr>
        <w:t>aperiodicTriggeringOffset</w:t>
      </w:r>
      <w:proofErr w:type="spellEnd"/>
      <w:r>
        <w:rPr>
          <w:rFonts w:ascii="Times New Roman" w:hAnsi="Times New Roman"/>
          <w:szCs w:val="20"/>
          <w:lang w:eastAsia="ja-JP"/>
        </w:rPr>
        <w:t xml:space="preserve">, </w:t>
      </w:r>
      <w:r w:rsidRPr="00A7221C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>
        <w:rPr>
          <w:rFonts w:ascii="Times New Roman" w:hAnsi="Times New Roman"/>
          <w:szCs w:val="20"/>
          <w:lang w:eastAsia="ja-JP"/>
        </w:rPr>
        <w:t xml:space="preserve">, and </w:t>
      </w:r>
      <w:r w:rsidRPr="00A7221C">
        <w:rPr>
          <w:rFonts w:ascii="Times New Roman" w:hAnsi="Times New Roman"/>
          <w:i/>
          <w:iCs/>
          <w:szCs w:val="20"/>
          <w:lang w:eastAsia="ja-JP"/>
        </w:rPr>
        <w:t>aperiodiTriggeringOffset-r17</w:t>
      </w:r>
      <w:r>
        <w:rPr>
          <w:rFonts w:ascii="Times New Roman" w:hAnsi="Times New Roman"/>
          <w:szCs w:val="20"/>
          <w:lang w:eastAsia="ja-JP"/>
        </w:rPr>
        <w:t xml:space="preserve">, as follows.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4EA" w14:paraId="0CF2296D" w14:textId="77777777" w:rsidTr="00384746">
        <w:tc>
          <w:tcPr>
            <w:tcW w:w="9350" w:type="dxa"/>
          </w:tcPr>
          <w:p w14:paraId="5E5BC2EE" w14:textId="77777777" w:rsidR="008174EA" w:rsidRPr="004D4554" w:rsidRDefault="008174EA" w:rsidP="00384746">
            <w:pPr>
              <w:pStyle w:val="PL"/>
              <w:rPr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 xml:space="preserve">NZP-CSI-RS-ResourceSet ::=          </w:t>
            </w:r>
            <w:r w:rsidRPr="004D4554">
              <w:rPr>
                <w:color w:val="993366"/>
                <w:sz w:val="15"/>
                <w:szCs w:val="15"/>
              </w:rPr>
              <w:t>SEQUENCE</w:t>
            </w:r>
            <w:r w:rsidRPr="004D4554">
              <w:rPr>
                <w:sz w:val="15"/>
                <w:szCs w:val="15"/>
              </w:rPr>
              <w:t xml:space="preserve"> {</w:t>
            </w:r>
          </w:p>
          <w:p w14:paraId="0152124F" w14:textId="77777777" w:rsidR="008174EA" w:rsidRPr="004D4554" w:rsidRDefault="008174EA" w:rsidP="00384746">
            <w:pPr>
              <w:pStyle w:val="PL"/>
              <w:rPr>
                <w:rFonts w:eastAsiaTheme="minorEastAsia"/>
                <w:sz w:val="15"/>
                <w:szCs w:val="15"/>
                <w:lang w:eastAsia="ja-JP"/>
              </w:rPr>
            </w:pPr>
            <w:r w:rsidRPr="004D4554">
              <w:rPr>
                <w:rFonts w:eastAsiaTheme="minorEastAsia" w:hint="eastAsia"/>
                <w:sz w:val="15"/>
                <w:szCs w:val="15"/>
                <w:lang w:eastAsia="ja-JP"/>
              </w:rPr>
              <w:t>[</w:t>
            </w:r>
            <w:r w:rsidRPr="004D4554">
              <w:rPr>
                <w:rFonts w:eastAsiaTheme="minorEastAsia"/>
                <w:sz w:val="15"/>
                <w:szCs w:val="15"/>
                <w:lang w:eastAsia="ja-JP"/>
              </w:rPr>
              <w:t>…]</w:t>
            </w:r>
          </w:p>
          <w:p w14:paraId="44951F1D" w14:textId="77777777" w:rsidR="008174EA" w:rsidRPr="004D4554" w:rsidRDefault="008174EA" w:rsidP="00384746">
            <w:pPr>
              <w:pStyle w:val="PL"/>
              <w:rPr>
                <w:color w:val="808080"/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 xml:space="preserve">    aperiodicTriggeringOffset           </w:t>
            </w:r>
            <w:r w:rsidRPr="004D4554">
              <w:rPr>
                <w:color w:val="993366"/>
                <w:sz w:val="15"/>
                <w:szCs w:val="15"/>
              </w:rPr>
              <w:t>INTEGER</w:t>
            </w:r>
            <w:r w:rsidRPr="004D4554">
              <w:rPr>
                <w:sz w:val="15"/>
                <w:szCs w:val="15"/>
              </w:rPr>
              <w:t>(</w:t>
            </w:r>
            <w:r w:rsidRPr="008174EA">
              <w:rPr>
                <w:sz w:val="15"/>
                <w:szCs w:val="15"/>
                <w:highlight w:val="yellow"/>
              </w:rPr>
              <w:t>0..6</w:t>
            </w:r>
            <w:r w:rsidRPr="004D4554">
              <w:rPr>
                <w:sz w:val="15"/>
                <w:szCs w:val="15"/>
              </w:rPr>
              <w:t xml:space="preserve">)                       </w:t>
            </w:r>
            <w:r w:rsidRPr="004D4554">
              <w:rPr>
                <w:color w:val="993366"/>
                <w:sz w:val="15"/>
                <w:szCs w:val="15"/>
              </w:rPr>
              <w:t>OPTIONAL</w:t>
            </w:r>
            <w:r w:rsidRPr="004D4554">
              <w:rPr>
                <w:sz w:val="15"/>
                <w:szCs w:val="15"/>
              </w:rPr>
              <w:t xml:space="preserve">,  </w:t>
            </w:r>
            <w:r w:rsidRPr="004D4554">
              <w:rPr>
                <w:color w:val="808080"/>
                <w:sz w:val="15"/>
                <w:szCs w:val="15"/>
              </w:rPr>
              <w:t>-- Need S</w:t>
            </w:r>
          </w:p>
          <w:p w14:paraId="27D78124" w14:textId="77777777" w:rsidR="008174EA" w:rsidRPr="004D4554" w:rsidRDefault="008174EA" w:rsidP="00384746">
            <w:pPr>
              <w:pStyle w:val="PL"/>
              <w:rPr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>[…]</w:t>
            </w:r>
          </w:p>
          <w:p w14:paraId="11820CB6" w14:textId="77777777" w:rsidR="008174EA" w:rsidRPr="004D4554" w:rsidRDefault="008174EA" w:rsidP="00384746">
            <w:pPr>
              <w:pStyle w:val="PL"/>
              <w:rPr>
                <w:color w:val="808080"/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 xml:space="preserve">    aperiodicTriggeringOffset-r16       </w:t>
            </w:r>
            <w:r w:rsidRPr="004D4554">
              <w:rPr>
                <w:color w:val="993366"/>
                <w:sz w:val="15"/>
                <w:szCs w:val="15"/>
              </w:rPr>
              <w:t>INTEGER</w:t>
            </w:r>
            <w:r w:rsidRPr="004D4554">
              <w:rPr>
                <w:sz w:val="15"/>
                <w:szCs w:val="15"/>
              </w:rPr>
              <w:t>(</w:t>
            </w:r>
            <w:r w:rsidRPr="008174EA">
              <w:rPr>
                <w:sz w:val="15"/>
                <w:szCs w:val="15"/>
                <w:highlight w:val="cyan"/>
              </w:rPr>
              <w:t>0..31</w:t>
            </w:r>
            <w:r w:rsidRPr="004D4554">
              <w:rPr>
                <w:sz w:val="15"/>
                <w:szCs w:val="15"/>
              </w:rPr>
              <w:t xml:space="preserve">)                      </w:t>
            </w:r>
            <w:r w:rsidRPr="004D4554">
              <w:rPr>
                <w:color w:val="993366"/>
                <w:sz w:val="15"/>
                <w:szCs w:val="15"/>
              </w:rPr>
              <w:t>OPTIONAL</w:t>
            </w:r>
            <w:r w:rsidRPr="004D4554">
              <w:rPr>
                <w:sz w:val="15"/>
                <w:szCs w:val="15"/>
              </w:rPr>
              <w:t xml:space="preserve">   </w:t>
            </w:r>
            <w:r w:rsidRPr="004D4554">
              <w:rPr>
                <w:color w:val="808080"/>
                <w:sz w:val="15"/>
                <w:szCs w:val="15"/>
              </w:rPr>
              <w:t>-- Need S</w:t>
            </w:r>
          </w:p>
          <w:p w14:paraId="452E524C" w14:textId="77777777" w:rsidR="008174EA" w:rsidRPr="009C74FC" w:rsidRDefault="008174EA" w:rsidP="00384746">
            <w:pPr>
              <w:pStyle w:val="PL"/>
              <w:rPr>
                <w:rFonts w:eastAsiaTheme="minorEastAsia"/>
                <w:sz w:val="15"/>
                <w:szCs w:val="15"/>
                <w:lang w:eastAsia="ja-JP"/>
              </w:rPr>
            </w:pPr>
            <w:r>
              <w:rPr>
                <w:rFonts w:eastAsiaTheme="minorEastAsia" w:hint="eastAsia"/>
                <w:sz w:val="15"/>
                <w:szCs w:val="15"/>
                <w:lang w:eastAsia="ja-JP"/>
              </w:rPr>
              <w:t>[</w:t>
            </w:r>
            <w:r>
              <w:rPr>
                <w:rFonts w:eastAsiaTheme="minorEastAsia"/>
                <w:sz w:val="15"/>
                <w:szCs w:val="15"/>
                <w:lang w:eastAsia="ja-JP"/>
              </w:rPr>
              <w:t>…]</w:t>
            </w:r>
          </w:p>
          <w:p w14:paraId="1D17FF95" w14:textId="77777777" w:rsidR="008174EA" w:rsidRDefault="008174EA" w:rsidP="00384746">
            <w:pPr>
              <w:pStyle w:val="PL"/>
              <w:rPr>
                <w:color w:val="808080"/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 xml:space="preserve">    aperiodicTriggeringOffset-r17       </w:t>
            </w:r>
            <w:r w:rsidRPr="004D4554">
              <w:rPr>
                <w:color w:val="993366"/>
                <w:sz w:val="15"/>
                <w:szCs w:val="15"/>
              </w:rPr>
              <w:t>INTEGER</w:t>
            </w:r>
            <w:r w:rsidRPr="004D4554">
              <w:rPr>
                <w:sz w:val="15"/>
                <w:szCs w:val="15"/>
              </w:rPr>
              <w:t xml:space="preserve"> (</w:t>
            </w:r>
            <w:r w:rsidRPr="008174EA">
              <w:rPr>
                <w:sz w:val="15"/>
                <w:szCs w:val="15"/>
                <w:highlight w:val="cyan"/>
              </w:rPr>
              <w:t>0..124</w:t>
            </w:r>
            <w:r w:rsidRPr="004D4554">
              <w:rPr>
                <w:sz w:val="15"/>
                <w:szCs w:val="15"/>
              </w:rPr>
              <w:t xml:space="preserve">)                    </w:t>
            </w:r>
            <w:r w:rsidRPr="004D4554">
              <w:rPr>
                <w:color w:val="993366"/>
                <w:sz w:val="15"/>
                <w:szCs w:val="15"/>
              </w:rPr>
              <w:t>OPTIONAL</w:t>
            </w:r>
            <w:r w:rsidRPr="004D4554">
              <w:rPr>
                <w:sz w:val="15"/>
                <w:szCs w:val="15"/>
              </w:rPr>
              <w:t xml:space="preserve">,  </w:t>
            </w:r>
            <w:r w:rsidRPr="004D4554">
              <w:rPr>
                <w:color w:val="808080"/>
                <w:sz w:val="15"/>
                <w:szCs w:val="15"/>
              </w:rPr>
              <w:t>-- Need S</w:t>
            </w:r>
          </w:p>
          <w:p w14:paraId="3CB4C607" w14:textId="77777777" w:rsidR="008174EA" w:rsidRPr="009C74FC" w:rsidRDefault="008174EA" w:rsidP="00384746">
            <w:pPr>
              <w:pStyle w:val="PL"/>
              <w:rPr>
                <w:rFonts w:eastAsiaTheme="minorEastAsia"/>
                <w:sz w:val="15"/>
                <w:szCs w:val="15"/>
                <w:lang w:eastAsia="ja-JP"/>
              </w:rPr>
            </w:pPr>
            <w:r>
              <w:rPr>
                <w:rFonts w:eastAsiaTheme="minorEastAsia" w:hint="eastAsia"/>
                <w:sz w:val="15"/>
                <w:szCs w:val="15"/>
                <w:lang w:eastAsia="ja-JP"/>
              </w:rPr>
              <w:t>[</w:t>
            </w:r>
            <w:r>
              <w:rPr>
                <w:rFonts w:eastAsiaTheme="minorEastAsia"/>
                <w:sz w:val="15"/>
                <w:szCs w:val="15"/>
                <w:lang w:eastAsia="ja-JP"/>
              </w:rPr>
              <w:t>…]</w:t>
            </w:r>
          </w:p>
          <w:p w14:paraId="7E1DDEA5" w14:textId="77777777" w:rsidR="008174EA" w:rsidRPr="004D4554" w:rsidRDefault="008174EA" w:rsidP="00384746">
            <w:pPr>
              <w:pStyle w:val="PL"/>
              <w:rPr>
                <w:sz w:val="15"/>
                <w:szCs w:val="15"/>
              </w:rPr>
            </w:pPr>
            <w:r w:rsidRPr="004D4554">
              <w:rPr>
                <w:sz w:val="15"/>
                <w:szCs w:val="15"/>
              </w:rPr>
              <w:t>}</w:t>
            </w:r>
          </w:p>
          <w:p w14:paraId="5AF3538E" w14:textId="77777777" w:rsidR="008174EA" w:rsidRPr="001C463B" w:rsidRDefault="008174EA" w:rsidP="00384746">
            <w:pPr>
              <w:jc w:val="both"/>
              <w:rPr>
                <w:rFonts w:ascii="Times New Roman" w:hAnsi="Times New Roman"/>
                <w:sz w:val="14"/>
                <w:szCs w:val="14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174EA" w14:paraId="7EBBCC25" w14:textId="77777777" w:rsidTr="00384746">
              <w:tc>
                <w:tcPr>
                  <w:tcW w:w="9124" w:type="dxa"/>
                </w:tcPr>
                <w:p w14:paraId="43D952EA" w14:textId="77777777" w:rsidR="008174EA" w:rsidRPr="00B97690" w:rsidRDefault="008174EA" w:rsidP="00384746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sz w:val="18"/>
                      <w:lang w:eastAsia="sv-SE"/>
                    </w:rPr>
                  </w:pPr>
                  <w:proofErr w:type="spellStart"/>
                  <w:r w:rsidRPr="00B97690">
                    <w:rPr>
                      <w:rFonts w:ascii="Arial" w:eastAsia="Times New Roman" w:hAnsi="Arial"/>
                      <w:b/>
                      <w:i/>
                      <w:sz w:val="18"/>
                      <w:lang w:eastAsia="sv-SE"/>
                    </w:rPr>
                    <w:t>aperiodicTriggeringOffset</w:t>
                  </w:r>
                  <w:proofErr w:type="spellEnd"/>
                  <w:r w:rsidRPr="00B97690">
                    <w:rPr>
                      <w:rFonts w:ascii="Arial" w:eastAsia="Times New Roman" w:hAnsi="Arial"/>
                      <w:b/>
                      <w:i/>
                      <w:sz w:val="18"/>
                      <w:lang w:eastAsia="sv-SE"/>
                    </w:rPr>
                    <w:t>, aperiodicTriggeringOffset</w:t>
                  </w:r>
                  <w:r w:rsidRPr="00B97690">
                    <w:rPr>
                      <w:rFonts w:ascii="Arial" w:eastAsia="Times New Roman" w:hAnsi="Arial"/>
                      <w:b/>
                      <w:i/>
                      <w:sz w:val="18"/>
                      <w:lang w:eastAsia="ja-JP"/>
                    </w:rPr>
                    <w:t xml:space="preserve">-r16, </w:t>
                  </w:r>
                  <w:r w:rsidRPr="00B97690">
                    <w:rPr>
                      <w:rFonts w:ascii="Arial" w:eastAsia="Times New Roman" w:hAnsi="Arial"/>
                      <w:b/>
                      <w:bCs/>
                      <w:i/>
                      <w:iCs/>
                      <w:sz w:val="18"/>
                      <w:szCs w:val="20"/>
                      <w:lang w:eastAsia="ja-JP"/>
                    </w:rPr>
                    <w:t>aperiodicTriggeringOffset-r17</w:t>
                  </w:r>
                </w:p>
                <w:p w14:paraId="034EBD2B" w14:textId="77777777" w:rsidR="008174EA" w:rsidRDefault="008174EA" w:rsidP="00384746">
                  <w:pPr>
                    <w:jc w:val="both"/>
                    <w:rPr>
                      <w:rFonts w:ascii="Times New Roman" w:hAnsi="Times New Roman"/>
                      <w:szCs w:val="20"/>
                      <w:lang w:eastAsia="ja-JP"/>
                    </w:rPr>
                  </w:pPr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 xml:space="preserve">Offset X between the slot containing the DCI that triggers a set of aperiodic NZP CSI-RS resources and the slot in which the CSI-RS resource set is transmitted. For </w:t>
                  </w:r>
                  <w:proofErr w:type="spellStart"/>
                  <w:r w:rsidRPr="00B97690">
                    <w:rPr>
                      <w:rFonts w:ascii="Times New Roman" w:eastAsia="Times New Roman" w:hAnsi="Times New Roman"/>
                      <w:i/>
                      <w:lang w:eastAsia="sv-SE"/>
                    </w:rPr>
                    <w:t>aperiodicTriggeringOffset</w:t>
                  </w:r>
                  <w:proofErr w:type="spellEnd"/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 xml:space="preserve">, the </w:t>
                  </w:r>
                  <w:r w:rsidRPr="008174EA">
                    <w:rPr>
                      <w:rFonts w:ascii="Times New Roman" w:eastAsia="Times New Roman" w:hAnsi="Times New Roman"/>
                      <w:highlight w:val="yellow"/>
                      <w:lang w:eastAsia="sv-SE"/>
                    </w:rPr>
                    <w:t>value 0 corresponds to 0 slots, value 1 corresponds to 1 slot, value 2 corresponds to 2 slots, value 3 corresponds to 3 slots, value 4 corresponds to 4 slots, value 5 corresponds to 16 slots, value 6 corresponds to 24 slots</w:t>
                  </w:r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 xml:space="preserve">. For </w:t>
                  </w:r>
                  <w:r w:rsidRPr="008174EA">
                    <w:rPr>
                      <w:rFonts w:ascii="Times New Roman" w:eastAsia="Times New Roman" w:hAnsi="Times New Roman"/>
                      <w:i/>
                      <w:highlight w:val="cyan"/>
                      <w:lang w:eastAsia="sv-SE"/>
                    </w:rPr>
                    <w:t>aperiodicTriggeringOffset</w:t>
                  </w:r>
                  <w:r w:rsidRPr="008174EA">
                    <w:rPr>
                      <w:rFonts w:ascii="Times New Roman" w:eastAsia="Times New Roman" w:hAnsi="Times New Roman"/>
                      <w:i/>
                      <w:highlight w:val="cyan"/>
                      <w:lang w:eastAsia="ja-JP"/>
                    </w:rPr>
                    <w:t>-r16</w:t>
                  </w:r>
                  <w:r w:rsidRPr="008174EA">
                    <w:rPr>
                      <w:rFonts w:ascii="Times New Roman" w:eastAsia="Times New Roman" w:hAnsi="Times New Roman"/>
                      <w:highlight w:val="cyan"/>
                      <w:lang w:eastAsia="sv-SE"/>
                    </w:rPr>
                    <w:t xml:space="preserve"> and </w:t>
                  </w:r>
                  <w:r w:rsidRPr="008174EA">
                    <w:rPr>
                      <w:rFonts w:ascii="Times New Roman" w:eastAsia="Times New Roman" w:hAnsi="Times New Roman"/>
                      <w:i/>
                      <w:iCs/>
                      <w:szCs w:val="20"/>
                      <w:highlight w:val="cyan"/>
                      <w:lang w:eastAsia="ja-JP"/>
                    </w:rPr>
                    <w:t>aperiodicTriggeringOffset-r17</w:t>
                  </w:r>
                  <w:r w:rsidRPr="008174EA">
                    <w:rPr>
                      <w:rFonts w:ascii="Times New Roman" w:eastAsia="Times New Roman" w:hAnsi="Times New Roman"/>
                      <w:highlight w:val="cyan"/>
                      <w:lang w:eastAsia="sv-SE"/>
                    </w:rPr>
                    <w:t>, the value indicates the number of slots</w:t>
                  </w:r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 xml:space="preserve">. </w:t>
                  </w:r>
                  <w:r w:rsidRPr="008174EA">
                    <w:rPr>
                      <w:rFonts w:ascii="Times New Roman" w:eastAsia="Times New Roman" w:hAnsi="Times New Roman"/>
                      <w:i/>
                      <w:iCs/>
                      <w:szCs w:val="20"/>
                      <w:highlight w:val="cyan"/>
                      <w:lang w:eastAsia="ja-JP"/>
                    </w:rPr>
                    <w:t>aperiodicTriggeringOffset-r17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 is applicable to </w:t>
                  </w:r>
                  <w:r w:rsidRPr="008174EA">
                    <w:rPr>
                      <w:rFonts w:ascii="Times New Roman" w:eastAsia="Times New Roman" w:hAnsi="Times New Roman"/>
                      <w:szCs w:val="20"/>
                      <w:highlight w:val="cyan"/>
                      <w:lang w:eastAsia="ja-JP"/>
                    </w:rPr>
                    <w:t>SCS 480 kHz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 and </w:t>
                  </w:r>
                  <w:r w:rsidRPr="008174EA">
                    <w:rPr>
                      <w:rFonts w:ascii="Times New Roman" w:eastAsia="Times New Roman" w:hAnsi="Times New Roman"/>
                      <w:szCs w:val="20"/>
                      <w:highlight w:val="cyan"/>
                      <w:lang w:eastAsia="ja-JP"/>
                    </w:rPr>
                    <w:t>960 kHz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>, and</w:t>
                  </w:r>
                  <w:r w:rsidRPr="00B97690">
                    <w:rPr>
                      <w:rFonts w:ascii="Times New Roman" w:eastAsia="Times New Roman" w:hAnsi="Times New Roman"/>
                      <w:lang w:eastAsia="ja-JP"/>
                    </w:rPr>
                    <w:t xml:space="preserve"> 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only the </w:t>
                  </w:r>
                  <w:r w:rsidRPr="008174EA">
                    <w:rPr>
                      <w:rFonts w:ascii="Times New Roman" w:eastAsia="Times New Roman" w:hAnsi="Times New Roman"/>
                      <w:szCs w:val="20"/>
                      <w:highlight w:val="cyan"/>
                      <w:lang w:eastAsia="ja-JP"/>
                    </w:rPr>
                    <w:t>values of integer multiples of 4 are valid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, </w:t>
                  </w:r>
                  <w:proofErr w:type="gramStart"/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>i.e.</w:t>
                  </w:r>
                  <w:proofErr w:type="gramEnd"/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 </w:t>
                  </w:r>
                  <w:r w:rsidRPr="008174EA">
                    <w:rPr>
                      <w:rFonts w:ascii="Times New Roman" w:eastAsia="Times New Roman" w:hAnsi="Times New Roman"/>
                      <w:szCs w:val="20"/>
                      <w:highlight w:val="cyan"/>
                      <w:lang w:eastAsia="ja-JP"/>
                    </w:rPr>
                    <w:t>0, 4, 8, and so on</w:t>
                  </w:r>
                  <w:r w:rsidRPr="00B97690">
                    <w:rPr>
                      <w:rFonts w:ascii="Times New Roman" w:eastAsia="Times New Roman" w:hAnsi="Times New Roman"/>
                      <w:szCs w:val="20"/>
                      <w:lang w:eastAsia="ja-JP"/>
                    </w:rPr>
                    <w:t xml:space="preserve">. </w:t>
                  </w:r>
                  <w:r w:rsidRPr="00B97690">
                    <w:rPr>
                      <w:rFonts w:ascii="Times New Roman" w:eastAsia="Times New Roman" w:hAnsi="Times New Roman"/>
                      <w:lang w:eastAsia="sv-SE"/>
                    </w:rPr>
                    <w:t>The network configures only one of the fields. When neither field is included, the UE applies the value 0.</w:t>
                  </w:r>
                </w:p>
              </w:tc>
            </w:tr>
          </w:tbl>
          <w:p w14:paraId="0593AA1F" w14:textId="77777777" w:rsidR="008174EA" w:rsidRDefault="008174EA" w:rsidP="00384746">
            <w:pPr>
              <w:jc w:val="both"/>
              <w:rPr>
                <w:rFonts w:ascii="Times New Roman" w:hAnsi="Times New Roman"/>
                <w:szCs w:val="20"/>
                <w:lang w:eastAsia="ja-JP"/>
              </w:rPr>
            </w:pPr>
          </w:p>
        </w:tc>
      </w:tr>
    </w:tbl>
    <w:p w14:paraId="412BFCFC" w14:textId="77777777" w:rsidR="008174EA" w:rsidRDefault="008174EA" w:rsidP="008174EA">
      <w:pPr>
        <w:jc w:val="both"/>
        <w:rPr>
          <w:rFonts w:ascii="Times New Roman" w:hAnsi="Times New Roman"/>
          <w:szCs w:val="20"/>
          <w:lang w:eastAsia="ja-JP"/>
        </w:rPr>
      </w:pPr>
    </w:p>
    <w:p w14:paraId="22D2F55D" w14:textId="77777777" w:rsidR="008174EA" w:rsidRDefault="008174EA" w:rsidP="008174EA">
      <w:pPr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The RAN1 specification for aperiodic CSI-RS triggering with an offset is specified in TS38.214 are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4EA" w14:paraId="1F066837" w14:textId="77777777" w:rsidTr="00384746">
        <w:tc>
          <w:tcPr>
            <w:tcW w:w="9350" w:type="dxa"/>
          </w:tcPr>
          <w:p w14:paraId="121BC143" w14:textId="77777777" w:rsidR="008174EA" w:rsidRPr="00586C82" w:rsidRDefault="008174EA" w:rsidP="00384746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eastAsia="SimSun" w:hAnsi="Arial"/>
                <w:color w:val="000000"/>
                <w:szCs w:val="20"/>
              </w:rPr>
            </w:pPr>
            <w:bookmarkStart w:id="20" w:name="_Toc122105132"/>
            <w:r w:rsidRPr="00586C82">
              <w:rPr>
                <w:rFonts w:ascii="Arial" w:eastAsia="SimSun" w:hAnsi="Arial"/>
                <w:color w:val="000000"/>
                <w:szCs w:val="20"/>
              </w:rPr>
              <w:lastRenderedPageBreak/>
              <w:t>5.2.1.5.1</w:t>
            </w:r>
            <w:r w:rsidRPr="00586C82">
              <w:rPr>
                <w:rFonts w:ascii="Arial" w:eastAsia="SimSun" w:hAnsi="Arial"/>
                <w:color w:val="000000"/>
                <w:szCs w:val="20"/>
              </w:rPr>
              <w:tab/>
              <w:t>Aperiodic CSI Reporting/Aperiodic CSI-RS when the triggering PDCCH and the CSI-RS have the same numerology</w:t>
            </w:r>
            <w:bookmarkEnd w:id="20"/>
          </w:p>
          <w:p w14:paraId="4DD1DDF6" w14:textId="77777777" w:rsidR="008174EA" w:rsidRDefault="008174EA" w:rsidP="00384746">
            <w:pPr>
              <w:jc w:val="both"/>
              <w:rPr>
                <w:rFonts w:ascii="Times New Roman" w:hAnsi="Times New Roman"/>
                <w:szCs w:val="20"/>
                <w:lang w:eastAsia="ja-JP"/>
              </w:rPr>
            </w:pPr>
            <w:r>
              <w:rPr>
                <w:rFonts w:ascii="Times New Roman" w:hAnsi="Times New Roman"/>
                <w:szCs w:val="20"/>
                <w:lang w:eastAsia="ja-JP"/>
              </w:rPr>
              <w:t>[…]</w:t>
            </w:r>
          </w:p>
          <w:p w14:paraId="073D102B" w14:textId="77777777" w:rsidR="008174EA" w:rsidRDefault="008174EA" w:rsidP="00384746">
            <w:pPr>
              <w:spacing w:after="180"/>
              <w:rPr>
                <w:rFonts w:ascii="Times New Roman" w:eastAsia="SimSun" w:hAnsi="Times New Roman"/>
                <w:color w:val="000000"/>
                <w:szCs w:val="20"/>
              </w:rPr>
            </w:pPr>
            <w:r w:rsidRPr="0011268A">
              <w:rPr>
                <w:rFonts w:ascii="Times New Roman" w:eastAsia="SimSun" w:hAnsi="Times New Roman"/>
                <w:color w:val="000000"/>
                <w:szCs w:val="20"/>
              </w:rPr>
              <w:t xml:space="preserve">When aperiodic CSI-RS is used with aperiodic reporting, the CSI-RS offset is configured per resource set by the higher layer parameter </w:t>
            </w:r>
            <w:proofErr w:type="spellStart"/>
            <w:r w:rsidRPr="0011268A">
              <w:rPr>
                <w:rFonts w:ascii="Times New Roman" w:eastAsia="SimSun" w:hAnsi="Times New Roman"/>
                <w:i/>
                <w:color w:val="000000"/>
                <w:szCs w:val="20"/>
              </w:rPr>
              <w:t>aperiodicTriggeringOffset</w:t>
            </w:r>
            <w:proofErr w:type="spellEnd"/>
            <w:r w:rsidRPr="0011268A">
              <w:rPr>
                <w:rFonts w:ascii="Times New Roman" w:eastAsia="SimSun" w:hAnsi="Times New Roman"/>
                <w:color w:val="000000"/>
                <w:szCs w:val="20"/>
              </w:rPr>
              <w:t xml:space="preserve"> or </w:t>
            </w:r>
            <w:r w:rsidRPr="0011268A">
              <w:rPr>
                <w:rFonts w:ascii="Times New Roman" w:eastAsia="SimSun" w:hAnsi="Times New Roman"/>
                <w:i/>
                <w:color w:val="000000"/>
                <w:szCs w:val="20"/>
              </w:rPr>
              <w:t>aperiodicTriggeringOffset-r16</w:t>
            </w:r>
            <w:r w:rsidRPr="0011268A">
              <w:rPr>
                <w:rFonts w:ascii="Times New Roman" w:eastAsia="SimSun" w:hAnsi="Times New Roman"/>
                <w:color w:val="000000"/>
                <w:szCs w:val="20"/>
              </w:rPr>
              <w:t xml:space="preserve"> or </w:t>
            </w:r>
            <w:r w:rsidRPr="0011268A">
              <w:rPr>
                <w:rFonts w:ascii="Times New Roman" w:eastAsia="SimSun" w:hAnsi="Times New Roman"/>
                <w:i/>
                <w:iCs/>
                <w:color w:val="000000"/>
                <w:szCs w:val="20"/>
              </w:rPr>
              <w:t>aperiodicTriggeringOffset-r17</w:t>
            </w:r>
            <w:r w:rsidRPr="0011268A">
              <w:rPr>
                <w:rFonts w:ascii="Times New Roman" w:eastAsia="SimSun" w:hAnsi="Times New Roman"/>
                <w:color w:val="000000"/>
                <w:szCs w:val="20"/>
              </w:rPr>
              <w:t xml:space="preserve">. </w:t>
            </w:r>
            <w:r w:rsidRPr="0011268A">
              <w:rPr>
                <w:rFonts w:ascii="Times New Roman" w:eastAsia="SimSun" w:hAnsi="Times New Roman"/>
                <w:color w:val="000000"/>
                <w:szCs w:val="20"/>
                <w:highlight w:val="yellow"/>
              </w:rPr>
              <w:t xml:space="preserve">The CSI-RS triggering offset has the values of {0, 1, 2, 3, 4, 5, 6, …, 15, 16, 24} slots 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eastAsia="zh-CN"/>
                </w:rPr>
                <m:t>≤3</m:t>
              </m:r>
            </m:oMath>
            <w:r w:rsidRPr="0011268A">
              <w:rPr>
                <w:rFonts w:ascii="Times New Roman" w:eastAsia="SimSun" w:hAnsi="Times New Roman" w:hint="eastAsia"/>
                <w:szCs w:val="20"/>
                <w:highlight w:val="yellow"/>
                <w:lang w:eastAsia="ko-KR"/>
              </w:rPr>
              <w:t xml:space="preserve"> </w:t>
            </w:r>
            <w:r w:rsidRPr="0011268A">
              <w:rPr>
                <w:rFonts w:ascii="Times New Roman" w:eastAsia="SimSun" w:hAnsi="Times New Roman"/>
                <w:color w:val="000000"/>
                <w:szCs w:val="20"/>
                <w:highlight w:val="yellow"/>
              </w:rPr>
              <w:t xml:space="preserve">or {0, 4, 8, 12, </w:t>
            </w:r>
            <w:r w:rsidRPr="0011268A">
              <w:rPr>
                <w:rFonts w:ascii="Times New Roman" w:eastAsia="SimSun" w:hAnsi="Times New Roman"/>
                <w:szCs w:val="20"/>
                <w:highlight w:val="yellow"/>
              </w:rPr>
              <w:t xml:space="preserve">…, </w:t>
            </w:r>
            <w:r w:rsidRPr="0011268A">
              <w:rPr>
                <w:rFonts w:ascii="Times New Roman" w:eastAsia="SimSun" w:hAnsi="Times New Roman"/>
                <w:color w:val="000000"/>
                <w:szCs w:val="20"/>
                <w:highlight w:val="yellow"/>
              </w:rPr>
              <w:t>60, 64, 96} slots for</w:t>
            </w:r>
            <w:r w:rsidRPr="0011268A">
              <w:rPr>
                <w:rFonts w:ascii="Times New Roman" w:eastAsia="SimSun" w:hAnsi="Times New Roman"/>
                <w:szCs w:val="20"/>
                <w:highlight w:val="yellow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eastAsia="zh-CN"/>
                </w:rPr>
                <m:t>=5</m:t>
              </m:r>
            </m:oMath>
            <w:r w:rsidRPr="0011268A">
              <w:rPr>
                <w:rFonts w:ascii="Times New Roman" w:eastAsia="SimSun" w:hAnsi="Times New Roman"/>
                <w:szCs w:val="20"/>
                <w:highlight w:val="yellow"/>
                <w:lang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eastAsia="zh-CN"/>
                </w:rPr>
                <m:t>=6</m:t>
              </m:r>
            </m:oMath>
            <w:r w:rsidRPr="0011268A">
              <w:rPr>
                <w:rFonts w:ascii="Times New Roman" w:eastAsia="SimSun" w:hAnsi="Times New Roman"/>
                <w:color w:val="00000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color w:val="00000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/>
                      <w:szCs w:val="20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000000"/>
                      <w:szCs w:val="20"/>
                    </w:rPr>
                    <m:t>CSIRS</m:t>
                  </m:r>
                </m:sub>
              </m:sSub>
            </m:oMath>
            <w:r w:rsidRPr="0011268A">
              <w:rPr>
                <w:rFonts w:ascii="Times New Roman" w:eastAsia="SimSun" w:hAnsi="Times New Roman"/>
                <w:color w:val="000000"/>
                <w:szCs w:val="20"/>
              </w:rPr>
              <w:t xml:space="preserve"> is the subcarrier spacing configurations for CSI-RS.</w:t>
            </w:r>
            <w:r w:rsidRPr="0011268A">
              <w:rPr>
                <w:rFonts w:ascii="Times New Roman" w:eastAsia="SimSun" w:hAnsi="Times New Roman"/>
                <w:szCs w:val="20"/>
              </w:rPr>
              <w:t xml:space="preserve"> </w:t>
            </w:r>
          </w:p>
          <w:p w14:paraId="4CA20761" w14:textId="77777777" w:rsidR="008174EA" w:rsidRPr="0011268A" w:rsidRDefault="008174EA" w:rsidP="00384746">
            <w:pPr>
              <w:spacing w:after="180"/>
              <w:rPr>
                <w:rFonts w:ascii="Times New Roman" w:hAnsi="Times New Roman"/>
                <w:szCs w:val="20"/>
                <w:lang w:eastAsia="ja-JP"/>
              </w:rPr>
            </w:pPr>
            <w:r>
              <w:rPr>
                <w:rFonts w:ascii="Times New Roman" w:hAnsi="Times New Roman" w:hint="eastAsia"/>
                <w:color w:val="000000"/>
                <w:szCs w:val="20"/>
                <w:lang w:eastAsia="ja-JP"/>
              </w:rPr>
              <w:t>[</w:t>
            </w:r>
            <w:r>
              <w:rPr>
                <w:rFonts w:ascii="Times New Roman" w:hAnsi="Times New Roman"/>
                <w:color w:val="000000"/>
                <w:szCs w:val="20"/>
                <w:lang w:eastAsia="ja-JP"/>
              </w:rPr>
              <w:t>…]</w:t>
            </w:r>
          </w:p>
          <w:p w14:paraId="7F01F232" w14:textId="77777777" w:rsidR="008174EA" w:rsidRPr="00515025" w:rsidRDefault="008174EA" w:rsidP="00384746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eastAsia="SimSun" w:hAnsi="Arial"/>
                <w:szCs w:val="20"/>
                <w:lang w:val="x-none"/>
              </w:rPr>
            </w:pPr>
            <w:bookmarkStart w:id="21" w:name="_Toc122105133"/>
            <w:r w:rsidRPr="00515025">
              <w:rPr>
                <w:rFonts w:ascii="Arial" w:eastAsia="SimSun" w:hAnsi="Arial"/>
                <w:szCs w:val="20"/>
                <w:lang w:val="x-none"/>
              </w:rPr>
              <w:t>5.2.1.5.1a</w:t>
            </w:r>
            <w:r w:rsidRPr="00515025">
              <w:rPr>
                <w:rFonts w:ascii="Arial" w:eastAsia="SimSun" w:hAnsi="Arial"/>
                <w:szCs w:val="20"/>
                <w:lang w:val="x-none"/>
              </w:rPr>
              <w:tab/>
              <w:t>Aperiodic CSI Reporting/Aperiodic CSI-RS when the triggering PDCCH and the CSI-RS have different numerologies</w:t>
            </w:r>
            <w:bookmarkEnd w:id="21"/>
          </w:p>
          <w:p w14:paraId="08B55FD4" w14:textId="77777777" w:rsidR="008174EA" w:rsidRPr="00515025" w:rsidRDefault="008174EA" w:rsidP="00384746">
            <w:pPr>
              <w:jc w:val="both"/>
              <w:rPr>
                <w:rFonts w:ascii="Times New Roman" w:hAnsi="Times New Roman"/>
                <w:szCs w:val="20"/>
                <w:lang w:val="x-none" w:eastAsia="ja-JP"/>
              </w:rPr>
            </w:pPr>
            <w:r w:rsidRPr="00515025">
              <w:rPr>
                <w:rFonts w:ascii="Times New Roman" w:hAnsi="Times New Roman"/>
                <w:szCs w:val="20"/>
                <w:lang w:val="x-none" w:eastAsia="ja-JP"/>
              </w:rPr>
              <w:t>[…]</w:t>
            </w:r>
          </w:p>
          <w:p w14:paraId="3129FEA4" w14:textId="77777777" w:rsidR="008174EA" w:rsidRPr="006029C1" w:rsidRDefault="008174EA" w:rsidP="00384746">
            <w:pPr>
              <w:spacing w:after="180"/>
              <w:rPr>
                <w:rFonts w:ascii="Times New Roman" w:eastAsia="SimSun" w:hAnsi="Times New Roman"/>
                <w:szCs w:val="20"/>
              </w:rPr>
            </w:pPr>
            <w:r w:rsidRPr="006029C1">
              <w:rPr>
                <w:rFonts w:ascii="Times New Roman" w:eastAsia="SimSun" w:hAnsi="Times New Roman"/>
                <w:szCs w:val="20"/>
              </w:rPr>
              <w:t>Aperiodic CSI-RS timing:</w:t>
            </w:r>
          </w:p>
          <w:p w14:paraId="331A9D04" w14:textId="77777777" w:rsidR="008174EA" w:rsidRPr="009C1324" w:rsidRDefault="008174EA" w:rsidP="00384746">
            <w:pPr>
              <w:spacing w:after="180"/>
              <w:ind w:left="568" w:hanging="284"/>
              <w:rPr>
                <w:rFonts w:ascii="Times New Roman" w:eastAsia="SimSun" w:hAnsi="Times New Roman"/>
                <w:szCs w:val="20"/>
                <w:lang w:val="x-none"/>
              </w:rPr>
            </w:pPr>
            <w:r w:rsidRPr="006029C1">
              <w:rPr>
                <w:rFonts w:ascii="Times New Roman" w:eastAsia="SimSun" w:hAnsi="Times New Roman"/>
                <w:szCs w:val="20"/>
                <w:lang w:val="x-none"/>
              </w:rPr>
              <w:t>-</w:t>
            </w:r>
            <w:r w:rsidRPr="006029C1">
              <w:rPr>
                <w:rFonts w:ascii="Times New Roman" w:eastAsia="SimSun" w:hAnsi="Times New Roman"/>
                <w:szCs w:val="20"/>
                <w:lang w:val="x-none"/>
              </w:rPr>
              <w:tab/>
              <w:t xml:space="preserve">When the aperiodic CSI-RS is used with aperiodic CSI reporting, the CSI-RS triggering offset </w:t>
            </w:r>
            <w:r w:rsidRPr="006029C1">
              <w:rPr>
                <w:rFonts w:ascii="Times New Roman" w:eastAsia="SimSun" w:hAnsi="Times New Roman"/>
                <w:i/>
                <w:szCs w:val="20"/>
                <w:lang w:val="x-none"/>
              </w:rPr>
              <w:t>X</w:t>
            </w:r>
            <w:r w:rsidRPr="006029C1">
              <w:rPr>
                <w:rFonts w:ascii="Times New Roman" w:eastAsia="SimSun" w:hAnsi="Times New Roman"/>
                <w:szCs w:val="20"/>
                <w:lang w:val="x-none"/>
              </w:rPr>
              <w:t xml:space="preserve"> is configured per resource set by the higher layer parameter </w:t>
            </w:r>
            <w:proofErr w:type="spellStart"/>
            <w:r w:rsidRPr="006029C1">
              <w:rPr>
                <w:rFonts w:ascii="Times New Roman" w:eastAsia="SimSun" w:hAnsi="Times New Roman"/>
                <w:i/>
                <w:szCs w:val="20"/>
                <w:lang w:val="x-none"/>
              </w:rPr>
              <w:t>aperiodicTriggeringOffset</w:t>
            </w:r>
            <w:proofErr w:type="spellEnd"/>
            <w:r w:rsidRPr="006029C1">
              <w:rPr>
                <w:rFonts w:ascii="Times New Roman" w:eastAsia="SimSun" w:hAnsi="Times New Roman"/>
                <w:i/>
                <w:szCs w:val="20"/>
              </w:rPr>
              <w:t xml:space="preserve"> 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</w:rPr>
              <w:t xml:space="preserve">or </w:t>
            </w:r>
            <w:r w:rsidRPr="006029C1">
              <w:rPr>
                <w:rFonts w:ascii="Times New Roman" w:eastAsia="SimSun" w:hAnsi="Times New Roman"/>
                <w:i/>
                <w:color w:val="000000"/>
                <w:szCs w:val="20"/>
              </w:rPr>
              <w:t>aperiodicTriggeringOffset-r16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/>
              </w:rPr>
              <w:t xml:space="preserve"> or </w:t>
            </w:r>
            <w:r w:rsidRPr="006029C1">
              <w:rPr>
                <w:rFonts w:ascii="Times New Roman" w:eastAsia="SimSun" w:hAnsi="Times New Roman"/>
                <w:i/>
                <w:iCs/>
                <w:color w:val="000000"/>
                <w:szCs w:val="20"/>
                <w:lang w:val="x-none"/>
              </w:rPr>
              <w:t>aperiodicTriggeringOffset-r17</w:t>
            </w:r>
            <w:r w:rsidRPr="006029C1">
              <w:rPr>
                <w:rFonts w:ascii="Times New Roman" w:eastAsia="SimSun" w:hAnsi="Times New Roman"/>
                <w:i/>
                <w:szCs w:val="20"/>
                <w:lang w:val="x-none"/>
              </w:rPr>
              <w:t xml:space="preserve">, 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 w:eastAsia="zh-CN"/>
              </w:rPr>
              <w:t xml:space="preserve">including the case that the UE is not configured with </w:t>
            </w:r>
            <w:r w:rsidRPr="006029C1">
              <w:rPr>
                <w:rFonts w:ascii="Times New Roman" w:eastAsia="SimSun" w:hAnsi="Times New Roman"/>
                <w:i/>
                <w:iCs/>
                <w:color w:val="000000"/>
                <w:szCs w:val="20"/>
                <w:lang w:val="x-none" w:eastAsia="zh-CN"/>
              </w:rPr>
              <w:t>minimumSchedulingOffsetK0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 w:eastAsia="zh-CN"/>
              </w:rPr>
              <w:t xml:space="preserve"> for any DL BWP or </w:t>
            </w:r>
            <w:r w:rsidRPr="006029C1">
              <w:rPr>
                <w:rFonts w:ascii="Times New Roman" w:eastAsia="SimSun" w:hAnsi="Times New Roman"/>
                <w:i/>
                <w:iCs/>
                <w:color w:val="000000"/>
                <w:szCs w:val="20"/>
                <w:lang w:val="x-none" w:eastAsia="zh-CN"/>
              </w:rPr>
              <w:t xml:space="preserve">minimumSchedulingOffsetK2 </w:t>
            </w:r>
            <w:r w:rsidRPr="006029C1">
              <w:rPr>
                <w:rFonts w:ascii="Times New Roman" w:eastAsia="SimSun" w:hAnsi="Times New Roman"/>
                <w:iCs/>
                <w:color w:val="000000"/>
                <w:szCs w:val="20"/>
                <w:lang w:val="x-none" w:eastAsia="zh-CN"/>
              </w:rPr>
              <w:t>for any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 w:eastAsia="zh-CN"/>
              </w:rPr>
              <w:t xml:space="preserve"> UL BWP and all the associated trigger states do not have the higher layer parameter </w:t>
            </w:r>
            <w:proofErr w:type="spellStart"/>
            <w:r w:rsidRPr="006029C1">
              <w:rPr>
                <w:rFonts w:ascii="Times New Roman" w:eastAsia="SimSun" w:hAnsi="Times New Roman"/>
                <w:i/>
                <w:iCs/>
                <w:color w:val="000000"/>
                <w:szCs w:val="20"/>
                <w:lang w:val="x-none" w:eastAsia="zh-CN"/>
              </w:rPr>
              <w:t>qcl</w:t>
            </w:r>
            <w:proofErr w:type="spellEnd"/>
            <w:r w:rsidRPr="006029C1">
              <w:rPr>
                <w:rFonts w:ascii="Times New Roman" w:eastAsia="SimSun" w:hAnsi="Times New Roman"/>
                <w:i/>
                <w:iCs/>
                <w:color w:val="000000"/>
                <w:szCs w:val="20"/>
                <w:lang w:val="x-none" w:eastAsia="zh-CN"/>
              </w:rPr>
              <w:t>-Type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 w:eastAsia="zh-CN"/>
              </w:rPr>
              <w:t xml:space="preserve"> set to '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eastAsia="zh-CN"/>
              </w:rPr>
              <w:t>t</w:t>
            </w:r>
            <w:proofErr w:type="spellStart"/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 w:eastAsia="zh-CN"/>
              </w:rPr>
              <w:t>ypeD</w:t>
            </w:r>
            <w:proofErr w:type="spellEnd"/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 w:eastAsia="zh-CN"/>
              </w:rPr>
              <w:t>' in the corresponding TCI states</w:t>
            </w:r>
            <w:r w:rsidRPr="006029C1">
              <w:rPr>
                <w:rFonts w:ascii="Times New Roman" w:eastAsia="SimSun" w:hAnsi="Times New Roman"/>
                <w:szCs w:val="20"/>
                <w:lang w:val="x-none"/>
              </w:rPr>
              <w:t xml:space="preserve">. 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>The CSI-RS triggering offset has the values of {0, 1,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</w:rPr>
              <w:t xml:space="preserve"> 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>…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</w:rPr>
              <w:t xml:space="preserve">, 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 xml:space="preserve">31} slots 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highlight w:val="yellow"/>
                <w:lang w:val="x-none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val="x-none" w:eastAsia="zh-CN"/>
                </w:rPr>
                <m:t>≤3</m:t>
              </m:r>
            </m:oMath>
            <w:r w:rsidRPr="006029C1">
              <w:rPr>
                <w:rFonts w:ascii="Times New Roman" w:eastAsia="SimSun" w:hAnsi="Times New Roman" w:hint="eastAsia"/>
                <w:szCs w:val="20"/>
                <w:highlight w:val="yellow"/>
                <w:lang w:val="x-none" w:eastAsia="ko-KR"/>
              </w:rPr>
              <w:t xml:space="preserve"> 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highlight w:val="yellow"/>
                <w:lang w:val="x-none"/>
              </w:rPr>
              <w:t>or {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>0, 4, 8, …, 124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highlight w:val="yellow"/>
                <w:lang w:val="x-none"/>
              </w:rPr>
              <w:t xml:space="preserve">} slots 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val="x-none" w:eastAsia="zh-CN"/>
                </w:rPr>
                <m:t>=5</m:t>
              </m:r>
            </m:oMath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val="x-none" w:eastAsia="zh-CN"/>
                </w:rPr>
                <m:t>=6</m:t>
              </m:r>
            </m:oMath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 w:eastAsia="zh-CN"/>
              </w:rPr>
              <w:t xml:space="preserve"> 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>when the µ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vertAlign w:val="subscript"/>
                <w:lang w:val="x-none"/>
              </w:rPr>
              <w:t>PDCCH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 xml:space="preserve"> &lt; µ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vertAlign w:val="subscript"/>
                <w:lang w:val="x-none"/>
              </w:rPr>
              <w:t>CSIRS</w:t>
            </w:r>
            <w:r w:rsidRPr="006029C1">
              <w:rPr>
                <w:rFonts w:ascii="Times New Roman" w:eastAsia="SimSun" w:hAnsi="Times New Roman"/>
                <w:szCs w:val="20"/>
                <w:lang w:val="x-none"/>
              </w:rPr>
              <w:t xml:space="preserve"> and 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 xml:space="preserve">{0, 1, 2, 3, 4, 5, 6, …, 15, 16, 24} 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val="x-none" w:eastAsia="zh-CN"/>
                </w:rPr>
                <m:t>≤3</m:t>
              </m:r>
            </m:oMath>
            <w:r w:rsidRPr="006029C1">
              <w:rPr>
                <w:rFonts w:ascii="Times New Roman" w:eastAsia="SimSun" w:hAnsi="Times New Roman"/>
                <w:color w:val="000000"/>
                <w:szCs w:val="20"/>
                <w:highlight w:val="yellow"/>
                <w:lang w:val="x-none"/>
              </w:rPr>
              <w:t xml:space="preserve"> or {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>0, 4, 8, 12, …, 60, 64, 96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highlight w:val="yellow"/>
                <w:lang w:val="x-none"/>
              </w:rPr>
              <w:t xml:space="preserve">} slots 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val="x-none" w:eastAsia="zh-CN"/>
                </w:rPr>
                <m:t>=5</m:t>
              </m:r>
            </m:oMath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Cs w:val="20"/>
                      <w:highlight w:val="yellow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szCs w:val="20"/>
                      <w:highlight w:val="yellow"/>
                      <w:lang w:val="x-none" w:eastAsia="zh-CN"/>
                    </w:rPr>
                    <m:t>CSIRS</m:t>
                  </m:r>
                </m:sub>
              </m:sSub>
              <m:r>
                <w:rPr>
                  <w:rFonts w:ascii="Cambria Math" w:eastAsia="SimSun" w:hAnsi="Cambria Math"/>
                  <w:szCs w:val="20"/>
                  <w:highlight w:val="yellow"/>
                  <w:lang w:val="x-none" w:eastAsia="zh-CN"/>
                </w:rPr>
                <m:t>=6</m:t>
              </m:r>
            </m:oMath>
            <w:r w:rsidRPr="006029C1">
              <w:rPr>
                <w:rFonts w:ascii="Times New Roman" w:eastAsia="SimSun" w:hAnsi="Times New Roman"/>
                <w:szCs w:val="20"/>
                <w:highlight w:val="yellow"/>
                <w:lang w:eastAsia="zh-CN"/>
              </w:rPr>
              <w:t xml:space="preserve"> 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>when the µ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vertAlign w:val="subscript"/>
                <w:lang w:val="x-none"/>
              </w:rPr>
              <w:t>PDCCH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lang w:val="x-none"/>
              </w:rPr>
              <w:t xml:space="preserve"> &gt; µ</w:t>
            </w:r>
            <w:r w:rsidRPr="006029C1">
              <w:rPr>
                <w:rFonts w:ascii="Times New Roman" w:eastAsia="SimSun" w:hAnsi="Times New Roman"/>
                <w:szCs w:val="20"/>
                <w:highlight w:val="yellow"/>
                <w:vertAlign w:val="subscript"/>
                <w:lang w:val="x-none"/>
              </w:rPr>
              <w:t>CSIRS</w:t>
            </w:r>
            <w:r w:rsidRPr="006029C1">
              <w:rPr>
                <w:rFonts w:ascii="Times New Roman" w:eastAsia="SimSun" w:hAnsi="Times New Roman"/>
                <w:szCs w:val="20"/>
                <w:lang w:val="x-none"/>
              </w:rPr>
              <w:t xml:space="preserve">.. The aperiodic CSI-RS is transmitted in a slot </w:t>
            </w:r>
            <w:r w:rsidRPr="006029C1">
              <w:rPr>
                <w:rFonts w:ascii="Times New Roman" w:eastAsia="SimSun" w:hAnsi="Times New Roman"/>
                <w:position w:val="-34"/>
                <w:szCs w:val="20"/>
                <w:lang w:val="x-none" w:eastAsia="ja-JP"/>
              </w:rPr>
              <w:object w:dxaOrig="5280" w:dyaOrig="780" w14:anchorId="6681F6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7pt;height:39.3pt" o:ole="">
                  <v:imagedata r:id="rId14" o:title=""/>
                </v:shape>
                <o:OLEObject Type="Embed" ProgID="Equation.DSMT4" ShapeID="_x0000_i1025" DrawAspect="Content" ObjectID="_1743239814" r:id="rId15"/>
              </w:object>
            </w:r>
            <w:r w:rsidRPr="006029C1">
              <w:rPr>
                <w:rFonts w:ascii="Times New Roman" w:eastAsia="SimSun" w:hAnsi="Times New Roman"/>
                <w:szCs w:val="20"/>
                <w:lang w:val="x-none" w:eastAsia="ja-JP"/>
              </w:rPr>
              <w:t xml:space="preserve">, 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/>
              </w:rPr>
              <w:t xml:space="preserve">if UE is configured with </w:t>
            </w:r>
            <w:r w:rsidRPr="006029C1">
              <w:rPr>
                <w:rFonts w:eastAsia="SimSun"/>
                <w:i/>
                <w:iCs/>
                <w:szCs w:val="20"/>
                <w:lang w:val="x-none"/>
              </w:rPr>
              <w:t>ca-</w:t>
            </w:r>
            <w:proofErr w:type="spellStart"/>
            <w:r w:rsidRPr="006029C1">
              <w:rPr>
                <w:rFonts w:eastAsia="SimSun"/>
                <w:i/>
                <w:iCs/>
                <w:szCs w:val="20"/>
                <w:lang w:val="x-none"/>
              </w:rPr>
              <w:t>SlotOffset</w:t>
            </w:r>
            <w:proofErr w:type="spellEnd"/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/>
              </w:rPr>
              <w:t xml:space="preserve"> for at least one of the triggered and triggering cell, and </w:t>
            </w:r>
            <w:r w:rsidRPr="006029C1">
              <w:rPr>
                <w:rFonts w:ascii="Times New Roman" w:eastAsia="SimSun" w:hAnsi="Times New Roman"/>
                <w:i/>
                <w:iCs/>
                <w:color w:val="000000"/>
                <w:szCs w:val="20"/>
                <w:lang w:val="x-none"/>
              </w:rPr>
              <w:t>K</w:t>
            </w:r>
            <w:r w:rsidRPr="006029C1">
              <w:rPr>
                <w:rFonts w:ascii="Times New Roman" w:eastAsia="SimSun" w:hAnsi="Times New Roman"/>
                <w:i/>
                <w:iCs/>
                <w:color w:val="000000"/>
                <w:szCs w:val="20"/>
                <w:vertAlign w:val="subscript"/>
                <w:lang w:val="x-none"/>
              </w:rPr>
              <w:t xml:space="preserve">s </w:t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/>
              </w:rPr>
              <w:t xml:space="preserve">= </w:t>
            </w:r>
            <w:r w:rsidRPr="006029C1">
              <w:rPr>
                <w:rFonts w:ascii="Calibri" w:eastAsia="SimSun" w:hAnsi="Calibri" w:cs="Calibri"/>
                <w:noProof/>
                <w:color w:val="000000"/>
                <w:position w:val="-32"/>
                <w:szCs w:val="20"/>
                <w:lang w:val="x-none" w:eastAsia="ja-JP"/>
              </w:rPr>
              <w:drawing>
                <wp:inline distT="0" distB="0" distL="0" distR="0" wp14:anchorId="3CEDA810" wp14:editId="04554ABA">
                  <wp:extent cx="914400" cy="470535"/>
                  <wp:effectExtent l="0" t="0" r="0" b="5715"/>
                  <wp:docPr id="22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9C1">
              <w:rPr>
                <w:rFonts w:ascii="Times New Roman" w:eastAsia="SimSun" w:hAnsi="Times New Roman"/>
                <w:color w:val="000000"/>
                <w:szCs w:val="20"/>
                <w:lang w:val="x-none" w:eastAsia="ja-JP"/>
              </w:rPr>
              <w:t>, otherwise, and</w:t>
            </w:r>
            <w:r w:rsidRPr="006029C1">
              <w:rPr>
                <w:rFonts w:ascii="Times New Roman" w:eastAsia="SimSun" w:hAnsi="Times New Roman"/>
                <w:szCs w:val="20"/>
                <w:lang w:eastAsia="ja-JP"/>
              </w:rPr>
              <w:t xml:space="preserve"> </w:t>
            </w:r>
            <w:r w:rsidRPr="006029C1">
              <w:rPr>
                <w:rFonts w:ascii="Times New Roman" w:eastAsia="SimSun" w:hAnsi="Times New Roman"/>
                <w:szCs w:val="20"/>
                <w:lang w:val="x-none"/>
              </w:rPr>
              <w:t>where</w:t>
            </w:r>
            <w:r>
              <w:rPr>
                <w:rFonts w:ascii="Times New Roman" w:eastAsia="SimSun" w:hAnsi="Times New Roman"/>
                <w:szCs w:val="20"/>
                <w:lang w:val="x-none"/>
              </w:rPr>
              <w:t xml:space="preserve"> […]</w:t>
            </w:r>
          </w:p>
        </w:tc>
      </w:tr>
    </w:tbl>
    <w:p w14:paraId="53D8BD94" w14:textId="1648F711" w:rsidR="008174EA" w:rsidRDefault="008174EA" w:rsidP="008174EA">
      <w:pPr>
        <w:jc w:val="both"/>
        <w:rPr>
          <w:rFonts w:ascii="Times New Roman" w:eastAsia="MS Mincho" w:hAnsi="Times New Roman"/>
          <w:szCs w:val="20"/>
          <w:lang w:eastAsia="ja-JP"/>
        </w:rPr>
      </w:pPr>
    </w:p>
    <w:p w14:paraId="083B17E1" w14:textId="5E68288C" w:rsidR="008174EA" w:rsidRPr="008174EA" w:rsidRDefault="008174EA" w:rsidP="008174EA">
      <w:pPr>
        <w:jc w:val="both"/>
        <w:rPr>
          <w:rFonts w:ascii="Times New Roman" w:eastAsia="PMingLiU" w:hAnsi="Times New Roman"/>
          <w:szCs w:val="20"/>
          <w:lang w:eastAsia="zh-TW"/>
        </w:rPr>
      </w:pPr>
      <w:r>
        <w:rPr>
          <w:rFonts w:ascii="Times New Roman" w:eastAsia="PMingLiU" w:hAnsi="Times New Roman" w:hint="eastAsia"/>
          <w:szCs w:val="20"/>
          <w:lang w:eastAsia="zh-TW"/>
        </w:rPr>
        <w:t>F</w:t>
      </w:r>
      <w:r>
        <w:rPr>
          <w:rFonts w:ascii="Times New Roman" w:eastAsia="PMingLiU" w:hAnsi="Times New Roman"/>
          <w:szCs w:val="20"/>
          <w:lang w:eastAsia="zh-TW"/>
        </w:rPr>
        <w:t xml:space="preserve">or the above </w:t>
      </w:r>
      <w:r>
        <w:rPr>
          <w:rFonts w:ascii="Times New Roman" w:hAnsi="Times New Roman"/>
          <w:szCs w:val="20"/>
          <w:lang w:eastAsia="ja-JP"/>
        </w:rPr>
        <w:t xml:space="preserve">specifications, </w:t>
      </w:r>
      <w:r w:rsidRPr="008174EA">
        <w:rPr>
          <w:rFonts w:ascii="Times New Roman" w:hAnsi="Times New Roman"/>
          <w:b/>
          <w:bCs/>
          <w:szCs w:val="20"/>
          <w:lang w:eastAsia="ja-JP"/>
        </w:rPr>
        <w:t>two issues are identified with proposed solutions</w:t>
      </w:r>
      <w:r>
        <w:rPr>
          <w:rFonts w:ascii="Times New Roman" w:hAnsi="Times New Roman"/>
          <w:szCs w:val="20"/>
          <w:lang w:eastAsia="ja-JP"/>
        </w:rPr>
        <w:t>.</w:t>
      </w:r>
    </w:p>
    <w:p w14:paraId="1C0EF65B" w14:textId="77777777" w:rsidR="008174EA" w:rsidRPr="008174EA" w:rsidRDefault="008174EA" w:rsidP="008174EA">
      <w:pPr>
        <w:jc w:val="both"/>
        <w:rPr>
          <w:rFonts w:ascii="Times New Roman" w:eastAsia="MS Mincho" w:hAnsi="Times New Roman"/>
          <w:szCs w:val="20"/>
          <w:lang w:eastAsia="ja-JP"/>
        </w:rPr>
      </w:pPr>
    </w:p>
    <w:p w14:paraId="357C505A" w14:textId="64A310D6" w:rsidR="00FC4FE5" w:rsidRPr="008174EA" w:rsidRDefault="008174EA" w:rsidP="00FC4FE5">
      <w:pPr>
        <w:rPr>
          <w:rFonts w:eastAsia="PMingLiU"/>
          <w:bCs/>
          <w:lang w:eastAsia="zh-TW"/>
        </w:rPr>
      </w:pPr>
      <w:bookmarkStart w:id="22" w:name="_Hlk131514792"/>
      <w:r>
        <w:rPr>
          <w:rFonts w:ascii="Times New Roman" w:hAnsi="Times New Roman"/>
          <w:b/>
          <w:lang w:eastAsia="ja-JP"/>
        </w:rPr>
        <w:t xml:space="preserve">Issue 1: Extended value range for aperiodic CSI-RS triggering offset requires UE to support </w:t>
      </w:r>
      <w:r w:rsidRPr="003914AE">
        <w:rPr>
          <w:rFonts w:ascii="Times New Roman" w:hAnsi="Times New Roman"/>
          <w:b/>
          <w:i/>
          <w:iCs/>
          <w:lang w:eastAsia="ja-JP"/>
        </w:rPr>
        <w:t>crossSlotScheduling-r16</w:t>
      </w:r>
      <w:bookmarkEnd w:id="22"/>
    </w:p>
    <w:p w14:paraId="5174EF33" w14:textId="0E096227" w:rsidR="00FC4FE5" w:rsidRDefault="00FC4FE5" w:rsidP="00FC4FE5">
      <w:pPr>
        <w:rPr>
          <w:rFonts w:eastAsia="PMingLiU"/>
          <w:bCs/>
          <w:lang w:eastAsia="zh-TW"/>
        </w:rPr>
      </w:pPr>
    </w:p>
    <w:p w14:paraId="2AA0F6E0" w14:textId="77777777" w:rsidR="008174EA" w:rsidRDefault="008174EA" w:rsidP="00FC4FE5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wo separate agreements related to </w:t>
      </w:r>
      <w:r w:rsidRPr="008174EA">
        <w:rPr>
          <w:rFonts w:eastAsia="PMingLiU"/>
          <w:bCs/>
          <w:lang w:eastAsia="zh-TW"/>
        </w:rPr>
        <w:t>value range of</w:t>
      </w:r>
      <w:r>
        <w:rPr>
          <w:rFonts w:eastAsia="PMingLiU"/>
          <w:bCs/>
          <w:lang w:eastAsia="zh-TW"/>
        </w:rPr>
        <w:t xml:space="preserve"> </w:t>
      </w:r>
      <w:r w:rsidRPr="008174EA">
        <w:rPr>
          <w:rFonts w:eastAsia="PMingLiU"/>
          <w:bCs/>
          <w:lang w:eastAsia="zh-TW"/>
        </w:rPr>
        <w:t>aperiodic CSI-RS triggering offset</w:t>
      </w:r>
      <w:r>
        <w:rPr>
          <w:rFonts w:eastAsia="PMingLiU"/>
          <w:bCs/>
          <w:lang w:eastAsia="zh-TW"/>
        </w:rPr>
        <w:t xml:space="preserve"> in Rel-16 from </w:t>
      </w:r>
    </w:p>
    <w:p w14:paraId="3194B10C" w14:textId="77777777" w:rsidR="008174EA" w:rsidRPr="008174EA" w:rsidRDefault="008174EA" w:rsidP="008174EA">
      <w:pPr>
        <w:pStyle w:val="ListParagraph"/>
        <w:numPr>
          <w:ilvl w:val="0"/>
          <w:numId w:val="32"/>
        </w:numPr>
        <w:ind w:leftChars="0"/>
        <w:rPr>
          <w:rFonts w:ascii="Times New Roman" w:hAnsi="Times New Roman"/>
          <w:szCs w:val="20"/>
          <w:lang w:eastAsia="ja-JP"/>
        </w:rPr>
      </w:pPr>
      <w:r w:rsidRPr="008174EA">
        <w:rPr>
          <w:rFonts w:eastAsia="PMingLiU"/>
          <w:bCs/>
          <w:lang w:eastAsia="zh-TW"/>
        </w:rPr>
        <w:t xml:space="preserve">“cross-slot scheduling for UE power saving” in </w:t>
      </w:r>
      <w:r w:rsidRPr="008174EA">
        <w:rPr>
          <w:rFonts w:ascii="Times New Roman" w:hAnsi="Times New Roman"/>
          <w:szCs w:val="20"/>
          <w:lang w:eastAsia="ja-JP"/>
        </w:rPr>
        <w:t xml:space="preserve">RAN1#100bis and </w:t>
      </w:r>
    </w:p>
    <w:p w14:paraId="605CB2DA" w14:textId="77777777" w:rsidR="008174EA" w:rsidRPr="008174EA" w:rsidRDefault="008174EA" w:rsidP="008174EA">
      <w:pPr>
        <w:pStyle w:val="ListParagraph"/>
        <w:numPr>
          <w:ilvl w:val="0"/>
          <w:numId w:val="32"/>
        </w:numPr>
        <w:ind w:leftChars="0"/>
        <w:rPr>
          <w:rFonts w:ascii="Times New Roman" w:hAnsi="Times New Roman"/>
          <w:szCs w:val="20"/>
          <w:lang w:eastAsia="ja-JP"/>
        </w:rPr>
      </w:pPr>
      <w:r w:rsidRPr="008174EA">
        <w:rPr>
          <w:rFonts w:ascii="Times New Roman" w:hAnsi="Times New Roman"/>
          <w:szCs w:val="20"/>
          <w:lang w:eastAsia="ja-JP"/>
        </w:rPr>
        <w:t xml:space="preserve">“aperiodic CSI-RS when the triggering PDCCH and the CSI-RS have different numerologies” in RAN1 #100 </w:t>
      </w:r>
    </w:p>
    <w:p w14:paraId="190737DB" w14:textId="3058F932" w:rsidR="00FC4FE5" w:rsidRDefault="008174EA" w:rsidP="00FC4FE5">
      <w:pPr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are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4EA" w14:paraId="6B52679D" w14:textId="77777777" w:rsidTr="00384746">
        <w:tc>
          <w:tcPr>
            <w:tcW w:w="9350" w:type="dxa"/>
          </w:tcPr>
          <w:p w14:paraId="7F8F61F5" w14:textId="3C7E4163" w:rsidR="008174EA" w:rsidRPr="009360BC" w:rsidRDefault="008174EA" w:rsidP="00384746">
            <w:pPr>
              <w:rPr>
                <w:highlight w:val="green"/>
              </w:rPr>
            </w:pPr>
            <w:r w:rsidRPr="009360BC">
              <w:rPr>
                <w:highlight w:val="green"/>
              </w:rPr>
              <w:t>Agreements:</w:t>
            </w:r>
            <w:r w:rsidRPr="008174EA">
              <w:t xml:space="preserve"> (</w:t>
            </w:r>
            <w:r>
              <w:rPr>
                <w:rFonts w:ascii="Times New Roman" w:hAnsi="Times New Roman"/>
                <w:szCs w:val="20"/>
                <w:lang w:eastAsia="ja-JP"/>
              </w:rPr>
              <w:t>RAN1#100bis</w:t>
            </w:r>
            <w:r w:rsidRPr="008174EA">
              <w:t>)</w:t>
            </w:r>
          </w:p>
          <w:p w14:paraId="3AADFC00" w14:textId="77777777" w:rsidR="008174EA" w:rsidRPr="009360BC" w:rsidRDefault="008174EA" w:rsidP="00384746">
            <w:r>
              <w:t>[…]</w:t>
            </w:r>
          </w:p>
          <w:p w14:paraId="3FA9598D" w14:textId="77777777" w:rsidR="008174EA" w:rsidRPr="009360BC" w:rsidRDefault="008174EA" w:rsidP="008174EA">
            <w:pPr>
              <w:numPr>
                <w:ilvl w:val="0"/>
                <w:numId w:val="34"/>
              </w:numPr>
            </w:pPr>
            <w:r w:rsidRPr="009360BC">
              <w:t>Aperiodic CSI-RS triggering offset value range is extended from {0, 1, 2, 3, 4, 16, 24} to {0, 1, 2, 3, 4, 5, 6, …, 15, 16, 24}</w:t>
            </w:r>
          </w:p>
          <w:p w14:paraId="5EDD4FFC" w14:textId="77777777" w:rsidR="008174EA" w:rsidRPr="00004C9C" w:rsidRDefault="008174EA" w:rsidP="0038474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[</w:t>
            </w:r>
            <w:r>
              <w:rPr>
                <w:lang w:eastAsia="ja-JP"/>
              </w:rPr>
              <w:t>…]</w:t>
            </w:r>
          </w:p>
        </w:tc>
      </w:tr>
      <w:tr w:rsidR="008174EA" w14:paraId="087511DB" w14:textId="77777777" w:rsidTr="00384746">
        <w:tc>
          <w:tcPr>
            <w:tcW w:w="9350" w:type="dxa"/>
          </w:tcPr>
          <w:p w14:paraId="79DAA5B1" w14:textId="1101B1E7" w:rsidR="008174EA" w:rsidRPr="00516E32" w:rsidRDefault="008174EA" w:rsidP="00384746">
            <w:pPr>
              <w:rPr>
                <w:highlight w:val="green"/>
                <w:lang w:eastAsia="x-none"/>
              </w:rPr>
            </w:pPr>
            <w:r w:rsidRPr="00516E32">
              <w:rPr>
                <w:highlight w:val="green"/>
                <w:lang w:eastAsia="x-none"/>
              </w:rPr>
              <w:t>Agreements:</w:t>
            </w:r>
            <w:r w:rsidRPr="008174EA">
              <w:rPr>
                <w:lang w:eastAsia="x-none"/>
              </w:rPr>
              <w:t xml:space="preserve"> </w:t>
            </w:r>
            <w:r w:rsidRPr="008174EA">
              <w:t>(</w:t>
            </w:r>
            <w:r>
              <w:rPr>
                <w:rFonts w:ascii="Times New Roman" w:hAnsi="Times New Roman"/>
                <w:szCs w:val="20"/>
                <w:lang w:eastAsia="ja-JP"/>
              </w:rPr>
              <w:t>RAN1#100</w:t>
            </w:r>
            <w:r w:rsidRPr="008174EA">
              <w:t>)</w:t>
            </w:r>
          </w:p>
          <w:p w14:paraId="54136E23" w14:textId="77777777" w:rsidR="008174EA" w:rsidRPr="00516E32" w:rsidRDefault="008174EA" w:rsidP="00384746">
            <w:pPr>
              <w:rPr>
                <w:b/>
              </w:rPr>
            </w:pPr>
            <w:r w:rsidRPr="00516E32">
              <w:t xml:space="preserve">When </w:t>
            </w:r>
            <w:r w:rsidRPr="00516E32">
              <w:rPr>
                <w:szCs w:val="20"/>
              </w:rPr>
              <w:t>µ</w:t>
            </w:r>
            <w:r w:rsidRPr="00516E32">
              <w:rPr>
                <w:szCs w:val="20"/>
                <w:vertAlign w:val="subscript"/>
              </w:rPr>
              <w:t>PDCCH</w:t>
            </w:r>
            <w:r w:rsidRPr="00516E32">
              <w:rPr>
                <w:szCs w:val="20"/>
              </w:rPr>
              <w:t xml:space="preserve"> &lt; µ</w:t>
            </w:r>
            <w:r w:rsidRPr="00516E32">
              <w:rPr>
                <w:szCs w:val="20"/>
                <w:vertAlign w:val="subscript"/>
              </w:rPr>
              <w:t xml:space="preserve">CSI-RS, </w:t>
            </w:r>
            <w:r w:rsidRPr="00516E32">
              <w:rPr>
                <w:szCs w:val="20"/>
              </w:rPr>
              <w:t>X</w:t>
            </w:r>
            <w:r w:rsidRPr="00516E32">
              <w:rPr>
                <w:szCs w:val="20"/>
              </w:rPr>
              <w:sym w:font="Symbol" w:char="F0CE"/>
            </w:r>
            <w:r w:rsidRPr="00516E32">
              <w:rPr>
                <w:szCs w:val="20"/>
              </w:rPr>
              <w:t>{0, 1, …, 31}</w:t>
            </w:r>
            <w:r w:rsidRPr="00516E32">
              <w:rPr>
                <w:b/>
              </w:rPr>
              <w:t xml:space="preserve"> </w:t>
            </w:r>
          </w:p>
        </w:tc>
      </w:tr>
    </w:tbl>
    <w:p w14:paraId="0E3AA992" w14:textId="77777777" w:rsidR="008174EA" w:rsidRDefault="008174EA" w:rsidP="008174EA">
      <w:pPr>
        <w:jc w:val="both"/>
        <w:rPr>
          <w:rFonts w:ascii="Times New Roman" w:hAnsi="Times New Roman"/>
          <w:szCs w:val="20"/>
          <w:lang w:val="x-none" w:eastAsia="ja-JP"/>
        </w:rPr>
      </w:pPr>
    </w:p>
    <w:p w14:paraId="2DFE52F1" w14:textId="77777777" w:rsidR="008174EA" w:rsidRDefault="008174EA" w:rsidP="008174EA">
      <w:pPr>
        <w:jc w:val="both"/>
        <w:rPr>
          <w:rFonts w:ascii="Times New Roman" w:hAnsi="Times New Roman"/>
          <w:szCs w:val="20"/>
          <w:lang w:val="x-none" w:eastAsia="ja-JP"/>
        </w:rPr>
      </w:pPr>
      <w:r>
        <w:rPr>
          <w:rFonts w:ascii="Times New Roman" w:hAnsi="Times New Roman" w:hint="eastAsia"/>
          <w:szCs w:val="20"/>
          <w:lang w:val="x-none" w:eastAsia="ja-JP"/>
        </w:rPr>
        <w:t>H</w:t>
      </w:r>
      <w:r>
        <w:rPr>
          <w:rFonts w:ascii="Times New Roman" w:hAnsi="Times New Roman"/>
          <w:szCs w:val="20"/>
          <w:lang w:val="x-none" w:eastAsia="ja-JP"/>
        </w:rPr>
        <w:t xml:space="preserve">owever, TS 38.306 specifies a single UE capability to address the extended value range for aperiodic CSI-RS triggering offset. That is </w:t>
      </w:r>
      <w:r w:rsidRPr="00C22DC8">
        <w:rPr>
          <w:rFonts w:ascii="Times New Roman" w:hAnsi="Times New Roman"/>
          <w:i/>
          <w:iCs/>
          <w:szCs w:val="20"/>
          <w:lang w:val="x-none" w:eastAsia="ja-JP"/>
        </w:rPr>
        <w:t>crossSlotScheduling-r16</w:t>
      </w:r>
      <w:r>
        <w:rPr>
          <w:rFonts w:ascii="Times New Roman" w:hAnsi="Times New Roman"/>
          <w:szCs w:val="20"/>
          <w:lang w:val="x-none" w:eastAsia="ja-JP"/>
        </w:rPr>
        <w:t xml:space="preserve"> and specified as follows.</w:t>
      </w: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538"/>
        <w:gridCol w:w="567"/>
        <w:gridCol w:w="596"/>
        <w:gridCol w:w="567"/>
      </w:tblGrid>
      <w:tr w:rsidR="008174EA" w:rsidRPr="00A41FD7" w14:paraId="1370FAD3" w14:textId="77777777" w:rsidTr="00384746">
        <w:trPr>
          <w:cantSplit/>
          <w:tblHeader/>
        </w:trPr>
        <w:tc>
          <w:tcPr>
            <w:tcW w:w="7088" w:type="dxa"/>
          </w:tcPr>
          <w:p w14:paraId="10C0AA04" w14:textId="77777777" w:rsidR="008174EA" w:rsidRPr="00A41FD7" w:rsidRDefault="008174EA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b/>
                <w:i/>
                <w:sz w:val="18"/>
                <w:szCs w:val="20"/>
                <w:lang w:eastAsia="ja-JP"/>
              </w:rPr>
              <w:t>crossSlotScheduling-r16</w:t>
            </w:r>
          </w:p>
          <w:p w14:paraId="4A471359" w14:textId="77777777" w:rsidR="008174EA" w:rsidRPr="00A41FD7" w:rsidRDefault="008174EA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 xml:space="preserve">Indicates whether UE supports dynamic indication of applicable minimum scheduling restriction by DCI format 0_1 and 1_1, and the minimum scheduling offset for PDSCH and aperiodic CSI-RS triggering offset (K0), and PUSCH (K2), </w:t>
            </w:r>
            <w:r w:rsidRPr="00A41FD7">
              <w:rPr>
                <w:rFonts w:ascii="Arial" w:eastAsia="Times New Roman" w:hAnsi="Arial"/>
                <w:sz w:val="18"/>
                <w:szCs w:val="20"/>
                <w:highlight w:val="yellow"/>
                <w:lang w:eastAsia="ja-JP"/>
              </w:rPr>
              <w:t>and the extended value range for aperiodic CSI-RS triggering offset</w:t>
            </w: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 xml:space="preserve">. Support of this feature is reported for licensed and unlicensed bands, respectively. </w:t>
            </w:r>
            <w:r w:rsidRPr="00A41FD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ja-JP"/>
              </w:rPr>
              <w:t xml:space="preserve">When this field is reported, either of </w:t>
            </w:r>
            <w:r w:rsidRPr="00A41FD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ja-JP"/>
              </w:rPr>
              <w:t>non-SharedSpectrumChAccess-r16</w:t>
            </w:r>
            <w:r w:rsidRPr="00A41FD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ja-JP"/>
              </w:rPr>
              <w:t xml:space="preserve"> or </w:t>
            </w:r>
            <w:r w:rsidRPr="00A41FD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ja-JP"/>
              </w:rPr>
              <w:t>sharedSpectrumChAccess-r16</w:t>
            </w:r>
            <w:r w:rsidRPr="00A41FD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ja-JP"/>
              </w:rPr>
              <w:t xml:space="preserve"> shall be reported, at least.</w:t>
            </w:r>
          </w:p>
        </w:tc>
        <w:tc>
          <w:tcPr>
            <w:tcW w:w="538" w:type="dxa"/>
          </w:tcPr>
          <w:p w14:paraId="23BE2A81" w14:textId="77777777" w:rsidR="008174EA" w:rsidRPr="00A41FD7" w:rsidRDefault="008174EA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>UE</w:t>
            </w:r>
          </w:p>
        </w:tc>
        <w:tc>
          <w:tcPr>
            <w:tcW w:w="567" w:type="dxa"/>
          </w:tcPr>
          <w:p w14:paraId="5171634A" w14:textId="77777777" w:rsidR="008174EA" w:rsidRPr="00A41FD7" w:rsidRDefault="008174EA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>No</w:t>
            </w:r>
          </w:p>
        </w:tc>
        <w:tc>
          <w:tcPr>
            <w:tcW w:w="596" w:type="dxa"/>
          </w:tcPr>
          <w:p w14:paraId="05FAF237" w14:textId="77777777" w:rsidR="008174EA" w:rsidRPr="00A41FD7" w:rsidRDefault="008174EA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>No</w:t>
            </w:r>
          </w:p>
        </w:tc>
        <w:tc>
          <w:tcPr>
            <w:tcW w:w="567" w:type="dxa"/>
          </w:tcPr>
          <w:p w14:paraId="072AE3C7" w14:textId="77777777" w:rsidR="008174EA" w:rsidRPr="00A41FD7" w:rsidRDefault="008174EA" w:rsidP="0038474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eastAsia="ja-JP"/>
              </w:rPr>
            </w:pPr>
            <w:r w:rsidRPr="00A41FD7">
              <w:rPr>
                <w:rFonts w:ascii="Arial" w:eastAsia="Times New Roman" w:hAnsi="Arial"/>
                <w:sz w:val="18"/>
                <w:szCs w:val="20"/>
                <w:lang w:eastAsia="ja-JP"/>
              </w:rPr>
              <w:t>No</w:t>
            </w:r>
          </w:p>
        </w:tc>
      </w:tr>
    </w:tbl>
    <w:p w14:paraId="70532699" w14:textId="77777777" w:rsidR="008174EA" w:rsidRDefault="008174EA" w:rsidP="008174EA">
      <w:pPr>
        <w:jc w:val="both"/>
        <w:rPr>
          <w:rFonts w:ascii="Times New Roman" w:hAnsi="Times New Roman"/>
          <w:szCs w:val="20"/>
          <w:lang w:val="x-none" w:eastAsia="ja-JP"/>
        </w:rPr>
      </w:pPr>
    </w:p>
    <w:p w14:paraId="28595150" w14:textId="51259732" w:rsidR="00474970" w:rsidRPr="00474970" w:rsidRDefault="00474970" w:rsidP="00FC4FE5">
      <w:pPr>
        <w:rPr>
          <w:rFonts w:ascii="Times New Roman" w:eastAsia="PMingLiU" w:hAnsi="Times New Roman"/>
          <w:szCs w:val="20"/>
          <w:lang w:eastAsia="zh-TW"/>
        </w:rPr>
      </w:pPr>
      <w:r w:rsidRPr="00474970">
        <w:rPr>
          <w:rFonts w:ascii="Times New Roman" w:eastAsia="PMingLiU" w:hAnsi="Times New Roman" w:hint="eastAsia"/>
          <w:b/>
          <w:bCs/>
          <w:szCs w:val="20"/>
          <w:u w:val="single"/>
          <w:lang w:eastAsia="zh-TW"/>
        </w:rPr>
        <w:lastRenderedPageBreak/>
        <w:t>O</w:t>
      </w:r>
      <w:r w:rsidRPr="00474970">
        <w:rPr>
          <w:rFonts w:ascii="Times New Roman" w:eastAsia="PMingLiU" w:hAnsi="Times New Roman"/>
          <w:b/>
          <w:bCs/>
          <w:szCs w:val="20"/>
          <w:u w:val="single"/>
          <w:lang w:eastAsia="zh-TW"/>
        </w:rPr>
        <w:t>bservation</w:t>
      </w:r>
      <w:r>
        <w:rPr>
          <w:rFonts w:ascii="Times New Roman" w:eastAsia="PMingLiU" w:hAnsi="Times New Roman"/>
          <w:szCs w:val="20"/>
          <w:lang w:eastAsia="zh-TW"/>
        </w:rPr>
        <w:t xml:space="preserve">: </w:t>
      </w:r>
    </w:p>
    <w:p w14:paraId="290C7F1A" w14:textId="631669A5" w:rsidR="008174EA" w:rsidRDefault="008174EA" w:rsidP="00474970">
      <w:pPr>
        <w:pStyle w:val="ListParagraph"/>
        <w:numPr>
          <w:ilvl w:val="0"/>
          <w:numId w:val="34"/>
        </w:numPr>
        <w:ind w:leftChars="0"/>
        <w:rPr>
          <w:rFonts w:ascii="Times New Roman" w:hAnsi="Times New Roman"/>
          <w:szCs w:val="20"/>
          <w:lang w:eastAsia="ja-JP"/>
        </w:rPr>
      </w:pPr>
      <w:r w:rsidRPr="00474970">
        <w:rPr>
          <w:rFonts w:ascii="Times New Roman" w:hAnsi="Times New Roman"/>
          <w:szCs w:val="20"/>
          <w:lang w:eastAsia="ja-JP"/>
        </w:rPr>
        <w:t>It is unclear what “the extended value range for aperiodic CSI-RS triggering offset” means and which RAN1 agreement it maps to</w:t>
      </w:r>
      <w:r w:rsidR="00474970">
        <w:rPr>
          <w:rFonts w:ascii="Times New Roman" w:hAnsi="Times New Roman"/>
          <w:szCs w:val="20"/>
          <w:lang w:eastAsia="ja-JP"/>
        </w:rPr>
        <w:t xml:space="preserve"> (the one from RAN1#100bis or the one from RAN1 #100)</w:t>
      </w:r>
      <w:r w:rsidRPr="00474970">
        <w:rPr>
          <w:rFonts w:ascii="Times New Roman" w:hAnsi="Times New Roman"/>
          <w:szCs w:val="20"/>
          <w:lang w:eastAsia="ja-JP"/>
        </w:rPr>
        <w:t xml:space="preserve">. It should be noted that the RAN1 #100 agreement is only for cross-carrier A-CSI-RS triggering with PDCCH of lower SCS to A-CSI-RS of higher SCS. </w:t>
      </w:r>
    </w:p>
    <w:p w14:paraId="38670F2C" w14:textId="03D592C6" w:rsidR="00474970" w:rsidRPr="00474970" w:rsidRDefault="00474970" w:rsidP="00474970">
      <w:pPr>
        <w:pStyle w:val="ListParagraph"/>
        <w:numPr>
          <w:ilvl w:val="0"/>
          <w:numId w:val="34"/>
        </w:numPr>
        <w:ind w:leftChars="0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 w:hint="eastAsia"/>
          <w:szCs w:val="20"/>
          <w:lang w:eastAsia="ja-JP"/>
        </w:rPr>
        <w:t>I</w:t>
      </w:r>
      <w:r>
        <w:rPr>
          <w:rFonts w:ascii="Times New Roman" w:hAnsi="Times New Roman"/>
          <w:szCs w:val="20"/>
          <w:lang w:eastAsia="ja-JP"/>
        </w:rPr>
        <w:t xml:space="preserve">t is unclear whether/how </w:t>
      </w:r>
      <w:r w:rsidRPr="001E199F">
        <w:rPr>
          <w:rFonts w:ascii="Times New Roman" w:hAnsi="Times New Roman"/>
          <w:i/>
          <w:iCs/>
          <w:szCs w:val="20"/>
          <w:lang w:eastAsia="ja-JP"/>
        </w:rPr>
        <w:t>crossSlotScheduling-r16</w:t>
      </w:r>
      <w:r>
        <w:rPr>
          <w:rFonts w:ascii="Times New Roman" w:hAnsi="Times New Roman"/>
          <w:szCs w:val="20"/>
          <w:lang w:eastAsia="ja-JP"/>
        </w:rPr>
        <w:t xml:space="preserve"> is required to be supported for extended value range for aperiodic CSI-RS triggering offset for FR2-2</w:t>
      </w:r>
    </w:p>
    <w:p w14:paraId="3F5C0864" w14:textId="48BAB001" w:rsidR="008174EA" w:rsidRDefault="008174EA" w:rsidP="00FC4FE5">
      <w:pPr>
        <w:rPr>
          <w:rFonts w:ascii="Times New Roman" w:eastAsia="MS Mincho" w:hAnsi="Times New Roman"/>
          <w:szCs w:val="20"/>
          <w:lang w:eastAsia="ja-JP"/>
        </w:rPr>
      </w:pPr>
    </w:p>
    <w:p w14:paraId="3CFF01BC" w14:textId="50BAF6BE" w:rsidR="008174EA" w:rsidRPr="008174EA" w:rsidRDefault="008174EA" w:rsidP="00FC4FE5">
      <w:pPr>
        <w:rPr>
          <w:rFonts w:ascii="Times New Roman" w:eastAsia="MS Mincho" w:hAnsi="Times New Roman"/>
          <w:szCs w:val="20"/>
          <w:lang w:eastAsia="ja-JP"/>
        </w:rPr>
      </w:pPr>
      <w:r>
        <w:rPr>
          <w:rFonts w:ascii="Times New Roman" w:hAnsi="Times New Roman"/>
          <w:b/>
          <w:lang w:eastAsia="ja-JP"/>
        </w:rPr>
        <w:t>Issue 2: R16 parameter (or R17 parameter) seems applicable to the UEs that do not support the extended value range for aperiodic CSI-RS offset</w:t>
      </w:r>
    </w:p>
    <w:p w14:paraId="3F2D6FDB" w14:textId="52A10585" w:rsidR="00FC4FE5" w:rsidRDefault="00FC4FE5" w:rsidP="00FC4FE5">
      <w:pPr>
        <w:rPr>
          <w:rFonts w:eastAsia="PMingLiU"/>
          <w:bCs/>
          <w:lang w:eastAsia="zh-TW"/>
        </w:rPr>
      </w:pPr>
    </w:p>
    <w:p w14:paraId="0A06C548" w14:textId="77777777" w:rsidR="008E3990" w:rsidRDefault="00474970" w:rsidP="00474970">
      <w:pPr>
        <w:rPr>
          <w:rFonts w:ascii="Times New Roman" w:hAnsi="Times New Roman"/>
          <w:szCs w:val="20"/>
          <w:lang w:val="x-none" w:eastAsia="ja-JP"/>
        </w:rPr>
      </w:pPr>
      <w:r w:rsidRPr="00474970">
        <w:rPr>
          <w:rFonts w:ascii="Times New Roman" w:eastAsia="PMingLiU" w:hAnsi="Times New Roman" w:hint="eastAsia"/>
          <w:b/>
          <w:bCs/>
          <w:szCs w:val="20"/>
          <w:u w:val="single"/>
          <w:lang w:eastAsia="zh-TW"/>
        </w:rPr>
        <w:t>O</w:t>
      </w:r>
      <w:r w:rsidRPr="00474970">
        <w:rPr>
          <w:rFonts w:ascii="Times New Roman" w:eastAsia="PMingLiU" w:hAnsi="Times New Roman"/>
          <w:b/>
          <w:bCs/>
          <w:szCs w:val="20"/>
          <w:u w:val="single"/>
          <w:lang w:eastAsia="zh-TW"/>
        </w:rPr>
        <w:t>bservation</w:t>
      </w:r>
      <w:r>
        <w:rPr>
          <w:rFonts w:ascii="Times New Roman" w:eastAsia="PMingLiU" w:hAnsi="Times New Roman"/>
          <w:szCs w:val="20"/>
          <w:lang w:eastAsia="zh-TW"/>
        </w:rPr>
        <w:t xml:space="preserve">: </w:t>
      </w:r>
      <w:r>
        <w:rPr>
          <w:rFonts w:ascii="Times New Roman" w:hAnsi="Times New Roman"/>
          <w:szCs w:val="20"/>
          <w:lang w:eastAsia="ja-JP"/>
        </w:rPr>
        <w:t xml:space="preserve">The possible values for </w:t>
      </w:r>
      <w:r w:rsidRPr="00BA0404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>
        <w:rPr>
          <w:rFonts w:ascii="Times New Roman" w:hAnsi="Times New Roman"/>
          <w:szCs w:val="20"/>
          <w:lang w:eastAsia="ja-JP"/>
        </w:rPr>
        <w:t xml:space="preserve"> with </w:t>
      </w:r>
      <w:r w:rsidRPr="006029C1">
        <w:rPr>
          <w:rFonts w:ascii="Times New Roman" w:hAnsi="Times New Roman"/>
          <w:szCs w:val="20"/>
          <w:lang w:val="x-none" w:eastAsia="ja-JP"/>
        </w:rPr>
        <w:t>µ</w:t>
      </w:r>
      <w:r w:rsidRPr="006029C1">
        <w:rPr>
          <w:rFonts w:ascii="Times New Roman" w:hAnsi="Times New Roman"/>
          <w:szCs w:val="20"/>
          <w:vertAlign w:val="subscript"/>
          <w:lang w:val="x-none" w:eastAsia="ja-JP"/>
        </w:rPr>
        <w:t>PDCCH</w:t>
      </w:r>
      <w:r w:rsidRPr="006029C1">
        <w:rPr>
          <w:rFonts w:ascii="Times New Roman" w:hAnsi="Times New Roman"/>
          <w:szCs w:val="20"/>
          <w:lang w:val="x-none" w:eastAsia="ja-JP"/>
        </w:rPr>
        <w:t xml:space="preserve"> </w:t>
      </w:r>
      <w:r>
        <w:rPr>
          <w:rFonts w:ascii="Times New Roman" w:hAnsi="Times New Roman"/>
          <w:szCs w:val="20"/>
          <w:lang w:val="x-none" w:eastAsia="ja-JP"/>
        </w:rPr>
        <w:t>&gt;=</w:t>
      </w:r>
      <w:r w:rsidRPr="006029C1">
        <w:rPr>
          <w:rFonts w:ascii="Times New Roman" w:hAnsi="Times New Roman"/>
          <w:szCs w:val="20"/>
          <w:lang w:val="x-none" w:eastAsia="ja-JP"/>
        </w:rPr>
        <w:t xml:space="preserve"> µ</w:t>
      </w:r>
      <w:r w:rsidRPr="006029C1">
        <w:rPr>
          <w:rFonts w:ascii="Times New Roman" w:hAnsi="Times New Roman"/>
          <w:szCs w:val="20"/>
          <w:vertAlign w:val="subscript"/>
          <w:lang w:val="x-none" w:eastAsia="ja-JP"/>
        </w:rPr>
        <w:t>CSIRS</w:t>
      </w:r>
      <w:r w:rsidRPr="006029C1">
        <w:rPr>
          <w:rFonts w:ascii="Times New Roman" w:hAnsi="Times New Roman"/>
          <w:szCs w:val="20"/>
          <w:lang w:val="x-none" w:eastAsia="ja-JP"/>
        </w:rPr>
        <w:t xml:space="preserve"> and </w:t>
      </w:r>
      <w:r>
        <w:rPr>
          <w:rFonts w:ascii="Times New Roman" w:hAnsi="Times New Roman"/>
          <w:szCs w:val="20"/>
          <w:lang w:val="x-none" w:eastAsia="ja-JP"/>
        </w:rPr>
        <w:t xml:space="preserve">with </w:t>
      </w:r>
      <w:r w:rsidRPr="006029C1">
        <w:rPr>
          <w:rFonts w:ascii="Times New Roman" w:hAnsi="Times New Roman"/>
          <w:szCs w:val="20"/>
          <w:lang w:val="x-none" w:eastAsia="ja-JP"/>
        </w:rPr>
        <w:t>µ</w:t>
      </w:r>
      <w:r w:rsidRPr="006029C1">
        <w:rPr>
          <w:rFonts w:ascii="Times New Roman" w:hAnsi="Times New Roman"/>
          <w:szCs w:val="20"/>
          <w:vertAlign w:val="subscript"/>
          <w:lang w:val="x-none" w:eastAsia="ja-JP"/>
        </w:rPr>
        <w:t>PDCCH</w:t>
      </w:r>
      <w:r w:rsidRPr="006029C1">
        <w:rPr>
          <w:rFonts w:ascii="Times New Roman" w:hAnsi="Times New Roman"/>
          <w:szCs w:val="20"/>
          <w:lang w:val="x-none" w:eastAsia="ja-JP"/>
        </w:rPr>
        <w:t xml:space="preserve"> &lt; µ</w:t>
      </w:r>
      <w:r w:rsidRPr="006029C1">
        <w:rPr>
          <w:rFonts w:ascii="Times New Roman" w:hAnsi="Times New Roman"/>
          <w:szCs w:val="20"/>
          <w:vertAlign w:val="subscript"/>
          <w:lang w:val="x-none" w:eastAsia="ja-JP"/>
        </w:rPr>
        <w:t>CSIRS</w:t>
      </w:r>
      <w:r w:rsidRPr="006029C1">
        <w:rPr>
          <w:rFonts w:ascii="Times New Roman" w:hAnsi="Times New Roman"/>
          <w:szCs w:val="20"/>
          <w:lang w:val="x-none"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  <w:r>
        <w:rPr>
          <w:rFonts w:ascii="Times New Roman" w:hAnsi="Times New Roman" w:hint="eastAsia"/>
          <w:szCs w:val="20"/>
          <w:lang w:val="x-none" w:eastAsia="ja-JP"/>
        </w:rPr>
        <w:t xml:space="preserve"> </w:t>
      </w:r>
      <w:r>
        <w:rPr>
          <w:rFonts w:ascii="Times New Roman" w:hAnsi="Times New Roman"/>
          <w:szCs w:val="20"/>
          <w:lang w:val="x-none" w:eastAsia="ja-JP"/>
        </w:rPr>
        <w:t xml:space="preserve">are clear from the spec. However, it is not clear for which UE the parameter </w:t>
      </w:r>
      <w:r w:rsidRPr="001446F0">
        <w:rPr>
          <w:rFonts w:ascii="Times New Roman" w:hAnsi="Times New Roman"/>
          <w:i/>
          <w:iCs/>
          <w:szCs w:val="20"/>
          <w:lang w:val="x-none" w:eastAsia="ja-JP"/>
        </w:rPr>
        <w:t>aperiodicTriggeringOffset-r16</w:t>
      </w:r>
      <w:r>
        <w:rPr>
          <w:rFonts w:ascii="Times New Roman" w:hAnsi="Times New Roman"/>
          <w:szCs w:val="20"/>
          <w:lang w:val="x-none" w:eastAsia="ja-JP"/>
        </w:rPr>
        <w:t xml:space="preserve"> is configurable. </w:t>
      </w:r>
    </w:p>
    <w:p w14:paraId="71BD4DA2" w14:textId="77777777" w:rsidR="008E3990" w:rsidRDefault="00474970" w:rsidP="008E3990">
      <w:pPr>
        <w:pStyle w:val="ListParagraph"/>
        <w:numPr>
          <w:ilvl w:val="0"/>
          <w:numId w:val="35"/>
        </w:numPr>
        <w:ind w:leftChars="0"/>
        <w:rPr>
          <w:rFonts w:ascii="Times New Roman" w:hAnsi="Times New Roman"/>
          <w:szCs w:val="20"/>
          <w:lang w:val="x-none" w:eastAsia="ja-JP"/>
        </w:rPr>
      </w:pPr>
      <w:r w:rsidRPr="008E3990">
        <w:rPr>
          <w:rFonts w:ascii="Times New Roman" w:hAnsi="Times New Roman"/>
          <w:szCs w:val="20"/>
          <w:lang w:val="x-none" w:eastAsia="ja-JP"/>
        </w:rPr>
        <w:t xml:space="preserve">For example, it is possible to interpret the spec such that a UE not supporting extended value range for aperiodic CSI-RS triggering offset (e.g., a UE not indicating support of </w:t>
      </w:r>
      <w:r w:rsidRPr="008E3990">
        <w:rPr>
          <w:rFonts w:ascii="Times New Roman" w:hAnsi="Times New Roman"/>
          <w:i/>
          <w:iCs/>
          <w:szCs w:val="20"/>
          <w:lang w:val="x-none" w:eastAsia="ja-JP"/>
        </w:rPr>
        <w:t>crossSlotScheduling-r16</w:t>
      </w:r>
      <w:r w:rsidRPr="008E3990">
        <w:rPr>
          <w:rFonts w:ascii="Times New Roman" w:hAnsi="Times New Roman"/>
          <w:szCs w:val="20"/>
          <w:lang w:val="x-none" w:eastAsia="ja-JP"/>
        </w:rPr>
        <w:t xml:space="preserve">) can be provided the aperiodic CSI-RS triggering offset by </w:t>
      </w:r>
      <w:r w:rsidRPr="008E3990">
        <w:rPr>
          <w:rFonts w:ascii="Times New Roman" w:hAnsi="Times New Roman"/>
          <w:i/>
          <w:iCs/>
          <w:szCs w:val="20"/>
          <w:lang w:val="x-none" w:eastAsia="ja-JP"/>
        </w:rPr>
        <w:t>aperiodicTriggeringOffset-r16</w:t>
      </w:r>
      <w:r w:rsidRPr="008E3990">
        <w:rPr>
          <w:rFonts w:ascii="Times New Roman" w:hAnsi="Times New Roman"/>
          <w:szCs w:val="20"/>
          <w:lang w:val="x-none" w:eastAsia="ja-JP"/>
        </w:rPr>
        <w:t xml:space="preserve"> as long as the value is from {0, 1, 2, 3, 4, 16, 24}. </w:t>
      </w:r>
    </w:p>
    <w:p w14:paraId="691FB2CC" w14:textId="3567FF63" w:rsidR="00474970" w:rsidRPr="008E3990" w:rsidRDefault="00474970" w:rsidP="008E3990">
      <w:pPr>
        <w:pStyle w:val="ListParagraph"/>
        <w:numPr>
          <w:ilvl w:val="0"/>
          <w:numId w:val="35"/>
        </w:numPr>
        <w:ind w:leftChars="0"/>
        <w:rPr>
          <w:rFonts w:ascii="Times New Roman" w:hAnsi="Times New Roman"/>
          <w:szCs w:val="20"/>
          <w:lang w:val="x-none" w:eastAsia="ja-JP"/>
        </w:rPr>
      </w:pPr>
      <w:r w:rsidRPr="008E3990">
        <w:rPr>
          <w:rFonts w:ascii="Times New Roman" w:hAnsi="Times New Roman"/>
          <w:szCs w:val="20"/>
          <w:lang w:val="x-none" w:eastAsia="ja-JP"/>
        </w:rPr>
        <w:t xml:space="preserve">Similarly, one may read the spec such that a UE not supporting FR2-2 can be provided the aperiodic CSI-RS triggering offset by </w:t>
      </w:r>
      <w:r w:rsidRPr="008E3990">
        <w:rPr>
          <w:rFonts w:ascii="Times New Roman" w:hAnsi="Times New Roman"/>
          <w:i/>
          <w:iCs/>
          <w:szCs w:val="20"/>
          <w:lang w:val="x-none" w:eastAsia="ja-JP"/>
        </w:rPr>
        <w:t>aperiodicTriggeringOffset-r17</w:t>
      </w:r>
      <w:r w:rsidRPr="008E3990">
        <w:rPr>
          <w:rFonts w:ascii="Times New Roman" w:hAnsi="Times New Roman"/>
          <w:szCs w:val="20"/>
          <w:lang w:val="x-none" w:eastAsia="ja-JP"/>
        </w:rPr>
        <w:t xml:space="preserve"> as long as the value is from the value range the UE supports (e.g., {0, 1, 2, 3, 4, 16, 24} or {0, 1, …, 31}.</w:t>
      </w:r>
    </w:p>
    <w:p w14:paraId="55DC22DA" w14:textId="2E784A05" w:rsidR="008E3990" w:rsidRDefault="008E3990" w:rsidP="00474970">
      <w:pPr>
        <w:rPr>
          <w:rFonts w:ascii="Times New Roman" w:eastAsia="PMingLiU" w:hAnsi="Times New Roman"/>
          <w:szCs w:val="20"/>
          <w:lang w:eastAsia="zh-TW"/>
        </w:rPr>
      </w:pPr>
    </w:p>
    <w:p w14:paraId="57BC6939" w14:textId="77777777" w:rsidR="003F197F" w:rsidRPr="00474970" w:rsidRDefault="003F197F" w:rsidP="00474970">
      <w:pPr>
        <w:rPr>
          <w:rFonts w:ascii="Times New Roman" w:eastAsia="PMingLiU" w:hAnsi="Times New Roman"/>
          <w:szCs w:val="20"/>
          <w:lang w:eastAsia="zh-TW"/>
        </w:rPr>
      </w:pPr>
    </w:p>
    <w:p w14:paraId="60AE4B57" w14:textId="104DED20" w:rsidR="003F197F" w:rsidRDefault="003F197F" w:rsidP="003F197F">
      <w:pPr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 w:hint="eastAsia"/>
          <w:szCs w:val="20"/>
          <w:lang w:val="x-none" w:eastAsia="ja-JP"/>
        </w:rPr>
        <w:t>T</w:t>
      </w:r>
      <w:r>
        <w:rPr>
          <w:rFonts w:ascii="Times New Roman" w:hAnsi="Times New Roman"/>
          <w:szCs w:val="20"/>
          <w:lang w:val="x-none" w:eastAsia="ja-JP"/>
        </w:rPr>
        <w:t>o resolve the above two issues, it is proposed to introduce a new Rel-17 UE capability that indicates supported value range, RRC parameter, and {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</m:oMath>
      <w:r>
        <w:rPr>
          <w:rFonts w:ascii="Times New Roman" w:hAnsi="Times New Roman"/>
          <w:szCs w:val="20"/>
          <w:lang w:val="x-none" w:eastAsia="ja-JP"/>
        </w:rPr>
        <w:t xml:space="preserve">}. </w:t>
      </w:r>
    </w:p>
    <w:p w14:paraId="198D3002" w14:textId="77777777" w:rsidR="003F197F" w:rsidRPr="001463D9" w:rsidRDefault="003F197F" w:rsidP="003F197F">
      <w:pPr>
        <w:jc w:val="both"/>
        <w:rPr>
          <w:rFonts w:ascii="Times New Roman" w:hAnsi="Times New Roman"/>
          <w:szCs w:val="20"/>
          <w:lang w:eastAsia="ja-JP"/>
        </w:rPr>
      </w:pPr>
    </w:p>
    <w:p w14:paraId="587789AD" w14:textId="77777777" w:rsidR="003F197F" w:rsidRPr="0015451D" w:rsidRDefault="003F197F" w:rsidP="003F197F">
      <w:pPr>
        <w:jc w:val="both"/>
        <w:rPr>
          <w:rFonts w:ascii="Times New Roman" w:hAnsi="Times New Roman"/>
          <w:b/>
          <w:bCs/>
          <w:szCs w:val="20"/>
          <w:u w:val="single"/>
          <w:lang w:eastAsia="ja-JP"/>
        </w:rPr>
      </w:pPr>
      <w:r w:rsidRPr="00FA6BBF">
        <w:rPr>
          <w:rFonts w:ascii="Times New Roman" w:hAnsi="Times New Roman"/>
          <w:b/>
          <w:bCs/>
          <w:szCs w:val="20"/>
          <w:u w:val="single"/>
          <w:lang w:eastAsia="ja-JP"/>
        </w:rPr>
        <w:t>Proposal:</w:t>
      </w:r>
    </w:p>
    <w:p w14:paraId="7CE9A097" w14:textId="77777777" w:rsidR="003F197F" w:rsidRDefault="003F197F" w:rsidP="003F197F">
      <w:pPr>
        <w:pStyle w:val="ListParagraph"/>
        <w:numPr>
          <w:ilvl w:val="0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 xml:space="preserve">Introduce new Rel-17 UE capability for “extended value range for aperiodic CSI-RS triggering offset for 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  <w:r>
        <w:rPr>
          <w:rFonts w:ascii="Times New Roman" w:hAnsi="Times New Roman"/>
          <w:szCs w:val="20"/>
          <w:lang w:eastAsia="ja-JP"/>
        </w:rPr>
        <w:t>”</w:t>
      </w:r>
    </w:p>
    <w:p w14:paraId="29C2AC87" w14:textId="77777777" w:rsidR="003F197F" w:rsidRDefault="003F197F" w:rsidP="003F197F">
      <w:pPr>
        <w:pStyle w:val="ListParagraph"/>
        <w:numPr>
          <w:ilvl w:val="1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 w:hint="eastAsia"/>
          <w:szCs w:val="20"/>
          <w:lang w:eastAsia="ja-JP"/>
        </w:rPr>
        <w:t>P</w:t>
      </w:r>
      <w:r>
        <w:rPr>
          <w:rFonts w:ascii="Times New Roman" w:hAnsi="Times New Roman"/>
          <w:szCs w:val="20"/>
          <w:lang w:eastAsia="ja-JP"/>
        </w:rPr>
        <w:t>er-FS</w:t>
      </w:r>
    </w:p>
    <w:p w14:paraId="2C6191A2" w14:textId="77777777" w:rsidR="003F197F" w:rsidRDefault="003F197F" w:rsidP="003F197F">
      <w:pPr>
        <w:pStyle w:val="ListParagraph"/>
        <w:numPr>
          <w:ilvl w:val="1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UE indicates support for one or multiple from the following</w:t>
      </w:r>
      <w:r w:rsidRPr="00F27394">
        <w:rPr>
          <w:rFonts w:ascii="Times New Roman" w:hAnsi="Times New Roman"/>
          <w:szCs w:val="20"/>
          <w:lang w:eastAsia="ja-JP"/>
        </w:rPr>
        <w:t xml:space="preserve">: </w:t>
      </w:r>
    </w:p>
    <w:p w14:paraId="361CBE7B" w14:textId="77777777" w:rsidR="003F197F" w:rsidRDefault="003F197F" w:rsidP="003F197F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{0, 1, 2, 3, 4, 5, 6, …, 15, 16, 24} for aperiodic CSI-RS triggering offset by </w:t>
      </w:r>
      <w:r w:rsidRPr="00E02981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 w:rsidRPr="00F27394">
        <w:rPr>
          <w:rFonts w:ascii="Times New Roman" w:hAnsi="Times New Roman"/>
          <w:szCs w:val="20"/>
          <w:lang w:eastAsia="ja-JP"/>
        </w:rPr>
        <w:t xml:space="preserve"> </w:t>
      </w:r>
      <w:r>
        <w:rPr>
          <w:rFonts w:ascii="Times New Roman" w:hAnsi="Times New Roman"/>
          <w:szCs w:val="20"/>
          <w:lang w:eastAsia="ja-JP"/>
        </w:rPr>
        <w:t xml:space="preserve">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</w:p>
    <w:p w14:paraId="07C44B3B" w14:textId="77777777" w:rsidR="003F197F" w:rsidRDefault="003F197F" w:rsidP="003F197F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{0, 1, 2, 3, 4, 5, 6, …, 15, 16, 24} for aperiodic CSI-RS triggering offset by </w:t>
      </w:r>
      <w:r w:rsidRPr="00E02981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&lt;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</w:p>
    <w:p w14:paraId="1086C20C" w14:textId="77777777" w:rsidR="003F197F" w:rsidRDefault="003F197F" w:rsidP="003F197F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{0, 1, </w:t>
      </w:r>
      <w:r>
        <w:rPr>
          <w:rFonts w:ascii="Times New Roman" w:hAnsi="Times New Roman"/>
          <w:szCs w:val="20"/>
          <w:lang w:eastAsia="ja-JP"/>
        </w:rPr>
        <w:t>…, 31</w:t>
      </w:r>
      <w:r w:rsidRPr="00F27394">
        <w:rPr>
          <w:rFonts w:ascii="Times New Roman" w:hAnsi="Times New Roman"/>
          <w:szCs w:val="20"/>
          <w:lang w:eastAsia="ja-JP"/>
        </w:rPr>
        <w:t xml:space="preserve">} for aperiodic CSI-RS triggering offset by </w:t>
      </w:r>
      <w:r w:rsidRPr="00E02981">
        <w:rPr>
          <w:rFonts w:ascii="Times New Roman" w:hAnsi="Times New Roman"/>
          <w:i/>
          <w:iCs/>
          <w:szCs w:val="20"/>
          <w:lang w:eastAsia="ja-JP"/>
        </w:rPr>
        <w:t>aperiodicTriggeringOffset-r16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&lt;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≤3</m:t>
        </m:r>
      </m:oMath>
    </w:p>
    <w:p w14:paraId="1CCEEEE6" w14:textId="77777777" w:rsidR="003F197F" w:rsidRDefault="003F197F" w:rsidP="003F197F">
      <w:pPr>
        <w:pStyle w:val="ListParagraph"/>
        <w:numPr>
          <w:ilvl w:val="0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 xml:space="preserve">Introduce new Rel-17 UE capability for “extended value range for aperiodic CSI-RS triggering offset for 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 xml:space="preserve">=5 or 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=6</m:t>
        </m:r>
      </m:oMath>
      <w:r>
        <w:rPr>
          <w:rFonts w:ascii="Times New Roman" w:hAnsi="Times New Roman"/>
          <w:szCs w:val="20"/>
          <w:lang w:eastAsia="ja-JP"/>
        </w:rPr>
        <w:t>”</w:t>
      </w:r>
    </w:p>
    <w:p w14:paraId="49AFAB4C" w14:textId="77777777" w:rsidR="003F197F" w:rsidRDefault="003F197F" w:rsidP="003F197F">
      <w:pPr>
        <w:pStyle w:val="ListParagraph"/>
        <w:numPr>
          <w:ilvl w:val="1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 w:hint="eastAsia"/>
          <w:szCs w:val="20"/>
          <w:lang w:eastAsia="ja-JP"/>
        </w:rPr>
        <w:t>P</w:t>
      </w:r>
      <w:r>
        <w:rPr>
          <w:rFonts w:ascii="Times New Roman" w:hAnsi="Times New Roman"/>
          <w:szCs w:val="20"/>
          <w:lang w:eastAsia="ja-JP"/>
        </w:rPr>
        <w:t>er-FS</w:t>
      </w:r>
    </w:p>
    <w:p w14:paraId="734B4FDC" w14:textId="77777777" w:rsidR="003F197F" w:rsidRDefault="003F197F" w:rsidP="003F197F">
      <w:pPr>
        <w:pStyle w:val="ListParagraph"/>
        <w:numPr>
          <w:ilvl w:val="1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UE indicates support for one or multiple from the following</w:t>
      </w:r>
      <w:r w:rsidRPr="00F27394">
        <w:rPr>
          <w:rFonts w:ascii="Times New Roman" w:hAnsi="Times New Roman"/>
          <w:szCs w:val="20"/>
          <w:lang w:eastAsia="ja-JP"/>
        </w:rPr>
        <w:t xml:space="preserve">: </w:t>
      </w:r>
    </w:p>
    <w:p w14:paraId="2B438F2D" w14:textId="77777777" w:rsidR="003F197F" w:rsidRDefault="003F197F" w:rsidP="003F197F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>alue range {</w:t>
      </w:r>
      <w:r>
        <w:rPr>
          <w:rFonts w:ascii="Times New Roman" w:hAnsi="Times New Roman"/>
          <w:szCs w:val="20"/>
          <w:lang w:eastAsia="ja-JP"/>
        </w:rPr>
        <w:t>0, 4, 8, 12, …, 60, 64, 96</w:t>
      </w:r>
      <w:r w:rsidRPr="00F27394">
        <w:rPr>
          <w:rFonts w:ascii="Times New Roman" w:hAnsi="Times New Roman"/>
          <w:szCs w:val="20"/>
          <w:lang w:eastAsia="ja-JP"/>
        </w:rPr>
        <w:t xml:space="preserve">} for aperiodic CSI-RS triggering offset by </w:t>
      </w:r>
      <w:r w:rsidRPr="00D821EE">
        <w:rPr>
          <w:rFonts w:ascii="Times New Roman" w:hAnsi="Times New Roman"/>
          <w:i/>
          <w:iCs/>
          <w:szCs w:val="20"/>
          <w:lang w:eastAsia="ja-JP"/>
        </w:rPr>
        <w:t>aperiodicTriggeringOffset-r17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</m:oMath>
      <w:r>
        <w:rPr>
          <w:rFonts w:ascii="Times New Roman" w:hAnsi="Times New Roman"/>
          <w:szCs w:val="20"/>
          <w:lang w:eastAsia="ja-JP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=5</m:t>
        </m:r>
      </m:oMath>
      <w:r>
        <w:rPr>
          <w:rFonts w:ascii="Times New Roman" w:hAnsi="Times New Roman" w:hint="eastAsia"/>
          <w:szCs w:val="20"/>
          <w:lang w:val="x-none" w:eastAsia="ja-JP"/>
        </w:rPr>
        <w:t xml:space="preserve"> </w:t>
      </w:r>
      <w:r>
        <w:rPr>
          <w:rFonts w:ascii="Times New Roman" w:hAnsi="Times New Roman"/>
          <w:szCs w:val="20"/>
          <w:lang w:val="x-none" w:eastAsia="ja-JP"/>
        </w:rPr>
        <w:t xml:space="preserve">or </w:t>
      </w:r>
      <w:r>
        <w:rPr>
          <w:rFonts w:ascii="Times New Roman" w:hAnsi="Times New Roman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=6</m:t>
        </m:r>
      </m:oMath>
    </w:p>
    <w:p w14:paraId="59D88CAF" w14:textId="77777777" w:rsidR="003F197F" w:rsidRDefault="003F197F" w:rsidP="003F197F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</w:t>
      </w:r>
      <w:r>
        <w:rPr>
          <w:rFonts w:ascii="Times New Roman" w:hAnsi="Times New Roman"/>
          <w:szCs w:val="20"/>
          <w:lang w:eastAsia="ja-JP"/>
        </w:rPr>
        <w:t>{0, 4, 8, 12, …, 60, 64, 96</w:t>
      </w:r>
      <w:r w:rsidRPr="00F27394">
        <w:rPr>
          <w:rFonts w:ascii="Times New Roman" w:hAnsi="Times New Roman"/>
          <w:szCs w:val="20"/>
          <w:lang w:eastAsia="ja-JP"/>
        </w:rPr>
        <w:t xml:space="preserve">} for aperiodic CSI-RS triggering offset by </w:t>
      </w:r>
      <w:r w:rsidRPr="00D821EE">
        <w:rPr>
          <w:rFonts w:ascii="Times New Roman" w:hAnsi="Times New Roman"/>
          <w:i/>
          <w:iCs/>
          <w:szCs w:val="20"/>
          <w:lang w:eastAsia="ja-JP"/>
        </w:rPr>
        <w:t>aperiodicTriggeringOffset-r17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&lt;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</m:oMath>
      <w:r>
        <w:rPr>
          <w:rFonts w:ascii="Times New Roman" w:hAnsi="Times New Roman"/>
          <w:szCs w:val="20"/>
          <w:lang w:eastAsia="ja-JP"/>
        </w:rPr>
        <w:t xml:space="preserve"> and</w:t>
      </w:r>
      <w:r w:rsidRPr="00F27394">
        <w:rPr>
          <w:rFonts w:ascii="Times New Roman" w:hAnsi="Times New Roman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=5</m:t>
        </m:r>
      </m:oMath>
      <w:r>
        <w:rPr>
          <w:rFonts w:ascii="Times New Roman" w:hAnsi="Times New Roman" w:hint="eastAsia"/>
          <w:szCs w:val="20"/>
          <w:lang w:val="x-none" w:eastAsia="ja-JP"/>
        </w:rPr>
        <w:t xml:space="preserve"> </w:t>
      </w:r>
      <w:r>
        <w:rPr>
          <w:rFonts w:ascii="Times New Roman" w:hAnsi="Times New Roman"/>
          <w:szCs w:val="20"/>
          <w:lang w:val="x-none" w:eastAsia="ja-JP"/>
        </w:rPr>
        <w:t xml:space="preserve">or </w:t>
      </w:r>
      <w:r>
        <w:rPr>
          <w:rFonts w:ascii="Times New Roman" w:hAnsi="Times New Roman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=6</m:t>
        </m:r>
      </m:oMath>
    </w:p>
    <w:p w14:paraId="4D219677" w14:textId="14DEE98A" w:rsidR="008174EA" w:rsidRPr="003F197F" w:rsidRDefault="003F197F" w:rsidP="00FC4FE5">
      <w:pPr>
        <w:pStyle w:val="ListParagraph"/>
        <w:numPr>
          <w:ilvl w:val="2"/>
          <w:numId w:val="36"/>
        </w:numPr>
        <w:spacing w:line="276" w:lineRule="auto"/>
        <w:ind w:leftChars="0"/>
        <w:jc w:val="both"/>
        <w:rPr>
          <w:rFonts w:ascii="Times New Roman" w:hAnsi="Times New Roman"/>
          <w:szCs w:val="20"/>
          <w:lang w:eastAsia="ja-JP"/>
        </w:rPr>
      </w:pPr>
      <w:r>
        <w:rPr>
          <w:rFonts w:ascii="Times New Roman" w:hAnsi="Times New Roman"/>
          <w:szCs w:val="20"/>
          <w:lang w:eastAsia="ja-JP"/>
        </w:rPr>
        <w:t>V</w:t>
      </w:r>
      <w:r w:rsidRPr="00F27394">
        <w:rPr>
          <w:rFonts w:ascii="Times New Roman" w:hAnsi="Times New Roman"/>
          <w:szCs w:val="20"/>
          <w:lang w:eastAsia="ja-JP"/>
        </w:rPr>
        <w:t xml:space="preserve">alue range {0, </w:t>
      </w:r>
      <w:r>
        <w:rPr>
          <w:rFonts w:ascii="Times New Roman" w:hAnsi="Times New Roman"/>
          <w:szCs w:val="20"/>
          <w:lang w:eastAsia="ja-JP"/>
        </w:rPr>
        <w:t>4</w:t>
      </w:r>
      <w:r w:rsidRPr="00F27394">
        <w:rPr>
          <w:rFonts w:ascii="Times New Roman" w:hAnsi="Times New Roman"/>
          <w:szCs w:val="20"/>
          <w:lang w:eastAsia="ja-JP"/>
        </w:rPr>
        <w:t xml:space="preserve">, </w:t>
      </w:r>
      <w:r>
        <w:rPr>
          <w:rFonts w:ascii="Times New Roman" w:hAnsi="Times New Roman"/>
          <w:szCs w:val="20"/>
          <w:lang w:eastAsia="ja-JP"/>
        </w:rPr>
        <w:t>8, …, 124</w:t>
      </w:r>
      <w:r w:rsidRPr="00F27394">
        <w:rPr>
          <w:rFonts w:ascii="Times New Roman" w:hAnsi="Times New Roman"/>
          <w:szCs w:val="20"/>
          <w:lang w:eastAsia="ja-JP"/>
        </w:rPr>
        <w:t xml:space="preserve">} for aperiodic CSI-RS triggering offset by </w:t>
      </w:r>
      <w:r w:rsidRPr="00D821EE">
        <w:rPr>
          <w:rFonts w:ascii="Times New Roman" w:hAnsi="Times New Roman"/>
          <w:i/>
          <w:iCs/>
          <w:szCs w:val="20"/>
          <w:lang w:eastAsia="ja-JP"/>
        </w:rPr>
        <w:t>aperiodicTriggeringOffset-r17</w:t>
      </w:r>
      <w:r w:rsidRPr="00F27394">
        <w:rPr>
          <w:rFonts w:ascii="Times New Roman" w:hAnsi="Times New Roman"/>
          <w:szCs w:val="20"/>
          <w:lang w:eastAsia="ja-JP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PDCCH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&lt;</m:t>
        </m:r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</m:oMath>
      <w:r w:rsidRPr="00422682">
        <w:rPr>
          <w:rFonts w:ascii="Times New Roman" w:hAnsi="Times New Roman"/>
          <w:szCs w:val="20"/>
          <w:lang w:eastAsia="ja-JP"/>
        </w:rPr>
        <w:t xml:space="preserve"> </w:t>
      </w:r>
      <w:r>
        <w:rPr>
          <w:rFonts w:ascii="Times New Roman" w:hAnsi="Times New Roman"/>
          <w:szCs w:val="20"/>
          <w:lang w:eastAsia="ja-JP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=5</m:t>
        </m:r>
      </m:oMath>
      <w:r>
        <w:rPr>
          <w:rFonts w:ascii="Times New Roman" w:hAnsi="Times New Roman" w:hint="eastAsia"/>
          <w:szCs w:val="20"/>
          <w:lang w:val="x-none" w:eastAsia="ja-JP"/>
        </w:rPr>
        <w:t xml:space="preserve"> </w:t>
      </w:r>
      <w:r>
        <w:rPr>
          <w:rFonts w:ascii="Times New Roman" w:hAnsi="Times New Roman"/>
          <w:szCs w:val="20"/>
          <w:lang w:val="x-none" w:eastAsia="ja-JP"/>
        </w:rPr>
        <w:t xml:space="preserve">or </w:t>
      </w:r>
      <w:r>
        <w:rPr>
          <w:rFonts w:ascii="Times New Roman" w:hAnsi="Times New Roman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  <w:lang w:val="x-none" w:eastAsia="ja-JP"/>
              </w:rPr>
            </m:ctrlPr>
          </m:sSubPr>
          <m:e>
            <m:r>
              <w:rPr>
                <w:rFonts w:ascii="Cambria Math" w:hAnsi="Cambria Math"/>
                <w:szCs w:val="20"/>
                <w:lang w:val="x-none" w:eastAsia="ja-JP"/>
              </w:rPr>
              <m:t>μ</m:t>
            </m:r>
          </m:e>
          <m:sub>
            <m:r>
              <w:rPr>
                <w:rFonts w:ascii="Cambria Math" w:hAnsi="Cambria Math"/>
                <w:szCs w:val="20"/>
                <w:lang w:val="x-none" w:eastAsia="ja-JP"/>
              </w:rPr>
              <m:t>CSIRS</m:t>
            </m:r>
          </m:sub>
        </m:sSub>
        <m:r>
          <w:rPr>
            <w:rFonts w:ascii="Cambria Math" w:hAnsi="Cambria Math"/>
            <w:szCs w:val="20"/>
            <w:lang w:val="x-none" w:eastAsia="ja-JP"/>
          </w:rPr>
          <m:t>=6</m:t>
        </m:r>
      </m:oMath>
    </w:p>
    <w:p w14:paraId="4796C55C" w14:textId="77777777" w:rsidR="008174EA" w:rsidRPr="008174EA" w:rsidRDefault="008174EA" w:rsidP="00FC4FE5">
      <w:pPr>
        <w:rPr>
          <w:rFonts w:eastAsia="PMingLiU"/>
          <w:bCs/>
          <w:lang w:eastAsia="zh-TW"/>
        </w:rPr>
      </w:pPr>
    </w:p>
    <w:p w14:paraId="1167A107" w14:textId="433B5DC8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32B33031" w14:textId="7C6B396C" w:rsidR="00F33B83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bookmarkStart w:id="23" w:name="OLE_LINK356"/>
      <w:r w:rsidR="00CB73CA" w:rsidRPr="00CB73CA">
        <w:t>R1-</w:t>
      </w:r>
      <w:r w:rsidR="003560E8" w:rsidRPr="003560E8">
        <w:t>2303363</w:t>
      </w:r>
      <w:r w:rsidR="00F33B83">
        <w:t>, “</w:t>
      </w:r>
      <w:r w:rsidR="003560E8" w:rsidRPr="003560E8">
        <w:t xml:space="preserve">On the relation between SUL indicator and </w:t>
      </w:r>
      <w:proofErr w:type="spellStart"/>
      <w:r w:rsidR="003560E8" w:rsidRPr="003560E8">
        <w:t>pusch</w:t>
      </w:r>
      <w:proofErr w:type="spellEnd"/>
      <w:r w:rsidR="003560E8" w:rsidRPr="003560E8">
        <w:t>-Config/</w:t>
      </w:r>
      <w:proofErr w:type="spellStart"/>
      <w:r w:rsidR="003560E8" w:rsidRPr="003560E8">
        <w:t>pucch</w:t>
      </w:r>
      <w:proofErr w:type="spellEnd"/>
      <w:r w:rsidR="003560E8" w:rsidRPr="003560E8">
        <w:t>-Config for DCI 0_0</w:t>
      </w:r>
      <w:r w:rsidR="00F33B83">
        <w:t xml:space="preserve">”, </w:t>
      </w:r>
      <w:r w:rsidR="00F33B83" w:rsidRPr="00F33B83">
        <w:t>MediaTek</w:t>
      </w:r>
      <w:r w:rsidR="00F33B83">
        <w:t>, RAN1 #11</w:t>
      </w:r>
      <w:bookmarkEnd w:id="23"/>
      <w:r w:rsidR="00CB73CA">
        <w:t>2</w:t>
      </w:r>
      <w:r w:rsidR="003560E8">
        <w:t>bis-e</w:t>
      </w:r>
    </w:p>
    <w:p w14:paraId="3CF51501" w14:textId="77777777" w:rsidR="00CA2A35" w:rsidRPr="00CB73CA" w:rsidRDefault="00CB73CA" w:rsidP="006229F4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[</w:t>
      </w:r>
      <w:r>
        <w:rPr>
          <w:rFonts w:eastAsia="PMingLiU"/>
          <w:lang w:eastAsia="zh-TW"/>
        </w:rPr>
        <w:t xml:space="preserve">2] </w:t>
      </w:r>
      <w:r w:rsidRPr="00CB73CA">
        <w:t>R1-23</w:t>
      </w:r>
      <w:r w:rsidR="003560E8">
        <w:rPr>
          <w:lang w:eastAsia="x-none"/>
        </w:rPr>
        <w:t>03364</w:t>
      </w:r>
      <w:r>
        <w:t>,</w:t>
      </w:r>
      <w:r w:rsidRPr="00CB73CA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“</w:t>
      </w:r>
      <w:r w:rsidR="003560E8" w:rsidRPr="003560E8">
        <w:rPr>
          <w:rFonts w:eastAsia="PMingLiU"/>
          <w:lang w:eastAsia="zh-TW"/>
        </w:rPr>
        <w:t xml:space="preserve">[R17] Draft 38.212 CR on SUL indicator and </w:t>
      </w:r>
      <w:proofErr w:type="spellStart"/>
      <w:r w:rsidR="003560E8" w:rsidRPr="003560E8">
        <w:rPr>
          <w:rFonts w:eastAsia="PMingLiU"/>
          <w:lang w:eastAsia="zh-TW"/>
        </w:rPr>
        <w:t>pusch</w:t>
      </w:r>
      <w:proofErr w:type="spellEnd"/>
      <w:r w:rsidR="003560E8" w:rsidRPr="003560E8">
        <w:rPr>
          <w:rFonts w:eastAsia="PMingLiU"/>
          <w:lang w:eastAsia="zh-TW"/>
        </w:rPr>
        <w:t>-Config/</w:t>
      </w:r>
      <w:proofErr w:type="spellStart"/>
      <w:r w:rsidR="003560E8" w:rsidRPr="003560E8">
        <w:rPr>
          <w:rFonts w:eastAsia="PMingLiU"/>
          <w:lang w:eastAsia="zh-TW"/>
        </w:rPr>
        <w:t>pucch</w:t>
      </w:r>
      <w:proofErr w:type="spellEnd"/>
      <w:r w:rsidR="003560E8" w:rsidRPr="003560E8">
        <w:rPr>
          <w:rFonts w:eastAsia="PMingLiU"/>
          <w:lang w:eastAsia="zh-TW"/>
        </w:rPr>
        <w:t>-Config for DCI 0_0</w:t>
      </w:r>
      <w:r>
        <w:rPr>
          <w:rFonts w:eastAsia="PMingLiU"/>
          <w:lang w:eastAsia="zh-TW"/>
        </w:rPr>
        <w:t xml:space="preserve">”, </w:t>
      </w:r>
      <w:r w:rsidRPr="00F33B83">
        <w:t>MediaTek</w:t>
      </w:r>
      <w:r>
        <w:t>, RAN1 #112</w:t>
      </w:r>
      <w:bookmarkStart w:id="24" w:name="OLE_LINK355"/>
      <w:bookmarkStart w:id="25" w:name="OLE_LINK364"/>
      <w:r w:rsidR="003560E8">
        <w:t>bis-e</w:t>
      </w:r>
    </w:p>
    <w:bookmarkEnd w:id="24"/>
    <w:bookmarkEnd w:id="25"/>
    <w:p w14:paraId="7FEE6DA0" w14:textId="20D06283" w:rsidR="003560E8" w:rsidRPr="00CB73CA" w:rsidRDefault="003560E8" w:rsidP="003560E8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[</w:t>
      </w:r>
      <w:r w:rsidR="00E12B14">
        <w:rPr>
          <w:rFonts w:eastAsia="PMingLiU"/>
          <w:lang w:eastAsia="zh-TW"/>
        </w:rPr>
        <w:t>3</w:t>
      </w:r>
      <w:r>
        <w:rPr>
          <w:rFonts w:eastAsia="PMingLiU"/>
          <w:lang w:eastAsia="zh-TW"/>
        </w:rPr>
        <w:t xml:space="preserve">] </w:t>
      </w:r>
      <w:r>
        <w:rPr>
          <w:lang w:eastAsia="x-none"/>
        </w:rPr>
        <w:t>R1-2303365</w:t>
      </w:r>
      <w:r>
        <w:t>,</w:t>
      </w:r>
      <w:r w:rsidRPr="00CB73CA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“</w:t>
      </w:r>
      <w:r>
        <w:rPr>
          <w:lang w:eastAsia="x-none"/>
        </w:rPr>
        <w:t>On rate match pattern periodicity</w:t>
      </w:r>
      <w:r>
        <w:rPr>
          <w:rFonts w:eastAsia="PMingLiU"/>
          <w:lang w:eastAsia="zh-TW"/>
        </w:rPr>
        <w:t xml:space="preserve">”, </w:t>
      </w:r>
      <w:r w:rsidRPr="00F33B83">
        <w:t>MediaTek</w:t>
      </w:r>
      <w:r>
        <w:t>, RAN1 #112bis-e</w:t>
      </w:r>
    </w:p>
    <w:p w14:paraId="78F089E2" w14:textId="7C29B36E" w:rsidR="003560E8" w:rsidRPr="00CB73CA" w:rsidRDefault="003560E8" w:rsidP="003560E8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[</w:t>
      </w:r>
      <w:r w:rsidR="00E12B14">
        <w:rPr>
          <w:rFonts w:eastAsia="PMingLiU"/>
          <w:lang w:eastAsia="zh-TW"/>
        </w:rPr>
        <w:t>4</w:t>
      </w:r>
      <w:r>
        <w:rPr>
          <w:rFonts w:eastAsia="PMingLiU"/>
          <w:lang w:eastAsia="zh-TW"/>
        </w:rPr>
        <w:t xml:space="preserve">] </w:t>
      </w:r>
      <w:r w:rsidRPr="00CB73CA">
        <w:t>R1-23</w:t>
      </w:r>
      <w:r>
        <w:rPr>
          <w:lang w:eastAsia="x-none"/>
        </w:rPr>
        <w:t>03366</w:t>
      </w:r>
      <w:r>
        <w:t>,</w:t>
      </w:r>
      <w:r w:rsidRPr="00CB73CA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“</w:t>
      </w:r>
      <w:r>
        <w:rPr>
          <w:lang w:eastAsia="x-none"/>
        </w:rPr>
        <w:t>Draft CR for 38.214 on rate match pattern periodicity</w:t>
      </w:r>
      <w:r>
        <w:rPr>
          <w:rFonts w:eastAsia="PMingLiU"/>
          <w:lang w:eastAsia="zh-TW"/>
        </w:rPr>
        <w:t xml:space="preserve">”, </w:t>
      </w:r>
      <w:r w:rsidRPr="00F33B83">
        <w:t>MediaTek</w:t>
      </w:r>
      <w:r>
        <w:t>, RAN1 #112bis-e</w:t>
      </w:r>
    </w:p>
    <w:p w14:paraId="3EE69F8F" w14:textId="28E4AAB2" w:rsidR="003560E8" w:rsidRDefault="003560E8" w:rsidP="003560E8">
      <w:r>
        <w:rPr>
          <w:rFonts w:eastAsia="PMingLiU" w:hint="eastAsia"/>
          <w:lang w:eastAsia="zh-TW"/>
        </w:rPr>
        <w:t>[</w:t>
      </w:r>
      <w:r w:rsidR="00E12B14">
        <w:rPr>
          <w:rFonts w:eastAsia="PMingLiU"/>
          <w:lang w:eastAsia="zh-TW"/>
        </w:rPr>
        <w:t>5</w:t>
      </w:r>
      <w:r>
        <w:rPr>
          <w:rFonts w:eastAsia="PMingLiU"/>
          <w:lang w:eastAsia="zh-TW"/>
        </w:rPr>
        <w:t xml:space="preserve">] </w:t>
      </w:r>
      <w:r w:rsidRPr="00CB73CA">
        <w:t>R1-23</w:t>
      </w:r>
      <w:r>
        <w:rPr>
          <w:lang w:eastAsia="x-none"/>
        </w:rPr>
        <w:t>03565</w:t>
      </w:r>
      <w:r>
        <w:t>,</w:t>
      </w:r>
      <w:r w:rsidRPr="00CB73CA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“</w:t>
      </w:r>
      <w:r>
        <w:rPr>
          <w:lang w:eastAsia="x-none"/>
        </w:rPr>
        <w:t>Clarification on A-CSI-RS triggering offset</w:t>
      </w:r>
      <w:r>
        <w:rPr>
          <w:rFonts w:eastAsia="PMingLiU"/>
          <w:lang w:eastAsia="zh-TW"/>
        </w:rPr>
        <w:t xml:space="preserve">”, </w:t>
      </w:r>
      <w:r>
        <w:rPr>
          <w:lang w:eastAsia="x-none"/>
        </w:rPr>
        <w:t>Qualcomm Incorporated</w:t>
      </w:r>
      <w:r>
        <w:t>, RAN1 #112bis-e</w:t>
      </w:r>
    </w:p>
    <w:p w14:paraId="45448CA6" w14:textId="71E8D6E8" w:rsidR="00F33B83" w:rsidRPr="00F33B83" w:rsidRDefault="00E12B14" w:rsidP="00C71E40">
      <w:r>
        <w:t>[6] 3GPP TS 38.212 V17.5.0, “</w:t>
      </w:r>
      <w:r w:rsidRPr="00EB6863">
        <w:t>NR; Multiplexing and channel coding</w:t>
      </w:r>
      <w:r>
        <w:t>”</w:t>
      </w:r>
    </w:p>
    <w:sectPr w:rsidR="00F33B83" w:rsidRPr="00F33B83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0AB2" w14:textId="77777777" w:rsidR="00D35074" w:rsidRDefault="00D35074">
      <w:r>
        <w:separator/>
      </w:r>
    </w:p>
  </w:endnote>
  <w:endnote w:type="continuationSeparator" w:id="0">
    <w:p w14:paraId="6FFB0688" w14:textId="77777777" w:rsidR="00D35074" w:rsidRDefault="00D3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0F7B" w14:textId="77777777" w:rsidR="00D35074" w:rsidRDefault="00D35074">
      <w:r>
        <w:separator/>
      </w:r>
    </w:p>
  </w:footnote>
  <w:footnote w:type="continuationSeparator" w:id="0">
    <w:p w14:paraId="517271DC" w14:textId="77777777" w:rsidR="00D35074" w:rsidRDefault="00D3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B4671F"/>
    <w:multiLevelType w:val="hybridMultilevel"/>
    <w:tmpl w:val="12188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E10AAF"/>
    <w:multiLevelType w:val="hybridMultilevel"/>
    <w:tmpl w:val="1FD0CC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1E7826"/>
    <w:multiLevelType w:val="hybridMultilevel"/>
    <w:tmpl w:val="FFDE8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8E70CE"/>
    <w:multiLevelType w:val="hybridMultilevel"/>
    <w:tmpl w:val="96FA66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652D"/>
    <w:multiLevelType w:val="hybridMultilevel"/>
    <w:tmpl w:val="8B24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1009C"/>
    <w:multiLevelType w:val="hybridMultilevel"/>
    <w:tmpl w:val="17D0F04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9C3939"/>
    <w:multiLevelType w:val="hybridMultilevel"/>
    <w:tmpl w:val="157A2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B528C"/>
    <w:multiLevelType w:val="hybridMultilevel"/>
    <w:tmpl w:val="87EC12E2"/>
    <w:lvl w:ilvl="0" w:tplc="26F4C0D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6" w15:restartNumberingAfterBreak="0">
    <w:nsid w:val="381D699F"/>
    <w:multiLevelType w:val="hybridMultilevel"/>
    <w:tmpl w:val="90E8AF60"/>
    <w:lvl w:ilvl="0" w:tplc="847C0AB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4043DB"/>
    <w:multiLevelType w:val="hybridMultilevel"/>
    <w:tmpl w:val="A9107B2A"/>
    <w:lvl w:ilvl="0" w:tplc="966ACD18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CA47CB"/>
    <w:multiLevelType w:val="hybridMultilevel"/>
    <w:tmpl w:val="158C0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DB279A8"/>
    <w:multiLevelType w:val="hybridMultilevel"/>
    <w:tmpl w:val="E39EE33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65C6"/>
    <w:multiLevelType w:val="hybridMultilevel"/>
    <w:tmpl w:val="96C6C2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4" w15:restartNumberingAfterBreak="0">
    <w:nsid w:val="610D04B5"/>
    <w:multiLevelType w:val="hybridMultilevel"/>
    <w:tmpl w:val="94480C5C"/>
    <w:lvl w:ilvl="0" w:tplc="2460BCE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A11301"/>
    <w:multiLevelType w:val="hybridMultilevel"/>
    <w:tmpl w:val="82B24B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D731AB6"/>
    <w:multiLevelType w:val="hybridMultilevel"/>
    <w:tmpl w:val="E6EA2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744E9"/>
    <w:multiLevelType w:val="hybridMultilevel"/>
    <w:tmpl w:val="10169078"/>
    <w:lvl w:ilvl="0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EAF5FDE"/>
    <w:multiLevelType w:val="hybridMultilevel"/>
    <w:tmpl w:val="0AA81F1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9311">
    <w:abstractNumId w:val="3"/>
  </w:num>
  <w:num w:numId="2" w16cid:durableId="828908904">
    <w:abstractNumId w:val="22"/>
  </w:num>
  <w:num w:numId="3" w16cid:durableId="823936114">
    <w:abstractNumId w:val="31"/>
  </w:num>
  <w:num w:numId="4" w16cid:durableId="850333349">
    <w:abstractNumId w:val="30"/>
  </w:num>
  <w:num w:numId="5" w16cid:durableId="1392271277">
    <w:abstractNumId w:val="27"/>
  </w:num>
  <w:num w:numId="6" w16cid:durableId="2009401352">
    <w:abstractNumId w:val="20"/>
  </w:num>
  <w:num w:numId="7" w16cid:durableId="415640661">
    <w:abstractNumId w:val="8"/>
  </w:num>
  <w:num w:numId="8" w16cid:durableId="1473794967">
    <w:abstractNumId w:val="33"/>
  </w:num>
  <w:num w:numId="9" w16cid:durableId="678117230">
    <w:abstractNumId w:val="14"/>
  </w:num>
  <w:num w:numId="10" w16cid:durableId="356539833">
    <w:abstractNumId w:val="28"/>
  </w:num>
  <w:num w:numId="11" w16cid:durableId="1151098432">
    <w:abstractNumId w:val="19"/>
  </w:num>
  <w:num w:numId="12" w16cid:durableId="1593705521">
    <w:abstractNumId w:val="4"/>
  </w:num>
  <w:num w:numId="13" w16cid:durableId="1947302299">
    <w:abstractNumId w:val="15"/>
  </w:num>
  <w:num w:numId="14" w16cid:durableId="996612011">
    <w:abstractNumId w:val="7"/>
  </w:num>
  <w:num w:numId="15" w16cid:durableId="353965378">
    <w:abstractNumId w:val="17"/>
  </w:num>
  <w:num w:numId="16" w16cid:durableId="20191135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047993">
    <w:abstractNumId w:val="26"/>
  </w:num>
  <w:num w:numId="18" w16cid:durableId="156699048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973817">
    <w:abstractNumId w:val="2"/>
  </w:num>
  <w:num w:numId="20" w16cid:durableId="1802259753">
    <w:abstractNumId w:val="29"/>
  </w:num>
  <w:num w:numId="21" w16cid:durableId="117796529">
    <w:abstractNumId w:val="23"/>
  </w:num>
  <w:num w:numId="22" w16cid:durableId="223176562">
    <w:abstractNumId w:val="7"/>
  </w:num>
  <w:num w:numId="23" w16cid:durableId="1185366813">
    <w:abstractNumId w:val="9"/>
  </w:num>
  <w:num w:numId="24" w16cid:durableId="562251407">
    <w:abstractNumId w:val="21"/>
  </w:num>
  <w:num w:numId="25" w16cid:durableId="1044869154">
    <w:abstractNumId w:val="13"/>
  </w:num>
  <w:num w:numId="26" w16cid:durableId="2015300786">
    <w:abstractNumId w:val="11"/>
  </w:num>
  <w:num w:numId="27" w16cid:durableId="2044866631">
    <w:abstractNumId w:val="25"/>
  </w:num>
  <w:num w:numId="28" w16cid:durableId="1145124126">
    <w:abstractNumId w:val="12"/>
  </w:num>
  <w:num w:numId="29" w16cid:durableId="1465000849">
    <w:abstractNumId w:val="20"/>
  </w:num>
  <w:num w:numId="30" w16cid:durableId="1165320869">
    <w:abstractNumId w:val="20"/>
  </w:num>
  <w:num w:numId="31" w16cid:durableId="729304156">
    <w:abstractNumId w:val="20"/>
  </w:num>
  <w:num w:numId="32" w16cid:durableId="787087668">
    <w:abstractNumId w:val="6"/>
  </w:num>
  <w:num w:numId="33" w16cid:durableId="1137181301">
    <w:abstractNumId w:val="16"/>
  </w:num>
  <w:num w:numId="34" w16cid:durableId="1599866084">
    <w:abstractNumId w:val="32"/>
  </w:num>
  <w:num w:numId="35" w16cid:durableId="2100561547">
    <w:abstractNumId w:val="18"/>
  </w:num>
  <w:num w:numId="36" w16cid:durableId="2140563761">
    <w:abstractNumId w:val="24"/>
  </w:num>
  <w:num w:numId="37" w16cid:durableId="332221187">
    <w:abstractNumId w:val="5"/>
  </w:num>
  <w:num w:numId="38" w16cid:durableId="1482574520">
    <w:abstractNumId w:val="1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W Tsai (蔡秋薇)">
    <w15:presenceInfo w15:providerId="AD" w15:userId="S::cw.tsai@mediatek.com::6b38ce83-276e-4be0-aa7c-e8c98b183d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2C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9F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69D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859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5B"/>
    <w:rsid w:val="001412A5"/>
    <w:rsid w:val="001412B9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9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49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491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E8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CB4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5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97F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7BC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970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AF1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778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30A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38E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7D5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DE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77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0B9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B25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CC2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D3E"/>
    <w:rsid w:val="00816F35"/>
    <w:rsid w:val="008174EA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85D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0AEC"/>
    <w:rsid w:val="008B0CD9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64F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990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8C6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33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5E7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4862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2BCC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1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1D76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747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642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402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AE4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2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E40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074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458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B14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9C7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4FE5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,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E40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CRCoverPage">
    <w:name w:val="CR Cover Page"/>
    <w:qFormat/>
    <w:rsid w:val="00832375"/>
    <w:pPr>
      <w:spacing w:after="120"/>
    </w:pPr>
    <w:rPr>
      <w:rFonts w:ascii="Arial" w:eastAsiaTheme="minorEastAsia" w:hAnsi="Arial"/>
      <w:lang w:val="en-GB"/>
    </w:rPr>
  </w:style>
  <w:style w:type="paragraph" w:customStyle="1" w:styleId="B4">
    <w:name w:val="B4"/>
    <w:basedOn w:val="Normal"/>
    <w:link w:val="B4Char"/>
    <w:qFormat/>
    <w:rsid w:val="00600325"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sid w:val="00600325"/>
    <w:rPr>
      <w:rFonts w:eastAsia="SimSun"/>
      <w:lang w:val="en-GB"/>
    </w:rPr>
  </w:style>
  <w:style w:type="character" w:customStyle="1" w:styleId="B1Char">
    <w:name w:val="B1 Char"/>
    <w:qFormat/>
    <w:rsid w:val="00FE61A7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ullet">
    <w:name w:val="bullet"/>
    <w:basedOn w:val="ListParagraph1"/>
    <w:qFormat/>
    <w:rsid w:val="00FC4FE5"/>
    <w:pPr>
      <w:widowControl w:val="0"/>
      <w:numPr>
        <w:numId w:val="28"/>
      </w:numPr>
      <w:kinsoku w:val="0"/>
      <w:spacing w:after="60" w:line="259" w:lineRule="auto"/>
      <w:jc w:val="both"/>
    </w:pPr>
    <w:rPr>
      <w:kern w:val="2"/>
      <w:sz w:val="20"/>
      <w:lang w:val="en-GB" w:eastAsia="en-US"/>
    </w:rPr>
  </w:style>
  <w:style w:type="paragraph" w:customStyle="1" w:styleId="PL">
    <w:name w:val="PL"/>
    <w:link w:val="PLChar"/>
    <w:qFormat/>
    <w:rsid w:val="0009569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9569D"/>
    <w:rPr>
      <w:rFonts w:ascii="Courier New" w:eastAsia="Times New Roman" w:hAnsi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123A-1953-448D-99BC-8322E7A12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3F8BF-12C5-4D9E-AAC5-65C904E1908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282d3b-eb4a-4b09-b61f-b9593442e286"/>
    <ds:schemaRef ds:uri="d8762117-8292-4133-b1c7-eab5c6487cfd"/>
    <ds:schemaRef ds:uri="9b239327-9e80-40e4-b1b7-4394fed77a33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864E8-47ED-487B-A7BB-52023EF9A4CC}"/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2692</TotalTime>
  <Pages>11</Pages>
  <Words>4839</Words>
  <Characters>27757</Characters>
  <Application>Microsoft Office Word</Application>
  <DocSecurity>0</DocSecurity>
  <Lines>231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32531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Johan Bergman</cp:lastModifiedBy>
  <cp:revision>44</cp:revision>
  <cp:lastPrinted>2013-05-13T15:37:00Z</cp:lastPrinted>
  <dcterms:created xsi:type="dcterms:W3CDTF">2023-04-14T09:39:00Z</dcterms:created>
  <dcterms:modified xsi:type="dcterms:W3CDTF">2023-04-17T10:30:00Z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0x010100F3E9551B3FDDA24EBF0A209BAAD637CA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2023-02-24T02:35:15Z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3b101c0e-b480-41dd-8b89-93ea6f042271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MediaServiceImageTags">
    <vt:lpwstr/>
  </property>
</Properties>
</file>