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e"/>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r w:rsidRPr="00300491">
        <w:rPr>
          <w:i/>
          <w:iCs/>
          <w:lang w:val="en-US"/>
        </w:rPr>
        <w:t>pusch-Config</w:t>
      </w:r>
      <w:r w:rsidRPr="00300491">
        <w:rPr>
          <w:lang w:val="en-US"/>
        </w:rPr>
        <w:t>/</w:t>
      </w:r>
      <w:r w:rsidRPr="00300491">
        <w:rPr>
          <w:i/>
          <w:iCs/>
          <w:lang w:val="en-US"/>
        </w:rPr>
        <w:t>pucch-Config</w:t>
      </w:r>
      <w:r w:rsidRPr="00300491">
        <w:rPr>
          <w:lang w:val="en-US"/>
        </w:rPr>
        <w:t xml:space="preserve"> for DCI 0_0</w:t>
      </w:r>
      <w:bookmarkEnd w:id="3"/>
    </w:p>
    <w:p w14:paraId="2EA728C5" w14:textId="6C8FE3AD" w:rsidR="00300491" w:rsidRDefault="00AD1D76" w:rsidP="00300491">
      <w:pPr>
        <w:pStyle w:val="afe"/>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r w:rsidRPr="00AD1D76">
        <w:rPr>
          <w:i/>
          <w:iCs/>
          <w:lang w:val="en-US"/>
        </w:rPr>
        <w:t>periodicityAndPattern</w:t>
      </w:r>
      <w:r w:rsidRPr="00AD1D76">
        <w:rPr>
          <w:lang w:val="en-US"/>
        </w:rPr>
        <w:t xml:space="preserve"> in </w:t>
      </w:r>
      <w:r w:rsidRPr="00AD1D76">
        <w:rPr>
          <w:i/>
          <w:iCs/>
          <w:lang w:val="en-US"/>
        </w:rPr>
        <w:t>RateMatchPattern</w:t>
      </w:r>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e"/>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w:t>
      </w:r>
      <w:r w:rsidR="0060638E">
        <w:rPr>
          <w:rFonts w:ascii="Times New Roman" w:hAnsi="Times New Roman"/>
          <w:szCs w:val="20"/>
          <w:lang w:eastAsia="ja-JP"/>
        </w:rPr>
        <w:t>extended value range for aperiodic CSI-RS triggering offset</w:t>
      </w:r>
      <w:r w:rsidR="0060638E">
        <w:rPr>
          <w:rFonts w:ascii="Times New Roman" w:hAnsi="Times New Roman"/>
          <w:szCs w:val="20"/>
          <w:lang w:eastAsia="ja-JP"/>
        </w:rPr>
        <w:t xml:space="preserve">”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w:t>
      </w:r>
      <w:r w:rsidR="003B4CB4">
        <w:rPr>
          <w:lang w:val="en-US"/>
        </w:rPr>
        <w:t xml:space="preserve">for the </w:t>
      </w:r>
      <w:r w:rsidR="003B4CB4" w:rsidRPr="0060638E">
        <w:rPr>
          <w:b/>
          <w:bCs/>
          <w:lang w:val="en-US"/>
        </w:rPr>
        <w:t>3 issues</w:t>
      </w:r>
      <w:r w:rsidR="003B4CB4">
        <w:rPr>
          <w:lang w:val="en-US"/>
        </w:rPr>
        <w:t xml:space="preserve"> listed above</w:t>
      </w:r>
      <w:r w:rsidR="003B4CB4">
        <w:rPr>
          <w:lang w:val="en-US"/>
        </w:rPr>
        <w:t>,</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On the relation between SUL indicator and pusch-Config/pucch-Config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[R17] Draft 38.212 CR on SUL indicator and pusch-Config/pucch-Config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68F14499" w14:textId="519D979C" w:rsidR="00B66402" w:rsidRDefault="00B66402" w:rsidP="00B66402">
      <w:pPr>
        <w:rPr>
          <w:szCs w:val="18"/>
        </w:rPr>
      </w:pPr>
      <w:r>
        <w:rPr>
          <w:szCs w:val="18"/>
        </w:rPr>
        <w:t xml:space="preserve">In [1, MTK], it is mentioned </w:t>
      </w:r>
      <w:r>
        <w:rPr>
          <w:szCs w:val="18"/>
        </w:rPr>
        <w:t>that</w:t>
      </w:r>
    </w:p>
    <w:p w14:paraId="17630ECC" w14:textId="6BFF5812" w:rsidR="00B66402" w:rsidRPr="00B66402" w:rsidRDefault="0002022C" w:rsidP="00682BDE">
      <w:pPr>
        <w:pStyle w:val="afe"/>
        <w:numPr>
          <w:ilvl w:val="0"/>
          <w:numId w:val="38"/>
        </w:numPr>
        <w:ind w:leftChars="0"/>
        <w:rPr>
          <w:rFonts w:eastAsiaTheme="minorEastAsia"/>
          <w:bCs/>
          <w:lang w:eastAsia="zh-TW"/>
        </w:rPr>
      </w:pPr>
      <w:r w:rsidRPr="0002022C">
        <w:rPr>
          <w:rFonts w:eastAsia="新細明體"/>
          <w:bCs/>
          <w:noProof/>
          <w:lang w:eastAsia="zh-TW"/>
        </w:rPr>
        <mc:AlternateContent>
          <mc:Choice Requires="wps">
            <w:drawing>
              <wp:anchor distT="45720" distB="45720" distL="114300" distR="114300" simplePos="0" relativeHeight="251661312"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文字方塊 2" o:spid="_x0000_s1026" type="#_x0000_t202" style="position:absolute;left:0;text-align:left;margin-left:3.05pt;margin-top:65.75pt;width:478.95pt;height:61.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新細明體" w:hint="eastAsia"/>
          <w:bCs/>
          <w:lang w:eastAsia="zh-TW"/>
        </w:rPr>
      </w:pPr>
    </w:p>
    <w:p w14:paraId="523F8718" w14:textId="77777777" w:rsidR="0002022C" w:rsidRDefault="0002022C" w:rsidP="0002022C">
      <w:pPr>
        <w:pStyle w:val="B4"/>
        <w:ind w:left="0" w:firstLine="0"/>
      </w:pPr>
      <w:r>
        <w:rPr>
          <w:noProof/>
        </w:rPr>
        <w:lastRenderedPageBreak/>
        <w:drawing>
          <wp:inline distT="0" distB="0" distL="0" distR="0" wp14:anchorId="169BF137" wp14:editId="7781935C">
            <wp:extent cx="5934710" cy="103060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新細明體" w:hint="eastAsia"/>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新細明體"/>
          <w:bCs/>
          <w:lang w:eastAsia="zh-TW"/>
        </w:rPr>
      </w:pPr>
    </w:p>
    <w:p w14:paraId="118EE5E5" w14:textId="10CE3290" w:rsidR="00BC7D25" w:rsidRDefault="00BC7D25" w:rsidP="0002022C">
      <w:pPr>
        <w:rPr>
          <w:rFonts w:eastAsia="新細明體" w:hint="eastAsia"/>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r>
        <w:rPr>
          <w:rFonts w:eastAsiaTheme="minorEastAsia"/>
          <w:color w:val="000000"/>
          <w:lang w:eastAsia="zh-TW"/>
        </w:rPr>
        <w:t>:</w:t>
      </w:r>
    </w:p>
    <w:p w14:paraId="49452C2E" w14:textId="414253F7" w:rsidR="00BC7D25" w:rsidRDefault="00BC7D25" w:rsidP="00BC7D25">
      <w:pPr>
        <w:jc w:val="center"/>
        <w:rPr>
          <w:rFonts w:eastAsia="新細明體"/>
          <w:bCs/>
          <w:lang w:eastAsia="zh-TW"/>
        </w:rPr>
      </w:pPr>
      <w:r>
        <w:rPr>
          <w:noProof/>
        </w:rPr>
        <w:drawing>
          <wp:inline distT="0" distB="0" distL="0" distR="0" wp14:anchorId="289BF85C" wp14:editId="1C45EEF7">
            <wp:extent cx="5067593" cy="203155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新細明體" w:hint="eastAsia"/>
          <w:bCs/>
          <w:lang w:eastAsia="zh-TW"/>
        </w:rPr>
      </w:pPr>
    </w:p>
    <w:p w14:paraId="4AEB977A" w14:textId="7D0193DB" w:rsidR="00682BDE" w:rsidRDefault="002F3D49" w:rsidP="0002022C">
      <w:pPr>
        <w:rPr>
          <w:rFonts w:eastAsia="新細明體"/>
          <w:bCs/>
          <w:lang w:eastAsia="zh-TW"/>
        </w:rPr>
      </w:pPr>
      <w:r>
        <w:rPr>
          <w:rFonts w:eastAsia="新細明體"/>
          <w:bCs/>
          <w:lang w:eastAsia="zh-TW"/>
        </w:rPr>
        <w:t>For 1), a</w:t>
      </w:r>
      <w:r w:rsidR="00682BDE">
        <w:rPr>
          <w:rFonts w:eastAsia="新細明體"/>
          <w:bCs/>
          <w:lang w:eastAsia="zh-TW"/>
        </w:rPr>
        <w:t xml:space="preserve">s companies can not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w:t>
      </w:r>
      <w:r w:rsidR="006B30B9">
        <w:rPr>
          <w:rFonts w:eastAsiaTheme="minorEastAsia"/>
          <w:bCs/>
          <w:lang w:eastAsia="zh-TW"/>
        </w:rPr>
        <w:t>RAN1 #112</w:t>
      </w:r>
      <w:r w:rsidR="006B30B9">
        <w:rPr>
          <w:rFonts w:eastAsiaTheme="minorEastAsia"/>
          <w:bCs/>
          <w:lang w:eastAsia="zh-TW"/>
        </w:rPr>
        <w:t>-bis-e, with the following proposal:</w:t>
      </w:r>
    </w:p>
    <w:p w14:paraId="7EB201C3" w14:textId="1D0A6501" w:rsidR="00682BDE" w:rsidRDefault="00682BDE" w:rsidP="0002022C">
      <w:pPr>
        <w:rPr>
          <w:rFonts w:eastAsia="新細明體"/>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e"/>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新細明體" w:hint="eastAsia"/>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e"/>
        <w:numPr>
          <w:ilvl w:val="0"/>
          <w:numId w:val="38"/>
        </w:numPr>
        <w:ind w:leftChars="0"/>
        <w:rPr>
          <w:rFonts w:hint="eastAsia"/>
          <w:szCs w:val="18"/>
        </w:rPr>
      </w:pPr>
      <w:r w:rsidRPr="00682BDE">
        <w:rPr>
          <w:szCs w:val="18"/>
        </w:rPr>
        <w:t xml:space="preserve">Only one carrier of NUL/SUL configured with </w:t>
      </w:r>
      <w:r w:rsidRPr="00954533">
        <w:rPr>
          <w:i/>
          <w:iCs/>
          <w:szCs w:val="18"/>
        </w:rPr>
        <w:t>pusch-Config</w:t>
      </w:r>
      <w:r w:rsidRPr="00682BDE">
        <w:rPr>
          <w:szCs w:val="18"/>
        </w:rPr>
        <w:t xml:space="preserve"> but no carriers configured with </w:t>
      </w:r>
      <w:r w:rsidRPr="00954533">
        <w:rPr>
          <w:i/>
          <w:iCs/>
          <w:szCs w:val="18"/>
        </w:rPr>
        <w:t>pucch-Config</w:t>
      </w:r>
      <w:r w:rsidRPr="00682BDE">
        <w:rPr>
          <w:szCs w:val="18"/>
        </w:rPr>
        <w:t xml:space="preserve"> (E.g. only cell-specific </w:t>
      </w:r>
      <w:r w:rsidRPr="00954533">
        <w:rPr>
          <w:i/>
          <w:iCs/>
          <w:szCs w:val="18"/>
        </w:rPr>
        <w:t>pucch-ConfigCommon</w:t>
      </w:r>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新細明體"/>
          <w:bCs/>
          <w:lang w:eastAsia="zh-TW"/>
        </w:rPr>
      </w:pPr>
    </w:p>
    <w:p w14:paraId="16FB2B1B" w14:textId="233D9CD3" w:rsidR="002F3D49" w:rsidRDefault="002F3D49" w:rsidP="00B66402">
      <w:pPr>
        <w:rPr>
          <w:rFonts w:eastAsia="新細明體"/>
          <w:bCs/>
          <w:lang w:eastAsia="zh-TW"/>
        </w:rPr>
      </w:pPr>
      <w:r>
        <w:rPr>
          <w:rFonts w:eastAsia="新細明體" w:hint="eastAsia"/>
          <w:bCs/>
          <w:lang w:eastAsia="zh-TW"/>
        </w:rPr>
        <w:t>F</w:t>
      </w:r>
      <w:r>
        <w:rPr>
          <w:rFonts w:eastAsia="新細明體"/>
          <w:bCs/>
          <w:lang w:eastAsia="zh-TW"/>
        </w:rPr>
        <w:t xml:space="preserve">or 2), </w:t>
      </w:r>
      <w:r w:rsidR="00954533">
        <w:rPr>
          <w:rFonts w:eastAsiaTheme="minorEastAsia"/>
          <w:bCs/>
          <w:lang w:eastAsia="zh-TW"/>
        </w:rPr>
        <w:t>it is proposed in [1]</w:t>
      </w:r>
      <w:r w:rsidR="00954533">
        <w:rPr>
          <w:rFonts w:eastAsiaTheme="minorEastAsia"/>
          <w:bCs/>
          <w:lang w:eastAsia="zh-TW"/>
        </w:rPr>
        <w:t xml:space="preserve"> to adopt a R17 38.212 CR to clarify this scenario:</w:t>
      </w:r>
    </w:p>
    <w:p w14:paraId="4E573378" w14:textId="77777777" w:rsidR="002F3D49" w:rsidRDefault="002F3D49" w:rsidP="00B66402">
      <w:pPr>
        <w:rPr>
          <w:rFonts w:eastAsia="新細明體" w:hint="eastAsia"/>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新細明體" w:hint="eastAsia"/>
          <w:bCs/>
          <w:lang w:eastAsia="zh-TW"/>
        </w:rPr>
      </w:pPr>
    </w:p>
    <w:p w14:paraId="3DDE51F5" w14:textId="7EBD693C" w:rsidR="000A7AC1" w:rsidRPr="00632D52" w:rsidRDefault="00E751CB" w:rsidP="003A2E19">
      <w:pPr>
        <w:rPr>
          <w:rFonts w:eastAsia="新細明體"/>
          <w:bCs/>
          <w:lang w:eastAsia="zh-TW"/>
        </w:rPr>
      </w:pP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w:t>
      </w:r>
      <w:r w:rsidR="008B0AEC">
        <w:rPr>
          <w:rFonts w:eastAsia="新細明體"/>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w:t>
      </w:r>
      <w:r>
        <w:rPr>
          <w:b/>
          <w:lang w:val="en-US"/>
        </w:rPr>
        <w:t xml:space="preserve"> 1</w:t>
      </w:r>
      <w:r>
        <w:rPr>
          <w:b/>
          <w:lang w:val="en-US"/>
        </w:rPr>
        <w:t xml:space="preserve">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draw the following </w:t>
      </w:r>
      <w:r>
        <w:rPr>
          <w:rFonts w:ascii="Times New Roman" w:eastAsiaTheme="minorEastAsia" w:hAnsi="Times New Roman"/>
          <w:b/>
          <w:bCs/>
          <w:lang w:eastAsia="zh-TW"/>
        </w:rPr>
        <w:t xml:space="preserve">RAN1 </w:t>
      </w:r>
      <w:r>
        <w:rPr>
          <w:rFonts w:ascii="Times New Roman" w:eastAsiaTheme="minorEastAsia" w:hAnsi="Times New Roman"/>
          <w:b/>
          <w:bCs/>
          <w:lang w:eastAsia="zh-TW"/>
        </w:rPr>
        <w:t>conclusion for R17</w:t>
      </w:r>
      <w:r>
        <w:rPr>
          <w:rFonts w:ascii="Times New Roman" w:eastAsiaTheme="minorEastAsia" w:hAnsi="Times New Roman"/>
          <w:b/>
          <w:bCs/>
          <w:lang w:eastAsia="zh-TW"/>
        </w:rPr>
        <w:t>?</w:t>
      </w:r>
    </w:p>
    <w:p w14:paraId="730BFA36" w14:textId="7EB27C1E" w:rsidR="000A7AC1" w:rsidRPr="00BC7D25" w:rsidRDefault="00BC7D25" w:rsidP="00BC7D25">
      <w:pPr>
        <w:pStyle w:val="afe"/>
        <w:numPr>
          <w:ilvl w:val="0"/>
          <w:numId w:val="32"/>
        </w:numPr>
        <w:spacing w:before="120" w:after="120"/>
        <w:ind w:leftChars="0"/>
        <w:rPr>
          <w:rFonts w:eastAsia="新細明體"/>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r w:rsidRPr="00BC7D25">
        <w:rPr>
          <w:rFonts w:eastAsia="SimSun"/>
          <w:b/>
          <w:bCs/>
          <w:i/>
          <w:iCs/>
          <w:lang w:eastAsia="zh-CN"/>
        </w:rPr>
        <w:t>pusch-config</w:t>
      </w:r>
    </w:p>
    <w:p w14:paraId="52486197" w14:textId="13735262" w:rsidR="00C71E40" w:rsidRDefault="00BC7D25" w:rsidP="000A7AC1">
      <w:pPr>
        <w:spacing w:before="120" w:after="120"/>
        <w:rPr>
          <w:rFonts w:eastAsiaTheme="minorEastAsia"/>
          <w:b/>
          <w:lang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Pr="008B0AEC">
        <w:rPr>
          <w:rFonts w:eastAsia="新細明體"/>
          <w:b/>
          <w:iCs/>
          <w:highlight w:val="yellow"/>
          <w:lang w:val="en-US" w:eastAsia="zh-TW"/>
        </w:rPr>
        <w:t>Please assist to elaborat</w:t>
      </w:r>
      <w:r w:rsidRPr="00BC7D25">
        <w:rPr>
          <w:rFonts w:eastAsia="新細明體"/>
          <w:b/>
          <w:iCs/>
          <w:highlight w:val="yellow"/>
          <w:lang w:val="en-US" w:eastAsia="zh-TW"/>
        </w:rPr>
        <w:t>e</w:t>
      </w:r>
      <w:r w:rsidR="00184AF9">
        <w:rPr>
          <w:rFonts w:eastAsia="新細明體"/>
          <w:b/>
          <w:iCs/>
          <w:highlight w:val="yellow"/>
          <w:lang w:val="en-US" w:eastAsia="zh-TW"/>
        </w:rPr>
        <w:t xml:space="preserve"> (if possible)</w:t>
      </w:r>
      <w:r w:rsidRPr="00BC7D25">
        <w:rPr>
          <w:rFonts w:eastAsia="新細明體"/>
          <w:b/>
          <w:iCs/>
          <w:highlight w:val="yellow"/>
          <w:lang w:val="en-US" w:eastAsia="zh-TW"/>
        </w:rPr>
        <w:t xml:space="preserve"> </w:t>
      </w:r>
      <w:r w:rsidRPr="00BC7D25">
        <w:rPr>
          <w:rFonts w:eastAsia="新細明體"/>
          <w:b/>
          <w:iCs/>
          <w:highlight w:val="yellow"/>
          <w:lang w:val="en-US" w:eastAsia="zh-TW"/>
        </w:rPr>
        <w:t>you understanding on</w:t>
      </w:r>
      <w:r>
        <w:rPr>
          <w:rFonts w:eastAsia="新細明體"/>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w:t>
      </w:r>
      <w:r w:rsidRPr="00C71E40">
        <w:rPr>
          <w:b/>
          <w:bCs/>
          <w:lang w:val="en-US"/>
        </w:rPr>
        <w:t>UE specific RRC signalling</w:t>
      </w:r>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新細明體"/>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新細明體"/>
                <w:b/>
                <w:bCs/>
                <w:lang w:eastAsia="zh-TW"/>
              </w:rPr>
            </w:pPr>
            <w:r>
              <w:rPr>
                <w:rFonts w:eastAsia="新細明體" w:hint="eastAsia"/>
                <w:b/>
                <w:bCs/>
                <w:lang w:eastAsia="zh-TW"/>
              </w:rPr>
              <w:t>Y</w:t>
            </w:r>
            <w:r>
              <w:rPr>
                <w:rFonts w:eastAsia="新細明體"/>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新細明體"/>
                <w:lang w:eastAsia="zh-TW"/>
              </w:rPr>
            </w:pPr>
            <w:r>
              <w:rPr>
                <w:rFonts w:eastAsia="新細明體"/>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新細明體"/>
                <w:lang w:eastAsia="zh-TW"/>
              </w:rPr>
            </w:pPr>
            <w:r>
              <w:rPr>
                <w:rFonts w:eastAsia="新細明體" w:hint="eastAsia"/>
                <w:lang w:eastAsia="zh-TW"/>
              </w:rPr>
              <w:t>W</w:t>
            </w:r>
            <w:r>
              <w:rPr>
                <w:rFonts w:eastAsia="新細明體"/>
                <w:lang w:eastAsia="zh-TW"/>
              </w:rPr>
              <w:t>e think a RAN1 agreement should be reflected in spec. Although RAN1 can not achieve consensus for R15/R16 in last meeting, we think a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318F8F9"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0145301" w14:textId="77777777" w:rsidR="000A7AC1" w:rsidRDefault="000A7AC1">
            <w:pPr>
              <w:spacing w:before="120" w:after="120"/>
            </w:pP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4E7BC44D"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7D269E07" w14:textId="77777777" w:rsidR="000A7AC1" w:rsidRDefault="000A7AC1">
            <w:pPr>
              <w:spacing w:before="120" w:after="120"/>
            </w:pPr>
          </w:p>
        </w:tc>
      </w:tr>
      <w:tr w:rsidR="000A7AC1"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0B9935C"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4A572D07" w14:textId="77777777" w:rsidR="000A7AC1" w:rsidRDefault="000A7AC1">
            <w:pPr>
              <w:spacing w:before="120" w:after="120"/>
            </w:pP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新細明體"/>
          <w:b/>
          <w:iCs/>
          <w:lang w:val="en-US" w:eastAsia="zh-TW"/>
        </w:rPr>
      </w:pPr>
      <w:r w:rsidRPr="003C1E57">
        <w:rPr>
          <w:rFonts w:eastAsia="新細明體" w:hint="eastAsia"/>
          <w:b/>
          <w:iCs/>
          <w:highlight w:val="yellow"/>
          <w:lang w:val="en-US" w:eastAsia="zh-TW"/>
        </w:rPr>
        <w:t>If</w:t>
      </w:r>
      <w:r w:rsidRPr="003C1E57">
        <w:rPr>
          <w:rFonts w:eastAsia="新細明體"/>
          <w:b/>
          <w:iCs/>
          <w:highlight w:val="yellow"/>
          <w:lang w:val="en-US" w:eastAsia="zh-TW"/>
        </w:rPr>
        <w:t xml:space="preserve">  you answer to Discussion point 2.</w:t>
      </w:r>
      <w:r>
        <w:rPr>
          <w:rFonts w:eastAsia="新細明體"/>
          <w:b/>
          <w:iCs/>
          <w:highlight w:val="yellow"/>
          <w:lang w:val="en-US" w:eastAsia="zh-TW"/>
        </w:rPr>
        <w:t>1</w:t>
      </w:r>
      <w:r w:rsidRPr="003C1E57">
        <w:rPr>
          <w:rFonts w:eastAsia="新細明體"/>
          <w:b/>
          <w:iCs/>
          <w:highlight w:val="yellow"/>
          <w:lang w:val="en-US" w:eastAsia="zh-TW"/>
        </w:rPr>
        <w:t>-1 is “Yes”</w:t>
      </w:r>
      <w:r>
        <w:rPr>
          <w:rFonts w:eastAsia="新細明體"/>
          <w:b/>
          <w:iCs/>
          <w:lang w:val="en-US" w:eastAsia="zh-TW"/>
        </w:rPr>
        <w:t xml:space="preserve">, </w:t>
      </w:r>
      <w:r w:rsidRPr="00C71E40">
        <w:rPr>
          <w:rFonts w:eastAsia="新細明體"/>
          <w:b/>
          <w:iCs/>
          <w:highlight w:val="yellow"/>
          <w:lang w:val="en-US" w:eastAsia="zh-TW"/>
        </w:rPr>
        <w:t xml:space="preserve">are you </w:t>
      </w:r>
      <w:r w:rsidRPr="00C71E40">
        <w:rPr>
          <w:rFonts w:eastAsia="新細明體"/>
          <w:b/>
          <w:iCs/>
          <w:highlight w:val="yellow"/>
          <w:lang w:val="en-US" w:eastAsia="zh-TW"/>
        </w:rPr>
        <w:t>fine</w:t>
      </w:r>
      <w:r>
        <w:rPr>
          <w:rFonts w:eastAsia="新細明體"/>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t fine”, </w:t>
      </w:r>
      <w:r w:rsidRPr="008B0AEC">
        <w:rPr>
          <w:rFonts w:eastAsia="新細明體"/>
          <w:b/>
          <w:iCs/>
          <w:highlight w:val="yellow"/>
          <w:lang w:val="en-US" w:eastAsia="zh-TW"/>
        </w:rPr>
        <w:t>Please assist to elab</w:t>
      </w:r>
      <w:r w:rsidRPr="003C1E57">
        <w:rPr>
          <w:rFonts w:eastAsia="新細明體"/>
          <w:b/>
          <w:iCs/>
          <w:highlight w:val="yellow"/>
          <w:lang w:val="en-US" w:eastAsia="zh-TW"/>
        </w:rPr>
        <w:t xml:space="preserve">orate on your reason </w:t>
      </w:r>
      <w:r>
        <w:rPr>
          <w:rFonts w:eastAsia="新細明體"/>
          <w:b/>
          <w:iCs/>
          <w:highlight w:val="yellow"/>
          <w:lang w:val="en-US" w:eastAsia="zh-TW"/>
        </w:rPr>
        <w:t>and</w:t>
      </w:r>
      <w:r w:rsidRPr="003C1E57">
        <w:rPr>
          <w:rFonts w:eastAsia="新細明體"/>
          <w:b/>
          <w:iCs/>
          <w:highlight w:val="yellow"/>
          <w:lang w:val="en-US" w:eastAsia="zh-TW"/>
        </w:rPr>
        <w:t xml:space="preserve"> suggest</w:t>
      </w:r>
      <w:r w:rsidRPr="00C71E40">
        <w:rPr>
          <w:rFonts w:eastAsia="新細明體"/>
          <w:b/>
          <w:iCs/>
          <w:highlight w:val="yellow"/>
          <w:lang w:val="en-US" w:eastAsia="zh-TW"/>
        </w:rPr>
        <w:t>ed</w:t>
      </w:r>
      <w:r w:rsidRPr="00C71E40">
        <w:rPr>
          <w:rFonts w:eastAsia="新細明體"/>
          <w:b/>
          <w:iCs/>
          <w:highlight w:val="yellow"/>
          <w:lang w:val="en-US" w:eastAsia="zh-TW"/>
        </w:rPr>
        <w:t xml:space="preserve"> way forward</w:t>
      </w:r>
      <w:r>
        <w:rPr>
          <w:rFonts w:eastAsia="新細明體"/>
          <w:b/>
          <w:iCs/>
          <w:lang w:val="en-US" w:eastAsia="zh-TW"/>
        </w:rPr>
        <w:t xml:space="preserve"> </w:t>
      </w:r>
      <w:r w:rsidRPr="00C71E40">
        <w:rPr>
          <w:rFonts w:eastAsia="新細明體"/>
          <w:b/>
          <w:iCs/>
          <w:lang w:val="en-US" w:eastAsia="zh-TW"/>
        </w:rPr>
        <w:t>(Ex. capture it in RAN1 spec instead)</w:t>
      </w:r>
      <w:r>
        <w:rPr>
          <w:rFonts w:eastAsia="新細明體"/>
          <w:b/>
          <w:iCs/>
          <w:lang w:val="en-US" w:eastAsia="zh-TW"/>
        </w:rPr>
        <w:t xml:space="preserve"> if possible. </w:t>
      </w:r>
    </w:p>
    <w:tbl>
      <w:tblPr>
        <w:tblStyle w:val="af0"/>
        <w:tblW w:w="0" w:type="auto"/>
        <w:tblInd w:w="-5" w:type="dxa"/>
        <w:tblLook w:val="04A0" w:firstRow="1" w:lastRow="0" w:firstColumn="1" w:lastColumn="0" w:noHBand="0" w:noVBand="1"/>
      </w:tblPr>
      <w:tblGrid>
        <w:gridCol w:w="1265"/>
        <w:gridCol w:w="1570"/>
        <w:gridCol w:w="6801"/>
      </w:tblGrid>
      <w:tr w:rsidR="008B0AEC" w14:paraId="7FC8200D"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9D283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9D2837">
            <w:pPr>
              <w:spacing w:before="120" w:after="120"/>
              <w:rPr>
                <w:rFonts w:eastAsia="新細明體"/>
                <w:b/>
                <w:bCs/>
                <w:lang w:eastAsia="zh-TW"/>
              </w:rPr>
            </w:pPr>
            <w:r>
              <w:rPr>
                <w:rFonts w:eastAsia="新細明體" w:hint="eastAsia"/>
                <w:b/>
                <w:bCs/>
                <w:lang w:eastAsia="zh-TW"/>
              </w:rPr>
              <w:t>F</w:t>
            </w:r>
            <w:r>
              <w:rPr>
                <w:rFonts w:eastAsia="新細明體"/>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9D2837">
            <w:pPr>
              <w:spacing w:before="120" w:after="120"/>
              <w:rPr>
                <w:b/>
                <w:bCs/>
              </w:rPr>
            </w:pPr>
            <w:r>
              <w:rPr>
                <w:b/>
                <w:bCs/>
              </w:rPr>
              <w:t>Comment</w:t>
            </w:r>
          </w:p>
        </w:tc>
      </w:tr>
      <w:tr w:rsidR="008B0AEC" w14:paraId="2787E9E1"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9D2837">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9D2837">
            <w:pPr>
              <w:spacing w:before="120" w:after="120"/>
              <w:rPr>
                <w:rFonts w:eastAsia="新細明體"/>
                <w:lang w:eastAsia="zh-TW"/>
              </w:rPr>
            </w:pPr>
            <w:r>
              <w:rPr>
                <w:rFonts w:eastAsia="新細明體" w:hint="eastAsia"/>
                <w:lang w:eastAsia="zh-TW"/>
              </w:rPr>
              <w:t>F</w:t>
            </w:r>
            <w:r>
              <w:rPr>
                <w:rFonts w:eastAsia="新細明體"/>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9D2837">
            <w:pPr>
              <w:spacing w:before="120" w:after="120"/>
              <w:rPr>
                <w:rFonts w:eastAsia="新細明體"/>
                <w:lang w:eastAsia="zh-TW"/>
              </w:rPr>
            </w:pPr>
            <w:r>
              <w:rPr>
                <w:rFonts w:eastAsia="新細明體" w:hint="eastAsia"/>
                <w:lang w:eastAsia="zh-TW"/>
              </w:rPr>
              <w:t>N</w:t>
            </w:r>
            <w:r>
              <w:rPr>
                <w:rFonts w:eastAsia="新細明體"/>
                <w:lang w:eastAsia="zh-TW"/>
              </w:rPr>
              <w:t xml:space="preserve">ormally a RRC configuration constraint </w:t>
            </w:r>
            <w:r w:rsidR="00184AF9">
              <w:rPr>
                <w:rFonts w:eastAsia="新細明體"/>
                <w:lang w:eastAsia="zh-TW"/>
              </w:rPr>
              <w:t xml:space="preserve">is </w:t>
            </w:r>
            <w:r>
              <w:rPr>
                <w:rFonts w:eastAsia="新細明體"/>
                <w:lang w:eastAsia="zh-TW"/>
              </w:rPr>
              <w:t xml:space="preserve">described in 38.331, so we propose to send an LS to RAN2. We can also be fine to capture it in RAN1 spec (Ex. 212) if </w:t>
            </w:r>
            <w:r>
              <w:rPr>
                <w:rFonts w:eastAsia="新細明體" w:hint="eastAsia"/>
                <w:lang w:eastAsia="zh-TW"/>
              </w:rPr>
              <w:t>c</w:t>
            </w:r>
            <w:r>
              <w:rPr>
                <w:rFonts w:eastAsia="新細明體"/>
                <w:lang w:eastAsia="zh-TW"/>
              </w:rPr>
              <w:t>ompanies think this way is better.</w:t>
            </w:r>
          </w:p>
        </w:tc>
      </w:tr>
      <w:tr w:rsidR="008B0AEC" w14:paraId="1C9A425B" w14:textId="77777777" w:rsidTr="009D2837">
        <w:tc>
          <w:tcPr>
            <w:tcW w:w="1265" w:type="dxa"/>
            <w:tcBorders>
              <w:top w:val="single" w:sz="4" w:space="0" w:color="auto"/>
              <w:left w:val="single" w:sz="4" w:space="0" w:color="auto"/>
              <w:bottom w:val="single" w:sz="4" w:space="0" w:color="auto"/>
              <w:right w:val="single" w:sz="4" w:space="0" w:color="auto"/>
            </w:tcBorders>
          </w:tcPr>
          <w:p w14:paraId="242432D5" w14:textId="77777777" w:rsidR="008B0AEC" w:rsidRDefault="008B0AEC" w:rsidP="009D2837">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1BBEE3E8"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539FC8C" w14:textId="77777777" w:rsidR="008B0AEC" w:rsidRDefault="008B0AEC" w:rsidP="009D2837">
            <w:pPr>
              <w:spacing w:before="120" w:after="120"/>
            </w:pPr>
          </w:p>
        </w:tc>
      </w:tr>
      <w:tr w:rsidR="008B0AEC" w14:paraId="52B08D77" w14:textId="77777777" w:rsidTr="009D2837">
        <w:tc>
          <w:tcPr>
            <w:tcW w:w="1265" w:type="dxa"/>
            <w:tcBorders>
              <w:top w:val="single" w:sz="4" w:space="0" w:color="auto"/>
              <w:left w:val="single" w:sz="4" w:space="0" w:color="auto"/>
              <w:bottom w:val="single" w:sz="4" w:space="0" w:color="auto"/>
              <w:right w:val="single" w:sz="4" w:space="0" w:color="auto"/>
            </w:tcBorders>
          </w:tcPr>
          <w:p w14:paraId="64F05913" w14:textId="77777777" w:rsidR="008B0AEC" w:rsidRDefault="008B0AEC" w:rsidP="009D2837">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73961AB2"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08B14F9" w14:textId="77777777" w:rsidR="008B0AEC" w:rsidRDefault="008B0AEC" w:rsidP="009D2837">
            <w:pPr>
              <w:spacing w:before="120" w:after="120"/>
            </w:pPr>
          </w:p>
        </w:tc>
      </w:tr>
      <w:tr w:rsidR="008B0AEC" w14:paraId="739CE83E" w14:textId="77777777" w:rsidTr="009D2837">
        <w:tc>
          <w:tcPr>
            <w:tcW w:w="1265" w:type="dxa"/>
            <w:tcBorders>
              <w:top w:val="single" w:sz="4" w:space="0" w:color="auto"/>
              <w:left w:val="single" w:sz="4" w:space="0" w:color="auto"/>
              <w:bottom w:val="single" w:sz="4" w:space="0" w:color="auto"/>
              <w:right w:val="single" w:sz="4" w:space="0" w:color="auto"/>
            </w:tcBorders>
          </w:tcPr>
          <w:p w14:paraId="5A2FF57B" w14:textId="77777777" w:rsidR="008B0AEC" w:rsidRDefault="008B0AEC" w:rsidP="009D2837">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7CE9550F"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E711770" w14:textId="77777777" w:rsidR="008B0AEC" w:rsidRDefault="008B0AEC" w:rsidP="009D2837">
            <w:pPr>
              <w:spacing w:before="120" w:after="120"/>
            </w:pP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w:t>
      </w:r>
      <w:r>
        <w:rPr>
          <w:b/>
          <w:lang w:val="en-US"/>
        </w:rPr>
        <w:t>2</w:t>
      </w:r>
      <w:r>
        <w:rPr>
          <w:b/>
          <w:lang w:val="en-US"/>
        </w:rPr>
        <w:t xml:space="preserve">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w:t>
      </w:r>
      <w:r>
        <w:rPr>
          <w:rFonts w:ascii="Times New Roman" w:eastAsiaTheme="minorEastAsia" w:hAnsi="Times New Roman"/>
          <w:b/>
          <w:bCs/>
          <w:lang w:eastAsia="zh-TW"/>
        </w:rPr>
        <w:t xml:space="preserve">dopt the R17 CR (detailed CR text in Section 4.1 of this document) to 38.212 V17.5.0 7.3.1.1.1 </w:t>
      </w:r>
      <w:r>
        <w:rPr>
          <w:rFonts w:ascii="Times New Roman" w:eastAsiaTheme="minorEastAsia" w:hAnsi="Times New Roman"/>
          <w:b/>
          <w:bCs/>
          <w:lang w:eastAsia="zh-TW"/>
        </w:rPr>
        <w:t>to address the following scenario:</w:t>
      </w:r>
    </w:p>
    <w:p w14:paraId="0875A381" w14:textId="77777777" w:rsidR="00C71E40" w:rsidRPr="00C71E40" w:rsidRDefault="00C71E40" w:rsidP="00C71E40">
      <w:pPr>
        <w:pStyle w:val="afe"/>
        <w:numPr>
          <w:ilvl w:val="0"/>
          <w:numId w:val="32"/>
        </w:numPr>
        <w:spacing w:before="120" w:after="120"/>
        <w:ind w:leftChars="0"/>
        <w:rPr>
          <w:rFonts w:eastAsia="新細明體"/>
          <w:b/>
          <w:bCs/>
          <w:iCs/>
          <w:lang w:val="en-US" w:eastAsia="zh-TW"/>
        </w:rPr>
      </w:pPr>
      <w:r w:rsidRPr="00C71E40">
        <w:rPr>
          <w:b/>
          <w:bCs/>
          <w:szCs w:val="18"/>
        </w:rPr>
        <w:t xml:space="preserve">Only one carrier of NUL/SUL configured with </w:t>
      </w:r>
      <w:r w:rsidRPr="00C71E40">
        <w:rPr>
          <w:b/>
          <w:bCs/>
          <w:i/>
          <w:iCs/>
          <w:szCs w:val="18"/>
        </w:rPr>
        <w:t>pusch-Config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r w:rsidRPr="00C71E40">
        <w:rPr>
          <w:b/>
          <w:bCs/>
          <w:i/>
          <w:iCs/>
          <w:szCs w:val="18"/>
        </w:rPr>
        <w:t>pucch-ConfigCommon</w:t>
      </w:r>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e"/>
        <w:spacing w:before="120" w:after="120"/>
        <w:ind w:leftChars="0" w:left="480"/>
        <w:rPr>
          <w:rFonts w:eastAsia="新細明體"/>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r w:rsidRPr="00C71E40">
        <w:rPr>
          <w:b/>
          <w:bCs/>
          <w:i/>
          <w:iCs/>
          <w:szCs w:val="18"/>
        </w:rPr>
        <w:t>pusch-Config</w:t>
      </w:r>
    </w:p>
    <w:p w14:paraId="72F5262F" w14:textId="0AAEEC47" w:rsidR="00C71E40" w:rsidRPr="00C71E40" w:rsidRDefault="00C71E40" w:rsidP="00C71E40">
      <w:pPr>
        <w:spacing w:before="120" w:after="120"/>
        <w:rPr>
          <w:rFonts w:eastAsia="新細明體"/>
          <w:b/>
          <w:iCs/>
          <w:lang w:val="en-US" w:eastAsia="zh-TW"/>
        </w:rPr>
      </w:pPr>
      <w:r w:rsidRPr="00C71E40">
        <w:rPr>
          <w:rFonts w:eastAsia="新細明體" w:hint="eastAsia"/>
          <w:b/>
          <w:iCs/>
          <w:lang w:val="en-US" w:eastAsia="zh-TW"/>
        </w:rPr>
        <w:t>(</w:t>
      </w:r>
      <w:r>
        <w:rPr>
          <w:rFonts w:eastAsia="新細明體"/>
          <w:b/>
          <w:iCs/>
          <w:lang w:val="en-US" w:eastAsia="zh-TW"/>
        </w:rPr>
        <w:t>Note that the proposed CR is to cover a scenario for the branch “i</w:t>
      </w:r>
      <w:r w:rsidRPr="00C71E40">
        <w:rPr>
          <w:rFonts w:eastAsia="新細明體"/>
          <w:b/>
          <w:iCs/>
          <w:lang w:val="en-US" w:eastAsia="zh-TW"/>
        </w:rPr>
        <w:t>f the UL/SUL indicator is present</w:t>
      </w:r>
      <w:r>
        <w:rPr>
          <w:rFonts w:eastAsia="新細明體"/>
          <w:b/>
          <w:iCs/>
          <w:lang w:val="en-US" w:eastAsia="zh-TW"/>
        </w:rPr>
        <w:t xml:space="preserve">”, so the current spec under the branch </w:t>
      </w:r>
      <w:r>
        <w:rPr>
          <w:rFonts w:eastAsia="新細明體"/>
          <w:b/>
          <w:iCs/>
          <w:lang w:val="en-US" w:eastAsia="zh-TW"/>
        </w:rPr>
        <w:t>“i</w:t>
      </w:r>
      <w:r w:rsidRPr="00C71E40">
        <w:rPr>
          <w:rFonts w:eastAsia="新細明體"/>
          <w:b/>
          <w:iCs/>
          <w:lang w:val="en-US" w:eastAsia="zh-TW"/>
        </w:rPr>
        <w:t xml:space="preserve">f the UL/SUL indicator is </w:t>
      </w:r>
      <w:r>
        <w:rPr>
          <w:rFonts w:eastAsia="新細明體"/>
          <w:b/>
          <w:iCs/>
          <w:lang w:val="en-US" w:eastAsia="zh-TW"/>
        </w:rPr>
        <w:t xml:space="preserve">not </w:t>
      </w:r>
      <w:r w:rsidRPr="00C71E40">
        <w:rPr>
          <w:rFonts w:eastAsia="新細明體"/>
          <w:b/>
          <w:iCs/>
          <w:lang w:val="en-US" w:eastAsia="zh-TW"/>
        </w:rPr>
        <w:t>present</w:t>
      </w:r>
      <w:r>
        <w:rPr>
          <w:rFonts w:eastAsia="新細明體"/>
          <w:b/>
          <w:iCs/>
          <w:lang w:val="en-US" w:eastAsia="zh-TW"/>
        </w:rPr>
        <w:t>”</w:t>
      </w:r>
      <w:r>
        <w:rPr>
          <w:rFonts w:eastAsia="新細明體"/>
          <w:b/>
          <w:iCs/>
          <w:lang w:val="en-US" w:eastAsia="zh-TW"/>
        </w:rPr>
        <w:t xml:space="preserve"> does not apply</w:t>
      </w:r>
      <w:r w:rsidRPr="00C71E40">
        <w:rPr>
          <w:rFonts w:eastAsia="新細明體"/>
          <w:b/>
          <w:iCs/>
          <w:lang w:val="en-US" w:eastAsia="zh-TW"/>
        </w:rPr>
        <w:t>)</w:t>
      </w:r>
    </w:p>
    <w:p w14:paraId="360FD1B4" w14:textId="7F87BC08" w:rsidR="008B0AEC" w:rsidRPr="00C71E40" w:rsidRDefault="00C71E40" w:rsidP="008B0AEC">
      <w:pPr>
        <w:spacing w:before="120" w:after="120"/>
        <w:rPr>
          <w:rFonts w:eastAsia="新細明體" w:hint="eastAsia"/>
          <w:b/>
          <w:lang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Pr="008B0AEC">
        <w:rPr>
          <w:rFonts w:eastAsia="新細明體"/>
          <w:b/>
          <w:iCs/>
          <w:highlight w:val="yellow"/>
          <w:lang w:val="en-US" w:eastAsia="zh-TW"/>
        </w:rPr>
        <w:t>Please assist to elaborat</w:t>
      </w:r>
      <w:r w:rsidRPr="00C71E40">
        <w:rPr>
          <w:rFonts w:eastAsia="新細明體"/>
          <w:b/>
          <w:iCs/>
          <w:highlight w:val="yellow"/>
          <w:lang w:val="en-US" w:eastAsia="zh-TW"/>
        </w:rPr>
        <w:t>e</w:t>
      </w:r>
      <w:r w:rsidRPr="00C71E40">
        <w:rPr>
          <w:rFonts w:eastAsia="新細明體"/>
          <w:b/>
          <w:iCs/>
          <w:highlight w:val="yellow"/>
          <w:lang w:val="en-US" w:eastAsia="zh-TW"/>
        </w:rPr>
        <w:t xml:space="preserve"> on</w:t>
      </w:r>
      <w:r w:rsidRPr="00C71E40">
        <w:rPr>
          <w:rFonts w:eastAsia="新細明體"/>
          <w:b/>
          <w:iCs/>
          <w:lang w:val="en-US" w:eastAsia="zh-TW"/>
        </w:rPr>
        <w:t xml:space="preserve"> you</w:t>
      </w:r>
      <w:r>
        <w:rPr>
          <w:rFonts w:eastAsia="新細明體"/>
          <w:b/>
          <w:iCs/>
          <w:lang w:val="en-US" w:eastAsia="zh-TW"/>
        </w:rPr>
        <w:t>r</w:t>
      </w:r>
      <w:r w:rsidRPr="00C71E40">
        <w:rPr>
          <w:rFonts w:eastAsia="新細明體"/>
          <w:b/>
          <w:iCs/>
          <w:lang w:val="en-US" w:eastAsia="zh-TW"/>
        </w:rPr>
        <w:t xml:space="preserve"> </w:t>
      </w:r>
      <w:r w:rsidRPr="00C71E40">
        <w:rPr>
          <w:rFonts w:eastAsia="新細明體"/>
          <w:b/>
          <w:iCs/>
          <w:lang w:val="en-US" w:eastAsia="zh-TW"/>
        </w:rPr>
        <w:t>reason</w:t>
      </w:r>
      <w:r>
        <w:rPr>
          <w:rFonts w:eastAsia="新細明體"/>
          <w:b/>
          <w:iCs/>
          <w:lang w:val="en-US" w:eastAsia="zh-TW"/>
        </w:rPr>
        <w:t>, how UE should behave when “</w:t>
      </w:r>
      <w:r w:rsidRPr="00C71E40">
        <w:rPr>
          <w:rFonts w:eastAsia="新細明體"/>
          <w:b/>
          <w:iCs/>
          <w:lang w:val="en-US" w:eastAsia="zh-TW"/>
        </w:rPr>
        <w:t>UL/SUL indicator is present</w:t>
      </w:r>
      <w:r>
        <w:rPr>
          <w:rFonts w:eastAsia="新細明體"/>
          <w:b/>
          <w:iCs/>
          <w:lang w:val="en-US" w:eastAsia="zh-TW"/>
        </w:rPr>
        <w:t>” and “</w:t>
      </w:r>
      <w:r w:rsidRPr="00C71E40">
        <w:rPr>
          <w:rFonts w:eastAsia="新細明體"/>
          <w:b/>
          <w:i/>
          <w:lang w:val="en-US" w:eastAsia="zh-TW"/>
        </w:rPr>
        <w:t>pucch-Config</w:t>
      </w:r>
      <w:r>
        <w:rPr>
          <w:rFonts w:eastAsia="新細明體"/>
          <w:b/>
          <w:iCs/>
          <w:lang w:val="en-US" w:eastAsia="zh-TW"/>
        </w:rPr>
        <w:t xml:space="preserve"> is not configured”, and suggested revision/way forward, if possible.</w:t>
      </w:r>
    </w:p>
    <w:tbl>
      <w:tblPr>
        <w:tblStyle w:val="af0"/>
        <w:tblW w:w="0" w:type="auto"/>
        <w:tblInd w:w="-5" w:type="dxa"/>
        <w:tblLook w:val="04A0" w:firstRow="1" w:lastRow="0" w:firstColumn="1" w:lastColumn="0" w:noHBand="0" w:noVBand="1"/>
      </w:tblPr>
      <w:tblGrid>
        <w:gridCol w:w="1265"/>
        <w:gridCol w:w="1570"/>
        <w:gridCol w:w="6801"/>
      </w:tblGrid>
      <w:tr w:rsidR="008B0AEC" w14:paraId="43D71195"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9D283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9D2837">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9D2837">
            <w:pPr>
              <w:spacing w:before="120" w:after="120"/>
              <w:rPr>
                <w:b/>
                <w:bCs/>
              </w:rPr>
            </w:pPr>
            <w:r>
              <w:rPr>
                <w:b/>
                <w:bCs/>
              </w:rPr>
              <w:t>Comment</w:t>
            </w:r>
          </w:p>
        </w:tc>
      </w:tr>
      <w:tr w:rsidR="008B0AEC" w14:paraId="45D42FFF"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9D2837">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9D2837">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9D2837">
            <w:pPr>
              <w:spacing w:before="120" w:after="120"/>
              <w:rPr>
                <w:rFonts w:eastAsia="新細明體"/>
                <w:lang w:eastAsia="zh-TW"/>
              </w:rPr>
            </w:pPr>
            <w:r>
              <w:rPr>
                <w:rFonts w:eastAsia="新細明體" w:hint="eastAsia"/>
                <w:lang w:eastAsia="zh-TW"/>
              </w:rPr>
              <w:t>D</w:t>
            </w:r>
            <w:r>
              <w:rPr>
                <w:rFonts w:eastAsia="新細明體"/>
                <w:lang w:eastAsia="zh-TW"/>
              </w:rPr>
              <w:t xml:space="preserve">ue to the reason that </w:t>
            </w:r>
            <w:r w:rsidRPr="00C71E40">
              <w:rPr>
                <w:rFonts w:eastAsia="新細明體"/>
                <w:i/>
                <w:iCs/>
                <w:lang w:eastAsia="zh-TW"/>
              </w:rPr>
              <w:t>pucch-Config</w:t>
            </w:r>
            <w:r w:rsidRPr="00C71E40">
              <w:rPr>
                <w:rFonts w:eastAsia="新細明體"/>
                <w:lang w:eastAsia="zh-TW"/>
              </w:rPr>
              <w:t xml:space="preserve"> is an optional IE</w:t>
            </w:r>
            <w:r>
              <w:rPr>
                <w:rFonts w:eastAsia="新細明體"/>
                <w:lang w:eastAsia="zh-TW"/>
              </w:rPr>
              <w:t xml:space="preserve">, we think the UE behavior of </w:t>
            </w:r>
          </w:p>
          <w:p w14:paraId="111AA536" w14:textId="77777777" w:rsidR="00C71E40" w:rsidRPr="00C71E40" w:rsidRDefault="00C71E40" w:rsidP="00C71E40">
            <w:pPr>
              <w:pStyle w:val="afe"/>
              <w:numPr>
                <w:ilvl w:val="0"/>
                <w:numId w:val="32"/>
              </w:numPr>
              <w:spacing w:before="120" w:after="120"/>
              <w:ind w:leftChars="0"/>
              <w:rPr>
                <w:rFonts w:eastAsia="新細明體"/>
                <w:lang w:eastAsia="zh-TW"/>
              </w:rPr>
            </w:pPr>
            <w:r w:rsidRPr="00C71E40">
              <w:rPr>
                <w:szCs w:val="18"/>
              </w:rPr>
              <w:t xml:space="preserve">Only one carrier of NUL/SUL configured with </w:t>
            </w:r>
            <w:r w:rsidRPr="00C71E40">
              <w:rPr>
                <w:i/>
                <w:iCs/>
                <w:szCs w:val="18"/>
              </w:rPr>
              <w:t>pusch-Config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新細明體" w:hint="eastAsia"/>
                <w:lang w:eastAsia="zh-TW"/>
              </w:rPr>
            </w:pPr>
            <w:r>
              <w:rPr>
                <w:rFonts w:eastAsia="新細明體"/>
                <w:lang w:eastAsia="zh-TW"/>
              </w:rPr>
              <w:t xml:space="preserve">should be specified in spec. </w:t>
            </w:r>
          </w:p>
        </w:tc>
      </w:tr>
      <w:tr w:rsidR="008B0AEC" w14:paraId="3DC1AC35" w14:textId="77777777" w:rsidTr="009D2837">
        <w:tc>
          <w:tcPr>
            <w:tcW w:w="1265" w:type="dxa"/>
            <w:tcBorders>
              <w:top w:val="single" w:sz="4" w:space="0" w:color="auto"/>
              <w:left w:val="single" w:sz="4" w:space="0" w:color="auto"/>
              <w:bottom w:val="single" w:sz="4" w:space="0" w:color="auto"/>
              <w:right w:val="single" w:sz="4" w:space="0" w:color="auto"/>
            </w:tcBorders>
          </w:tcPr>
          <w:p w14:paraId="78421769" w14:textId="77777777" w:rsidR="008B0AEC" w:rsidRDefault="008B0AEC" w:rsidP="009D2837">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77777777" w:rsidR="008B0AEC" w:rsidRDefault="008B0AEC" w:rsidP="009D2837">
            <w:pPr>
              <w:spacing w:before="120" w:after="120"/>
            </w:pPr>
          </w:p>
        </w:tc>
      </w:tr>
      <w:tr w:rsidR="008B0AEC" w14:paraId="7ADA3EB2" w14:textId="77777777" w:rsidTr="009D2837">
        <w:tc>
          <w:tcPr>
            <w:tcW w:w="1265" w:type="dxa"/>
            <w:tcBorders>
              <w:top w:val="single" w:sz="4" w:space="0" w:color="auto"/>
              <w:left w:val="single" w:sz="4" w:space="0" w:color="auto"/>
              <w:bottom w:val="single" w:sz="4" w:space="0" w:color="auto"/>
              <w:right w:val="single" w:sz="4" w:space="0" w:color="auto"/>
            </w:tcBorders>
          </w:tcPr>
          <w:p w14:paraId="49F852C8" w14:textId="77777777" w:rsidR="008B0AEC" w:rsidRDefault="008B0AEC" w:rsidP="009D2837">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568CA137"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C119DA9" w14:textId="77777777" w:rsidR="008B0AEC" w:rsidRDefault="008B0AEC" w:rsidP="009D2837">
            <w:pPr>
              <w:spacing w:before="120" w:after="120"/>
            </w:pPr>
          </w:p>
        </w:tc>
      </w:tr>
      <w:tr w:rsidR="008B0AEC" w14:paraId="19123446" w14:textId="77777777" w:rsidTr="009D2837">
        <w:tc>
          <w:tcPr>
            <w:tcW w:w="1265" w:type="dxa"/>
            <w:tcBorders>
              <w:top w:val="single" w:sz="4" w:space="0" w:color="auto"/>
              <w:left w:val="single" w:sz="4" w:space="0" w:color="auto"/>
              <w:bottom w:val="single" w:sz="4" w:space="0" w:color="auto"/>
              <w:right w:val="single" w:sz="4" w:space="0" w:color="auto"/>
            </w:tcBorders>
          </w:tcPr>
          <w:p w14:paraId="21A43EDB" w14:textId="77777777" w:rsidR="008B0AEC" w:rsidRDefault="008B0AEC" w:rsidP="009D2837">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350C2BB4"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2EF5718F" w14:textId="77777777" w:rsidR="008B0AEC" w:rsidRDefault="008B0AEC" w:rsidP="009D2837">
            <w:pPr>
              <w:spacing w:before="120" w:after="120"/>
            </w:pPr>
          </w:p>
        </w:tc>
      </w:tr>
    </w:tbl>
    <w:p w14:paraId="58A38005" w14:textId="77777777" w:rsidR="008B0AEC" w:rsidRDefault="008B0AEC" w:rsidP="007535C6"/>
    <w:p w14:paraId="0ED6D8DC" w14:textId="77777777" w:rsidR="00FC4FE5" w:rsidRPr="00FC4FE5" w:rsidRDefault="00FC4FE5" w:rsidP="00FC4FE5">
      <w:pPr>
        <w:rPr>
          <w:rFonts w:eastAsia="新細明體" w:hint="eastAsia"/>
          <w:bCs/>
          <w:lang w:eastAsia="zh-TW"/>
        </w:rPr>
      </w:pPr>
    </w:p>
    <w:p w14:paraId="634A3049" w14:textId="4BA13408"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新細明體"/>
          <w:bCs/>
          <w:lang w:eastAsia="zh-TW"/>
        </w:rPr>
        <w:t>In [</w:t>
      </w:r>
      <w:r>
        <w:rPr>
          <w:rFonts w:eastAsia="新細明體"/>
          <w:bCs/>
          <w:lang w:eastAsia="zh-TW"/>
        </w:rPr>
        <w:t>3</w:t>
      </w:r>
      <w:r w:rsidRPr="00FC4FE5">
        <w:rPr>
          <w:rFonts w:eastAsia="新細明體"/>
          <w:bCs/>
          <w:lang w:eastAsia="zh-TW"/>
        </w:rPr>
        <w:t>, MTK], it is mentioned that</w:t>
      </w:r>
      <w:r>
        <w:rPr>
          <w:rFonts w:eastAsia="新細明體"/>
          <w:bCs/>
          <w:lang w:eastAsia="zh-TW"/>
        </w:rPr>
        <w:t xml:space="preserve"> </w:t>
      </w:r>
      <w:r>
        <w:t xml:space="preserve">the maximum periodicity of </w:t>
      </w:r>
      <w:r w:rsidRPr="00F31814">
        <w:rPr>
          <w:i/>
          <w:iCs/>
        </w:rPr>
        <w:t>RateMatchPattern</w:t>
      </w:r>
      <w:r>
        <w:t xml:space="preserve"> is only 40ms which is less than the configurable periodicities of 80ms and 160ms for NCD-SSB. Considering trade-off between signaling overhead and specification completeness, it is proposed to add periodicities of n80 and n160 to </w:t>
      </w:r>
      <w:r w:rsidRPr="00F31814">
        <w:rPr>
          <w:i/>
          <w:iCs/>
        </w:rPr>
        <w:t>RateMatchPattern</w:t>
      </w:r>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新細明體"/>
          <w:bCs/>
          <w:lang w:eastAsia="zh-TW"/>
        </w:rPr>
      </w:pPr>
    </w:p>
    <w:p w14:paraId="6155D108" w14:textId="77777777" w:rsidR="00BC2AE4" w:rsidRDefault="00BC2AE4" w:rsidP="00BC2AE4">
      <w:pPr>
        <w:pStyle w:val="af4"/>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344117DE" w14:textId="77777777" w:rsidR="00BC2AE4" w:rsidRDefault="00BC2AE4" w:rsidP="00BC2AE4">
      <w:pPr>
        <w:pStyle w:val="af4"/>
        <w:numPr>
          <w:ilvl w:val="0"/>
          <w:numId w:val="33"/>
        </w:numPr>
        <w:suppressAutoHyphens w:val="0"/>
        <w:autoSpaceDN w:val="0"/>
        <w:adjustRightInd w:val="0"/>
      </w:pPr>
      <w:r>
        <w:t>Send LS to RAN2</w:t>
      </w:r>
    </w:p>
    <w:p w14:paraId="403D7212" w14:textId="77777777" w:rsidR="00BC2AE4" w:rsidRPr="0009569D" w:rsidRDefault="00BC2AE4" w:rsidP="00BC2AE4">
      <w:pPr>
        <w:pStyle w:val="af4"/>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新細明體"/>
          <w:bCs/>
          <w:lang w:eastAsia="zh-TW"/>
        </w:rPr>
      </w:pPr>
    </w:p>
    <w:p w14:paraId="0595CB28" w14:textId="6FF66D9C" w:rsidR="00FC4FE5" w:rsidRPr="00FC4FE5" w:rsidRDefault="00BC2AE4" w:rsidP="00FC4FE5">
      <w:pPr>
        <w:rPr>
          <w:rFonts w:eastAsia="新細明體"/>
          <w:bCs/>
          <w:lang w:eastAsia="zh-TW"/>
        </w:rPr>
      </w:pPr>
      <w:r>
        <w:rPr>
          <w:rFonts w:eastAsia="新細明體" w:hint="eastAsia"/>
          <w:bCs/>
          <w:lang w:eastAsia="zh-TW"/>
        </w:rPr>
        <w:t>D</w:t>
      </w:r>
      <w:r>
        <w:rPr>
          <w:rFonts w:eastAsia="新細明體"/>
          <w:bCs/>
          <w:lang w:eastAsia="zh-TW"/>
        </w:rPr>
        <w:t xml:space="preserve">etailed spec quote and proposed CR text from [3, 4, MTK] can be found </w:t>
      </w:r>
      <w:r w:rsidRPr="00BC2AE4">
        <w:rPr>
          <w:rFonts w:eastAsia="新細明體"/>
          <w:bCs/>
          <w:lang w:eastAsia="zh-TW"/>
        </w:rPr>
        <w:t>in Section 4.</w:t>
      </w:r>
      <w:r>
        <w:rPr>
          <w:rFonts w:eastAsia="新細明體"/>
          <w:bCs/>
          <w:lang w:eastAsia="zh-TW"/>
        </w:rPr>
        <w:t>2</w:t>
      </w:r>
      <w:r w:rsidRPr="00BC2AE4">
        <w:rPr>
          <w:rFonts w:eastAsia="新細明體"/>
          <w:bCs/>
          <w:lang w:eastAsia="zh-TW"/>
        </w:rPr>
        <w:t xml:space="preserve"> of this document</w:t>
      </w:r>
      <w:r>
        <w:rPr>
          <w:rFonts w:eastAsia="新細明體"/>
          <w:bCs/>
          <w:lang w:eastAsia="zh-TW"/>
        </w:rPr>
        <w:t xml:space="preserve">. </w:t>
      </w: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to </w:t>
      </w:r>
      <w:r>
        <w:rPr>
          <w:lang w:val="en-US"/>
        </w:rPr>
        <w:t>discuss the Proposals 1 above:</w:t>
      </w:r>
    </w:p>
    <w:p w14:paraId="5E9F7F77" w14:textId="5BD7DB27" w:rsidR="00FC4FE5" w:rsidRDefault="00FC4FE5" w:rsidP="00FC4FE5">
      <w:pPr>
        <w:rPr>
          <w:rFonts w:eastAsia="新細明體"/>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新細明體"/>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w:t>
      </w:r>
      <w:r w:rsidRPr="00BC2AE4">
        <w:rPr>
          <w:b/>
          <w:lang w:val="en-US"/>
        </w:rPr>
        <w:t xml:space="preserve">to </w:t>
      </w:r>
      <w:r w:rsidR="00C71E40">
        <w:rPr>
          <w:b/>
          <w:lang w:val="en-US"/>
        </w:rPr>
        <w:t>“</w:t>
      </w:r>
      <w:r w:rsidRPr="00BC2AE4">
        <w:rPr>
          <w:b/>
          <w:lang w:val="en-US"/>
        </w:rPr>
        <w:t>a</w:t>
      </w:r>
      <w:r w:rsidRPr="00BC2AE4">
        <w:rPr>
          <w:b/>
          <w:lang w:val="en-US"/>
        </w:rPr>
        <w:t>dd</w:t>
      </w:r>
      <w:r w:rsidRPr="00BC2AE4">
        <w:rPr>
          <w:b/>
          <w:lang w:eastAsia="zh-CN"/>
        </w:rPr>
        <w:t xml:space="preserve"> periodicities of n80 and n160 to</w:t>
      </w:r>
      <w:r w:rsidRPr="00BC2AE4">
        <w:rPr>
          <w:b/>
        </w:rPr>
        <w:t xml:space="preserve"> </w:t>
      </w:r>
      <w:r w:rsidRPr="00BC2AE4">
        <w:rPr>
          <w:b/>
          <w:i/>
          <w:iCs/>
          <w:lang w:eastAsia="zh-CN"/>
        </w:rPr>
        <w:t>periodicityAndPattern</w:t>
      </w:r>
      <w:r w:rsidRPr="00BC2AE4">
        <w:rPr>
          <w:b/>
          <w:lang w:eastAsia="zh-CN"/>
        </w:rPr>
        <w:t xml:space="preserve"> in </w:t>
      </w:r>
      <w:r w:rsidRPr="00BC2AE4">
        <w:rPr>
          <w:b/>
          <w:i/>
          <w:iCs/>
          <w:lang w:eastAsia="zh-CN"/>
        </w:rPr>
        <w:t>RateMatchPattern</w:t>
      </w:r>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00184AF9">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p>
    <w:p w14:paraId="1B35A45A" w14:textId="0D54195E" w:rsidR="00BC2AE4" w:rsidRDefault="00BC2AE4" w:rsidP="00BC2AE4">
      <w:pPr>
        <w:spacing w:before="120" w:after="120"/>
        <w:rPr>
          <w:rFonts w:eastAsia="新細明體"/>
          <w:b/>
          <w:iCs/>
          <w:lang w:val="en-US" w:eastAsia="zh-TW"/>
        </w:rPr>
      </w:pPr>
      <w:r>
        <w:rPr>
          <w:rFonts w:eastAsia="新細明體" w:hint="eastAsia"/>
          <w:b/>
          <w:iCs/>
          <w:lang w:val="en-US" w:eastAsia="zh-TW"/>
        </w:rPr>
        <w:t>I</w:t>
      </w:r>
      <w:r>
        <w:rPr>
          <w:rFonts w:eastAsia="新細明體"/>
          <w:b/>
          <w:iCs/>
          <w:lang w:val="en-US" w:eastAsia="zh-TW"/>
        </w:rPr>
        <w:t>f you have other views, please also elaborate.</w:t>
      </w:r>
    </w:p>
    <w:tbl>
      <w:tblPr>
        <w:tblStyle w:val="af0"/>
        <w:tblW w:w="0" w:type="auto"/>
        <w:tblInd w:w="-5" w:type="dxa"/>
        <w:tblLook w:val="04A0" w:firstRow="1" w:lastRow="0" w:firstColumn="1" w:lastColumn="0" w:noHBand="0" w:noVBand="1"/>
      </w:tblPr>
      <w:tblGrid>
        <w:gridCol w:w="1265"/>
        <w:gridCol w:w="1570"/>
        <w:gridCol w:w="6801"/>
      </w:tblGrid>
      <w:tr w:rsidR="00BC2AE4" w14:paraId="5B592793"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384746">
            <w:pPr>
              <w:spacing w:before="120" w:after="120"/>
              <w:rPr>
                <w:rFonts w:eastAsia="新細明體"/>
                <w:b/>
                <w:bCs/>
                <w:lang w:eastAsia="zh-TW"/>
              </w:rPr>
            </w:pPr>
            <w:r>
              <w:rPr>
                <w:rFonts w:eastAsia="新細明體"/>
                <w:b/>
                <w:bCs/>
                <w:lang w:eastAsia="zh-TW"/>
              </w:rPr>
              <w:t>Yes</w:t>
            </w:r>
            <w:r>
              <w:rPr>
                <w:rFonts w:eastAsia="新細明體"/>
                <w:b/>
                <w:bCs/>
                <w:lang w:eastAsia="zh-TW"/>
              </w:rPr>
              <w:t xml:space="preserve"> or </w:t>
            </w:r>
            <w:r>
              <w:rPr>
                <w:rFonts w:eastAsia="新細明體"/>
                <w:b/>
                <w:bCs/>
                <w:lang w:eastAsia="zh-TW"/>
              </w:rPr>
              <w:t>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384746">
            <w:pPr>
              <w:spacing w:before="120" w:after="120"/>
              <w:rPr>
                <w:b/>
                <w:bCs/>
              </w:rPr>
            </w:pPr>
            <w:r>
              <w:rPr>
                <w:b/>
                <w:bCs/>
              </w:rPr>
              <w:t>Comment</w:t>
            </w:r>
          </w:p>
        </w:tc>
      </w:tr>
      <w:tr w:rsidR="00BC2AE4" w14:paraId="20A37AA8"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384746">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384746">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384746">
            <w:pPr>
              <w:spacing w:before="120" w:after="120"/>
              <w:rPr>
                <w:rFonts w:eastAsia="新細明體"/>
                <w:lang w:eastAsia="zh-TW"/>
              </w:rPr>
            </w:pPr>
            <w:r>
              <w:rPr>
                <w:rFonts w:eastAsia="新細明體" w:hint="eastAsia"/>
                <w:lang w:eastAsia="zh-TW"/>
              </w:rPr>
              <w:t>W</w:t>
            </w:r>
            <w:r>
              <w:rPr>
                <w:rFonts w:eastAsia="新細明體"/>
                <w:lang w:eastAsia="zh-TW"/>
              </w:rPr>
              <w:t xml:space="preserve">e think the proposal assists to </w:t>
            </w:r>
            <w:r w:rsidRPr="00C71E40">
              <w:rPr>
                <w:rFonts w:eastAsia="新細明體"/>
                <w:lang w:eastAsia="zh-TW"/>
              </w:rPr>
              <w:t>avoid unnecessary resource waste when NCD-SSB is configured with a periodicity of 80ms or 160ms</w:t>
            </w:r>
            <w:r>
              <w:rPr>
                <w:rFonts w:eastAsia="新細明體"/>
                <w:lang w:eastAsia="zh-TW"/>
              </w:rPr>
              <w:t>.</w:t>
            </w:r>
          </w:p>
        </w:tc>
      </w:tr>
      <w:tr w:rsidR="00BC2AE4" w14:paraId="6CABC1CC" w14:textId="77777777" w:rsidTr="00384746">
        <w:tc>
          <w:tcPr>
            <w:tcW w:w="1265" w:type="dxa"/>
            <w:tcBorders>
              <w:top w:val="single" w:sz="4" w:space="0" w:color="auto"/>
              <w:left w:val="single" w:sz="4" w:space="0" w:color="auto"/>
              <w:bottom w:val="single" w:sz="4" w:space="0" w:color="auto"/>
              <w:right w:val="single" w:sz="4" w:space="0" w:color="auto"/>
            </w:tcBorders>
          </w:tcPr>
          <w:p w14:paraId="3AA547CA" w14:textId="77777777" w:rsidR="00BC2AE4" w:rsidRDefault="00BC2AE4"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71BFD22B" w14:textId="77777777" w:rsidR="00BC2AE4" w:rsidRDefault="00BC2AE4"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6EEA7E4" w14:textId="77777777" w:rsidR="00BC2AE4" w:rsidRDefault="00BC2AE4" w:rsidP="00384746">
            <w:pPr>
              <w:spacing w:before="120" w:after="120"/>
            </w:pPr>
          </w:p>
        </w:tc>
      </w:tr>
      <w:tr w:rsidR="00BC2AE4" w14:paraId="03181D9B" w14:textId="77777777" w:rsidTr="00384746">
        <w:tc>
          <w:tcPr>
            <w:tcW w:w="1265" w:type="dxa"/>
            <w:tcBorders>
              <w:top w:val="single" w:sz="4" w:space="0" w:color="auto"/>
              <w:left w:val="single" w:sz="4" w:space="0" w:color="auto"/>
              <w:bottom w:val="single" w:sz="4" w:space="0" w:color="auto"/>
              <w:right w:val="single" w:sz="4" w:space="0" w:color="auto"/>
            </w:tcBorders>
          </w:tcPr>
          <w:p w14:paraId="1436A580" w14:textId="77777777" w:rsidR="00BC2AE4" w:rsidRDefault="00BC2AE4"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77777777" w:rsidR="00BC2AE4" w:rsidRDefault="00BC2AE4" w:rsidP="00384746">
            <w:pPr>
              <w:spacing w:before="120" w:after="120"/>
            </w:pPr>
          </w:p>
        </w:tc>
      </w:tr>
      <w:tr w:rsidR="00BC2AE4" w14:paraId="290CCDE2" w14:textId="77777777" w:rsidTr="00384746">
        <w:tc>
          <w:tcPr>
            <w:tcW w:w="1265" w:type="dxa"/>
            <w:tcBorders>
              <w:top w:val="single" w:sz="4" w:space="0" w:color="auto"/>
              <w:left w:val="single" w:sz="4" w:space="0" w:color="auto"/>
              <w:bottom w:val="single" w:sz="4" w:space="0" w:color="auto"/>
              <w:right w:val="single" w:sz="4" w:space="0" w:color="auto"/>
            </w:tcBorders>
          </w:tcPr>
          <w:p w14:paraId="4F3469AC" w14:textId="77777777" w:rsidR="00BC2AE4" w:rsidRDefault="00BC2AE4"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28C6DC53" w14:textId="77777777" w:rsidR="00BC2AE4" w:rsidRDefault="00BC2AE4"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FFF1D1D" w14:textId="77777777" w:rsidR="00BC2AE4" w:rsidRDefault="00BC2AE4" w:rsidP="00384746">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新細明體"/>
          <w:b/>
          <w:iCs/>
          <w:lang w:val="en-US" w:eastAsia="zh-TW"/>
        </w:rPr>
      </w:pPr>
      <w:r w:rsidRPr="003C1E57">
        <w:rPr>
          <w:rFonts w:eastAsia="新細明體" w:hint="eastAsia"/>
          <w:b/>
          <w:iCs/>
          <w:highlight w:val="yellow"/>
          <w:lang w:val="en-US" w:eastAsia="zh-TW"/>
        </w:rPr>
        <w:t>If</w:t>
      </w:r>
      <w:r w:rsidRPr="003C1E57">
        <w:rPr>
          <w:rFonts w:eastAsia="新細明體"/>
          <w:b/>
          <w:iCs/>
          <w:highlight w:val="yellow"/>
          <w:lang w:val="en-US" w:eastAsia="zh-TW"/>
        </w:rPr>
        <w:t xml:space="preserve"> </w:t>
      </w:r>
      <w:r w:rsidR="00BC2AE4" w:rsidRPr="003C1E57">
        <w:rPr>
          <w:rFonts w:eastAsia="新細明體"/>
          <w:b/>
          <w:iCs/>
          <w:highlight w:val="yellow"/>
          <w:lang w:val="en-US" w:eastAsia="zh-TW"/>
        </w:rPr>
        <w:t xml:space="preserve"> </w:t>
      </w:r>
      <w:r w:rsidRPr="003C1E57">
        <w:rPr>
          <w:rFonts w:eastAsia="新細明體"/>
          <w:b/>
          <w:iCs/>
          <w:highlight w:val="yellow"/>
          <w:lang w:val="en-US" w:eastAsia="zh-TW"/>
        </w:rPr>
        <w:t xml:space="preserve">you answer to </w:t>
      </w:r>
      <w:r w:rsidRPr="003C1E57">
        <w:rPr>
          <w:rFonts w:eastAsia="新細明體"/>
          <w:b/>
          <w:iCs/>
          <w:highlight w:val="yellow"/>
          <w:lang w:val="en-US" w:eastAsia="zh-TW"/>
        </w:rPr>
        <w:t>Discussion point 2.2-1</w:t>
      </w:r>
      <w:r w:rsidRPr="003C1E57">
        <w:rPr>
          <w:rFonts w:eastAsia="新細明體"/>
          <w:b/>
          <w:iCs/>
          <w:highlight w:val="yellow"/>
          <w:lang w:val="en-US" w:eastAsia="zh-TW"/>
        </w:rPr>
        <w:t xml:space="preserve"> is “Yes”</w:t>
      </w:r>
      <w:r>
        <w:rPr>
          <w:rFonts w:eastAsia="新細明體"/>
          <w:b/>
          <w:iCs/>
          <w:lang w:val="en-US" w:eastAsia="zh-TW"/>
        </w:rPr>
        <w:t xml:space="preserve">, </w:t>
      </w:r>
      <w:r w:rsidRPr="00C71E40">
        <w:rPr>
          <w:rFonts w:eastAsia="新細明體"/>
          <w:b/>
          <w:iCs/>
          <w:highlight w:val="yellow"/>
          <w:lang w:val="en-US" w:eastAsia="zh-TW"/>
        </w:rPr>
        <w:t>are you fine</w:t>
      </w:r>
      <w:r>
        <w:rPr>
          <w:rFonts w:eastAsia="新細明體"/>
          <w:b/>
          <w:iCs/>
          <w:lang w:val="en-US" w:eastAsia="zh-TW"/>
        </w:rPr>
        <w:t xml:space="preserve"> with the proposed </w:t>
      </w:r>
      <w:r w:rsidRPr="003C1E57">
        <w:rPr>
          <w:rFonts w:eastAsia="新細明體"/>
          <w:b/>
          <w:iCs/>
          <w:lang w:val="en-US" w:eastAsia="zh-TW"/>
        </w:rPr>
        <w:t>draft 38.214 CR provided in R1-2303366 [4</w:t>
      </w:r>
      <w:r>
        <w:rPr>
          <w:rFonts w:eastAsia="新細明體" w:hint="eastAsia"/>
          <w:b/>
          <w:iCs/>
          <w:lang w:val="en-US" w:eastAsia="zh-TW"/>
        </w:rPr>
        <w:t xml:space="preserve">, </w:t>
      </w:r>
      <w:r>
        <w:rPr>
          <w:rFonts w:eastAsia="新細明體"/>
          <w:b/>
          <w:iCs/>
          <w:lang w:val="en-US" w:eastAsia="zh-TW"/>
        </w:rPr>
        <w:t>MTK</w:t>
      </w:r>
      <w:r w:rsidRPr="003C1E57">
        <w:rPr>
          <w:rFonts w:eastAsia="新細明體"/>
          <w:b/>
          <w:iCs/>
          <w:lang w:val="en-US" w:eastAsia="zh-TW"/>
        </w:rPr>
        <w:t>]</w:t>
      </w:r>
      <w:r>
        <w:rPr>
          <w:rFonts w:eastAsia="新細明體"/>
          <w:b/>
          <w:iCs/>
          <w:lang w:val="en-US" w:eastAsia="zh-TW"/>
        </w:rPr>
        <w:t xml:space="preserve"> (</w:t>
      </w:r>
      <w:r w:rsidRPr="003C1E57">
        <w:rPr>
          <w:rFonts w:eastAsia="新細明體"/>
          <w:b/>
          <w:iCs/>
          <w:lang w:val="en-US" w:eastAsia="zh-TW"/>
        </w:rPr>
        <w:t>CR text from [</w:t>
      </w:r>
      <w:r>
        <w:rPr>
          <w:rFonts w:eastAsia="新細明體"/>
          <w:b/>
          <w:iCs/>
          <w:lang w:val="en-US" w:eastAsia="zh-TW"/>
        </w:rPr>
        <w:t>4, MTK</w:t>
      </w:r>
      <w:r w:rsidRPr="003C1E57">
        <w:rPr>
          <w:rFonts w:eastAsia="新細明體"/>
          <w:b/>
          <w:iCs/>
          <w:lang w:val="en-US" w:eastAsia="zh-TW"/>
        </w:rPr>
        <w:t>] can be found in Section 4.2 of this document</w:t>
      </w:r>
      <w:r>
        <w:rPr>
          <w:rFonts w:eastAsia="新細明體"/>
          <w:b/>
          <w:iCs/>
          <w:lang w:val="en-US" w:eastAsia="zh-TW"/>
        </w:rPr>
        <w:t>)?</w:t>
      </w:r>
    </w:p>
    <w:p w14:paraId="5713BD39" w14:textId="3AC3AB61" w:rsidR="00BC2AE4" w:rsidRDefault="00BC2AE4" w:rsidP="00BC2AE4">
      <w:pPr>
        <w:spacing w:before="120" w:after="120"/>
        <w:rPr>
          <w:rFonts w:eastAsia="新細明體" w:hint="eastAsia"/>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sidR="003C1E57">
        <w:rPr>
          <w:rFonts w:eastAsia="新細明體"/>
          <w:b/>
          <w:iCs/>
          <w:highlight w:val="yellow"/>
          <w:lang w:val="en-US" w:eastAsia="zh-TW"/>
        </w:rPr>
        <w:t>t fine</w:t>
      </w:r>
      <w:r>
        <w:rPr>
          <w:rFonts w:eastAsia="新細明體"/>
          <w:b/>
          <w:iCs/>
          <w:highlight w:val="yellow"/>
          <w:lang w:val="en-US" w:eastAsia="zh-TW"/>
        </w:rPr>
        <w:t xml:space="preserve">”, </w:t>
      </w:r>
      <w:r w:rsidR="00184AF9">
        <w:rPr>
          <w:rFonts w:eastAsia="新細明體"/>
          <w:b/>
          <w:iCs/>
          <w:highlight w:val="yellow"/>
          <w:lang w:val="en-US" w:eastAsia="zh-TW"/>
        </w:rPr>
        <w:t>p</w:t>
      </w:r>
      <w:r w:rsidRPr="008B0AEC">
        <w:rPr>
          <w:rFonts w:eastAsia="新細明體"/>
          <w:b/>
          <w:iCs/>
          <w:highlight w:val="yellow"/>
          <w:lang w:val="en-US" w:eastAsia="zh-TW"/>
        </w:rPr>
        <w:t>lease assist to elab</w:t>
      </w:r>
      <w:r w:rsidRPr="003C1E57">
        <w:rPr>
          <w:rFonts w:eastAsia="新細明體"/>
          <w:b/>
          <w:iCs/>
          <w:highlight w:val="yellow"/>
          <w:lang w:val="en-US" w:eastAsia="zh-TW"/>
        </w:rPr>
        <w:t>orate on</w:t>
      </w:r>
      <w:r w:rsidR="003C1E57" w:rsidRPr="003C1E57">
        <w:rPr>
          <w:rFonts w:eastAsia="新細明體"/>
          <w:b/>
          <w:iCs/>
          <w:highlight w:val="yellow"/>
          <w:lang w:val="en-US" w:eastAsia="zh-TW"/>
        </w:rPr>
        <w:t xml:space="preserve"> your reason and suggested revision</w:t>
      </w:r>
      <w:r w:rsidR="003C1E57">
        <w:rPr>
          <w:rFonts w:eastAsia="新細明體"/>
          <w:b/>
          <w:iCs/>
          <w:lang w:val="en-US" w:eastAsia="zh-TW"/>
        </w:rPr>
        <w:t xml:space="preserve"> </w:t>
      </w:r>
      <w:r>
        <w:rPr>
          <w:rFonts w:eastAsia="新細明體"/>
          <w:b/>
          <w:iCs/>
          <w:lang w:val="en-US" w:eastAsia="zh-TW"/>
        </w:rPr>
        <w:t xml:space="preserve">if possible. </w:t>
      </w:r>
    </w:p>
    <w:tbl>
      <w:tblPr>
        <w:tblStyle w:val="af0"/>
        <w:tblW w:w="0" w:type="auto"/>
        <w:tblInd w:w="-5" w:type="dxa"/>
        <w:tblLook w:val="04A0" w:firstRow="1" w:lastRow="0" w:firstColumn="1" w:lastColumn="0" w:noHBand="0" w:noVBand="1"/>
      </w:tblPr>
      <w:tblGrid>
        <w:gridCol w:w="1265"/>
        <w:gridCol w:w="1570"/>
        <w:gridCol w:w="6801"/>
      </w:tblGrid>
      <w:tr w:rsidR="00BC2AE4" w14:paraId="5EE0016F"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384746">
            <w:pPr>
              <w:spacing w:before="120" w:after="120"/>
              <w:rPr>
                <w:rFonts w:eastAsia="新細明體"/>
                <w:b/>
                <w:bCs/>
                <w:lang w:eastAsia="zh-TW"/>
              </w:rPr>
            </w:pPr>
            <w:r>
              <w:rPr>
                <w:rFonts w:eastAsia="新細明體"/>
                <w:b/>
                <w:bCs/>
                <w:lang w:eastAsia="zh-TW"/>
              </w:rPr>
              <w:t>Fine</w:t>
            </w:r>
            <w:r w:rsidR="00BC2AE4">
              <w:rPr>
                <w:rFonts w:eastAsia="新細明體"/>
                <w:b/>
                <w:bCs/>
                <w:lang w:eastAsia="zh-TW"/>
              </w:rPr>
              <w:t xml:space="preserve"> or No</w:t>
            </w:r>
            <w:r>
              <w:rPr>
                <w:rFonts w:eastAsia="新細明體"/>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384746">
            <w:pPr>
              <w:spacing w:before="120" w:after="120"/>
              <w:rPr>
                <w:b/>
                <w:bCs/>
              </w:rPr>
            </w:pPr>
            <w:r>
              <w:rPr>
                <w:b/>
                <w:bCs/>
              </w:rPr>
              <w:t>Comment</w:t>
            </w:r>
          </w:p>
        </w:tc>
      </w:tr>
      <w:tr w:rsidR="00BC2AE4" w14:paraId="1B29534E"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384746">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384746">
            <w:pPr>
              <w:spacing w:before="120" w:after="120"/>
              <w:rPr>
                <w:rFonts w:eastAsia="新細明體"/>
                <w:lang w:eastAsia="zh-TW"/>
              </w:rPr>
            </w:pPr>
            <w:r>
              <w:rPr>
                <w:rFonts w:eastAsia="新細明體" w:hint="eastAsia"/>
                <w:lang w:eastAsia="zh-TW"/>
              </w:rPr>
              <w:t>F</w:t>
            </w:r>
            <w:r>
              <w:rPr>
                <w:rFonts w:eastAsia="新細明體"/>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384746">
            <w:pPr>
              <w:spacing w:before="120" w:after="120"/>
              <w:rPr>
                <w:rFonts w:eastAsia="新細明體"/>
                <w:lang w:eastAsia="zh-TW"/>
              </w:rPr>
            </w:pPr>
          </w:p>
        </w:tc>
      </w:tr>
      <w:tr w:rsidR="003C1E57" w14:paraId="3355325F" w14:textId="77777777" w:rsidTr="00384746">
        <w:tc>
          <w:tcPr>
            <w:tcW w:w="1265" w:type="dxa"/>
            <w:tcBorders>
              <w:top w:val="single" w:sz="4" w:space="0" w:color="auto"/>
              <w:left w:val="single" w:sz="4" w:space="0" w:color="auto"/>
              <w:bottom w:val="single" w:sz="4" w:space="0" w:color="auto"/>
              <w:right w:val="single" w:sz="4" w:space="0" w:color="auto"/>
            </w:tcBorders>
          </w:tcPr>
          <w:p w14:paraId="69807820" w14:textId="77777777" w:rsidR="003C1E57" w:rsidRDefault="003C1E57" w:rsidP="00384746">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008D5778" w14:textId="77777777" w:rsidR="003C1E57" w:rsidRDefault="003C1E57" w:rsidP="00384746">
            <w:pPr>
              <w:spacing w:before="120" w:after="120"/>
              <w:rPr>
                <w:rFonts w:eastAsia="新細明體" w:hint="eastAsia"/>
                <w:lang w:eastAsia="zh-TW"/>
              </w:rPr>
            </w:pPr>
          </w:p>
        </w:tc>
        <w:tc>
          <w:tcPr>
            <w:tcW w:w="6801" w:type="dxa"/>
            <w:tcBorders>
              <w:top w:val="single" w:sz="4" w:space="0" w:color="auto"/>
              <w:left w:val="single" w:sz="4" w:space="0" w:color="auto"/>
              <w:bottom w:val="single" w:sz="4" w:space="0" w:color="auto"/>
              <w:right w:val="single" w:sz="4" w:space="0" w:color="auto"/>
            </w:tcBorders>
          </w:tcPr>
          <w:p w14:paraId="49614307" w14:textId="77777777" w:rsidR="003C1E57" w:rsidRDefault="003C1E57" w:rsidP="00384746">
            <w:pPr>
              <w:spacing w:before="120" w:after="120"/>
              <w:rPr>
                <w:rFonts w:eastAsia="新細明體"/>
                <w:lang w:eastAsia="zh-TW"/>
              </w:rPr>
            </w:pPr>
          </w:p>
        </w:tc>
      </w:tr>
      <w:tr w:rsidR="003C1E57" w14:paraId="3CDEA0DD" w14:textId="77777777" w:rsidTr="00384746">
        <w:tc>
          <w:tcPr>
            <w:tcW w:w="1265" w:type="dxa"/>
            <w:tcBorders>
              <w:top w:val="single" w:sz="4" w:space="0" w:color="auto"/>
              <w:left w:val="single" w:sz="4" w:space="0" w:color="auto"/>
              <w:bottom w:val="single" w:sz="4" w:space="0" w:color="auto"/>
              <w:right w:val="single" w:sz="4" w:space="0" w:color="auto"/>
            </w:tcBorders>
          </w:tcPr>
          <w:p w14:paraId="0C1E1DA4" w14:textId="77777777" w:rsidR="003C1E57" w:rsidRDefault="003C1E57" w:rsidP="00384746">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384746">
            <w:pPr>
              <w:spacing w:before="120" w:after="120"/>
              <w:rPr>
                <w:rFonts w:eastAsia="新細明體" w:hint="eastAsia"/>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77777777" w:rsidR="003C1E57" w:rsidRDefault="003C1E57" w:rsidP="00384746">
            <w:pPr>
              <w:spacing w:before="120" w:after="120"/>
              <w:rPr>
                <w:rFonts w:eastAsia="新細明體"/>
                <w:lang w:eastAsia="zh-TW"/>
              </w:rPr>
            </w:pPr>
          </w:p>
        </w:tc>
      </w:tr>
    </w:tbl>
    <w:p w14:paraId="764A13BB" w14:textId="41FF2BCF" w:rsidR="00BC2AE4" w:rsidRDefault="00BC2AE4" w:rsidP="00FC4FE5">
      <w:pPr>
        <w:rPr>
          <w:rFonts w:eastAsia="新細明體"/>
          <w:bCs/>
          <w:lang w:eastAsia="zh-TW"/>
        </w:rPr>
      </w:pPr>
    </w:p>
    <w:p w14:paraId="32151811" w14:textId="77777777" w:rsidR="00BC2AE4" w:rsidRPr="00FC4FE5" w:rsidRDefault="00BC2AE4" w:rsidP="00FC4FE5">
      <w:pPr>
        <w:rPr>
          <w:rFonts w:eastAsia="新細明體" w:hint="eastAsia"/>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w:t>
      </w:r>
      <w:r>
        <w:rPr>
          <w:rFonts w:cs="Arial"/>
          <w:i w:val="0"/>
          <w:iCs w:val="0"/>
        </w:rPr>
        <w:t>related to</w:t>
      </w:r>
      <w:r>
        <w:rPr>
          <w:rFonts w:cs="Arial"/>
          <w:i w:val="0"/>
          <w:iCs w:val="0"/>
        </w:rPr>
        <w:t xml:space="preserve">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新細明體"/>
          <w:bCs/>
          <w:lang w:eastAsia="zh-TW"/>
        </w:rPr>
      </w:pPr>
      <w:r>
        <w:rPr>
          <w:rFonts w:eastAsia="新細明體" w:hint="eastAsia"/>
          <w:bCs/>
          <w:lang w:eastAsia="zh-TW"/>
        </w:rPr>
        <w:t>I</w:t>
      </w:r>
      <w:r>
        <w:rPr>
          <w:rFonts w:eastAsia="新細明體"/>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0"/>
        <w:tblW w:w="0" w:type="auto"/>
        <w:tblLook w:val="04A0" w:firstRow="1" w:lastRow="0" w:firstColumn="1" w:lastColumn="0" w:noHBand="0" w:noVBand="1"/>
      </w:tblPr>
      <w:tblGrid>
        <w:gridCol w:w="9350"/>
      </w:tblGrid>
      <w:tr w:rsidR="00AD7747" w14:paraId="1807F5AF" w14:textId="77777777" w:rsidTr="00384746">
        <w:tc>
          <w:tcPr>
            <w:tcW w:w="9350" w:type="dxa"/>
          </w:tcPr>
          <w:p w14:paraId="79217F84" w14:textId="77777777" w:rsidR="00AD7747" w:rsidRPr="004D4554" w:rsidRDefault="00AD7747" w:rsidP="00384746">
            <w:pPr>
              <w:pStyle w:val="PL"/>
              <w:rPr>
                <w:sz w:val="15"/>
                <w:szCs w:val="15"/>
              </w:rPr>
            </w:pPr>
            <w:r w:rsidRPr="004D4554">
              <w:rPr>
                <w:sz w:val="15"/>
                <w:szCs w:val="15"/>
              </w:rPr>
              <w:lastRenderedPageBreak/>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384746">
            <w:pPr>
              <w:pStyle w:val="PL"/>
              <w:rPr>
                <w:sz w:val="15"/>
                <w:szCs w:val="15"/>
              </w:rPr>
            </w:pPr>
            <w:r w:rsidRPr="004D4554">
              <w:rPr>
                <w:sz w:val="15"/>
                <w:szCs w:val="15"/>
              </w:rPr>
              <w:t>[…]</w:t>
            </w:r>
          </w:p>
          <w:p w14:paraId="20DB9F4D" w14:textId="77777777" w:rsidR="00AD7747" w:rsidRPr="004D4554" w:rsidRDefault="00AD7747"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384746">
            <w:pPr>
              <w:pStyle w:val="PL"/>
              <w:rPr>
                <w:sz w:val="15"/>
                <w:szCs w:val="15"/>
              </w:rPr>
            </w:pPr>
            <w:r w:rsidRPr="004D4554">
              <w:rPr>
                <w:sz w:val="15"/>
                <w:szCs w:val="15"/>
              </w:rPr>
              <w:t>}</w:t>
            </w:r>
          </w:p>
          <w:p w14:paraId="1786E6DB" w14:textId="77777777" w:rsidR="00AD7747" w:rsidRPr="001C463B" w:rsidRDefault="00AD7747" w:rsidP="00384746">
            <w:pPr>
              <w:jc w:val="both"/>
              <w:rPr>
                <w:rFonts w:ascii="Times New Roman" w:hAnsi="Times New Roman"/>
                <w:sz w:val="14"/>
                <w:szCs w:val="14"/>
                <w:lang w:eastAsia="ja-JP"/>
              </w:rPr>
            </w:pPr>
          </w:p>
          <w:tbl>
            <w:tblPr>
              <w:tblStyle w:val="af0"/>
              <w:tblW w:w="0" w:type="auto"/>
              <w:tblLook w:val="04A0" w:firstRow="1" w:lastRow="0" w:firstColumn="1" w:lastColumn="0" w:noHBand="0" w:noVBand="1"/>
            </w:tblPr>
            <w:tblGrid>
              <w:gridCol w:w="9124"/>
            </w:tblGrid>
            <w:tr w:rsidR="00AD7747" w14:paraId="0471FB3D" w14:textId="77777777" w:rsidTr="00384746">
              <w:tc>
                <w:tcPr>
                  <w:tcW w:w="9124" w:type="dxa"/>
                </w:tcPr>
                <w:p w14:paraId="2D530CAB" w14:textId="77777777" w:rsidR="00AD7747" w:rsidRPr="00B97690" w:rsidRDefault="00AD7747" w:rsidP="00384746">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384746">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w:t>
      </w:r>
      <w:r>
        <w:rPr>
          <w:rFonts w:ascii="Times New Roman" w:hAnsi="Times New Roman"/>
          <w:szCs w:val="20"/>
          <w:lang w:eastAsia="ja-JP"/>
        </w:rPr>
        <w:t xml:space="preserve">The </w:t>
      </w:r>
      <w:r>
        <w:rPr>
          <w:rFonts w:ascii="Times New Roman" w:hAnsi="Times New Roman"/>
          <w:szCs w:val="20"/>
          <w:lang w:eastAsia="ja-JP"/>
        </w:rPr>
        <w:t xml:space="preserve">related </w:t>
      </w:r>
      <w:r>
        <w:rPr>
          <w:rFonts w:ascii="Times New Roman" w:hAnsi="Times New Roman"/>
          <w:szCs w:val="20"/>
          <w:lang w:eastAsia="ja-JP"/>
        </w:rPr>
        <w:t>RAN1</w:t>
      </w:r>
      <w:r>
        <w:rPr>
          <w:rFonts w:ascii="Times New Roman" w:hAnsi="Times New Roman"/>
          <w:szCs w:val="20"/>
          <w:lang w:eastAsia="ja-JP"/>
        </w:rPr>
        <w:t xml:space="preserve"> 38.214</w:t>
      </w:r>
      <w:r>
        <w:rPr>
          <w:rFonts w:ascii="Times New Roman" w:hAnsi="Times New Roman"/>
          <w:szCs w:val="20"/>
          <w:lang w:eastAsia="ja-JP"/>
        </w:rPr>
        <w:t xml:space="preserve"> specification</w:t>
      </w:r>
      <w:r>
        <w:rPr>
          <w:rFonts w:ascii="Times New Roman" w:hAnsi="Times New Roman"/>
          <w:szCs w:val="20"/>
          <w:lang w:eastAsia="ja-JP"/>
        </w:rPr>
        <w:t xml:space="preserve"> for</w:t>
      </w:r>
      <w:r>
        <w:rPr>
          <w:rFonts w:ascii="Times New Roman" w:hAnsi="Times New Roman"/>
          <w:szCs w:val="20"/>
          <w:lang w:eastAsia="ja-JP"/>
        </w:rPr>
        <w:t xml:space="preserve"> aperiodic CSI-RS triggering with an offset is</w:t>
      </w:r>
      <w:r>
        <w:rPr>
          <w:rFonts w:ascii="Times New Roman" w:hAnsi="Times New Roman"/>
          <w:szCs w:val="20"/>
          <w:lang w:eastAsia="ja-JP"/>
        </w:rPr>
        <w:t xml:space="preserve"> detailed in Section 4.3 of this document</w:t>
      </w:r>
      <w:r>
        <w:rPr>
          <w:rFonts w:ascii="Times New Roman" w:hAnsi="Times New Roman"/>
          <w:szCs w:val="20"/>
          <w:lang w:eastAsia="ja-JP"/>
        </w:rPr>
        <w: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新細明體" w:hAnsi="Times New Roman"/>
          <w:szCs w:val="20"/>
          <w:lang w:eastAsia="zh-TW"/>
        </w:rPr>
      </w:pPr>
    </w:p>
    <w:p w14:paraId="5E09E2D9" w14:textId="77777777" w:rsidR="00AD7747" w:rsidRDefault="00AD7747" w:rsidP="00AD7747">
      <w:pPr>
        <w:jc w:val="both"/>
        <w:rPr>
          <w:rFonts w:ascii="Times New Roman" w:eastAsia="新細明體" w:hAnsi="Times New Roman"/>
          <w:szCs w:val="20"/>
          <w:lang w:eastAsia="zh-TW"/>
        </w:rPr>
      </w:pPr>
    </w:p>
    <w:p w14:paraId="598786BB" w14:textId="0A131BB0" w:rsidR="00AD7747" w:rsidRPr="008174EA" w:rsidRDefault="00AD7747" w:rsidP="00AD7747">
      <w:pPr>
        <w:jc w:val="both"/>
        <w:rPr>
          <w:rFonts w:ascii="Times New Roman" w:eastAsia="新細明體" w:hAnsi="Times New Roman" w:hint="eastAsia"/>
          <w:szCs w:val="20"/>
          <w:lang w:eastAsia="zh-TW"/>
        </w:rPr>
      </w:pPr>
      <w:r>
        <w:rPr>
          <w:rFonts w:ascii="Times New Roman" w:eastAsia="新細明體" w:hAnsi="Times New Roman" w:hint="eastAsia"/>
          <w:szCs w:val="20"/>
          <w:lang w:eastAsia="zh-TW"/>
        </w:rPr>
        <w:t>F</w:t>
      </w:r>
      <w:r>
        <w:rPr>
          <w:rFonts w:ascii="Times New Roman" w:eastAsia="新細明體"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hint="eastAsia"/>
          <w:szCs w:val="20"/>
          <w:lang w:eastAsia="ja-JP"/>
        </w:rPr>
      </w:pPr>
    </w:p>
    <w:p w14:paraId="5F6D9FD7" w14:textId="77777777" w:rsidR="00AD7747" w:rsidRPr="008174EA" w:rsidRDefault="00AD7747" w:rsidP="00AD7747">
      <w:pPr>
        <w:rPr>
          <w:rFonts w:eastAsia="新細明體"/>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新細明體"/>
          <w:bCs/>
          <w:lang w:eastAsia="zh-TW"/>
        </w:rPr>
      </w:pPr>
    </w:p>
    <w:p w14:paraId="2803D428" w14:textId="77777777" w:rsidR="00AD7747" w:rsidRDefault="00AD7747" w:rsidP="00AD7747">
      <w:pPr>
        <w:rPr>
          <w:rFonts w:eastAsia="新細明體"/>
          <w:bCs/>
          <w:lang w:eastAsia="zh-TW"/>
        </w:rPr>
      </w:pPr>
      <w:r>
        <w:rPr>
          <w:rFonts w:eastAsia="新細明體" w:hint="eastAsia"/>
          <w:bCs/>
          <w:lang w:eastAsia="zh-TW"/>
        </w:rPr>
        <w:t>T</w:t>
      </w:r>
      <w:r>
        <w:rPr>
          <w:rFonts w:eastAsia="新細明體"/>
          <w:bCs/>
          <w:lang w:eastAsia="zh-TW"/>
        </w:rPr>
        <w:t xml:space="preserve">wo separate agreements related to </w:t>
      </w:r>
      <w:r w:rsidRPr="008174EA">
        <w:rPr>
          <w:rFonts w:eastAsia="新細明體"/>
          <w:bCs/>
          <w:lang w:eastAsia="zh-TW"/>
        </w:rPr>
        <w:t>value range of</w:t>
      </w:r>
      <w:r>
        <w:rPr>
          <w:rFonts w:eastAsia="新細明體"/>
          <w:bCs/>
          <w:lang w:eastAsia="zh-TW"/>
        </w:rPr>
        <w:t xml:space="preserve"> </w:t>
      </w:r>
      <w:r w:rsidRPr="008174EA">
        <w:rPr>
          <w:rFonts w:eastAsia="新細明體"/>
          <w:bCs/>
          <w:lang w:eastAsia="zh-TW"/>
        </w:rPr>
        <w:t>aperiodic CSI-RS triggering offset</w:t>
      </w:r>
      <w:r>
        <w:rPr>
          <w:rFonts w:eastAsia="新細明體"/>
          <w:bCs/>
          <w:lang w:eastAsia="zh-TW"/>
        </w:rPr>
        <w:t xml:space="preserve"> in Rel-16 from </w:t>
      </w:r>
    </w:p>
    <w:p w14:paraId="35EEC84A" w14:textId="77777777" w:rsidR="00AD7747" w:rsidRPr="008174EA" w:rsidRDefault="00AD7747" w:rsidP="00AD7747">
      <w:pPr>
        <w:pStyle w:val="afe"/>
        <w:numPr>
          <w:ilvl w:val="0"/>
          <w:numId w:val="32"/>
        </w:numPr>
        <w:ind w:leftChars="0"/>
        <w:rPr>
          <w:rFonts w:ascii="Times New Roman" w:hAnsi="Times New Roman"/>
          <w:szCs w:val="20"/>
          <w:lang w:eastAsia="ja-JP"/>
        </w:rPr>
      </w:pPr>
      <w:r w:rsidRPr="008174EA">
        <w:rPr>
          <w:rFonts w:eastAsia="新細明體"/>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e"/>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0"/>
        <w:tblW w:w="0" w:type="auto"/>
        <w:tblLook w:val="04A0" w:firstRow="1" w:lastRow="0" w:firstColumn="1" w:lastColumn="0" w:noHBand="0" w:noVBand="1"/>
      </w:tblPr>
      <w:tblGrid>
        <w:gridCol w:w="9350"/>
      </w:tblGrid>
      <w:tr w:rsidR="00AD7747" w14:paraId="4EA64A8C" w14:textId="77777777" w:rsidTr="00384746">
        <w:tc>
          <w:tcPr>
            <w:tcW w:w="9350" w:type="dxa"/>
          </w:tcPr>
          <w:p w14:paraId="226ACB1E" w14:textId="77777777" w:rsidR="00AD7747" w:rsidRPr="009360BC" w:rsidRDefault="00AD7747"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384746">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384746">
            <w:pPr>
              <w:rPr>
                <w:lang w:eastAsia="ja-JP"/>
              </w:rPr>
            </w:pPr>
            <w:r>
              <w:rPr>
                <w:rFonts w:hint="eastAsia"/>
                <w:lang w:eastAsia="ja-JP"/>
              </w:rPr>
              <w:t>[</w:t>
            </w:r>
            <w:r>
              <w:rPr>
                <w:lang w:eastAsia="ja-JP"/>
              </w:rPr>
              <w:t>…]</w:t>
            </w:r>
          </w:p>
        </w:tc>
      </w:tr>
      <w:tr w:rsidR="00AD7747" w14:paraId="7BB25BE4" w14:textId="77777777" w:rsidTr="00384746">
        <w:tc>
          <w:tcPr>
            <w:tcW w:w="9350" w:type="dxa"/>
          </w:tcPr>
          <w:p w14:paraId="5C86C622" w14:textId="77777777" w:rsidR="00AD7747" w:rsidRPr="00516E32" w:rsidRDefault="00AD7747"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384746">
        <w:trPr>
          <w:cantSplit/>
          <w:tblHeader/>
        </w:trPr>
        <w:tc>
          <w:tcPr>
            <w:tcW w:w="7088" w:type="dxa"/>
          </w:tcPr>
          <w:p w14:paraId="57382330"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新細明體" w:hAnsi="Times New Roman" w:hint="eastAsia"/>
          <w:szCs w:val="20"/>
          <w:lang w:eastAsia="zh-TW"/>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p>
    <w:p w14:paraId="341D4F8F" w14:textId="77777777" w:rsidR="00AD7747" w:rsidRDefault="00AD7747" w:rsidP="00AD7747">
      <w:pPr>
        <w:pStyle w:val="afe"/>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e"/>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hint="eastAsia"/>
          <w:szCs w:val="20"/>
          <w:lang w:eastAsia="ja-JP"/>
        </w:rPr>
      </w:pPr>
    </w:p>
    <w:p w14:paraId="1572152A" w14:textId="77777777" w:rsidR="00AD7747" w:rsidRPr="008174EA" w:rsidRDefault="00AD7747" w:rsidP="00AD7747">
      <w:pPr>
        <w:rPr>
          <w:rFonts w:ascii="Times New Roman" w:eastAsia="MS Mincho" w:hAnsi="Times New Roman" w:hint="eastAsia"/>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新細明體"/>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w:t>
      </w:r>
      <w:r>
        <w:rPr>
          <w:rFonts w:ascii="Times New Roman" w:hAnsi="Times New Roman"/>
          <w:szCs w:val="20"/>
          <w:lang w:val="x-none" w:eastAsia="ja-JP"/>
        </w:rPr>
        <w:t>seems</w:t>
      </w:r>
      <w:r>
        <w:rPr>
          <w:rFonts w:ascii="Times New Roman" w:hAnsi="Times New Roman"/>
          <w:szCs w:val="20"/>
          <w:lang w:val="x-none" w:eastAsia="ja-JP"/>
        </w:rPr>
        <w:t xml:space="preserve">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e"/>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w:t>
      </w:r>
      <w:r w:rsidRPr="008E3990">
        <w:rPr>
          <w:rFonts w:ascii="Times New Roman" w:hAnsi="Times New Roman"/>
          <w:szCs w:val="20"/>
          <w:lang w:val="x-none" w:eastAsia="ja-JP"/>
        </w:rPr>
        <w:lastRenderedPageBreak/>
        <w:t xml:space="preserve">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e"/>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新細明體" w:hAnsi="Times New Roman" w:hint="eastAsia"/>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w:t>
      </w:r>
      <w:r>
        <w:rPr>
          <w:rFonts w:ascii="Times New Roman" w:hAnsi="Times New Roman"/>
          <w:szCs w:val="20"/>
          <w:lang w:val="x-none" w:eastAsia="ja-JP"/>
        </w:rPr>
        <w:t xml:space="preserve"> in [5, Qualcomm]</w:t>
      </w:r>
      <w:r>
        <w:rPr>
          <w:rFonts w:ascii="Times New Roman" w:hAnsi="Times New Roman"/>
          <w:szCs w:val="20"/>
          <w:lang w:val="x-none" w:eastAsia="ja-JP"/>
        </w:rPr>
        <w:t xml:space="preserve">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w:t>
      </w:r>
      <w:r w:rsidRPr="00AD7747">
        <w:rPr>
          <w:rFonts w:ascii="Times New Roman" w:hAnsi="Times New Roman"/>
          <w:b/>
          <w:bCs/>
          <w:szCs w:val="20"/>
          <w:highlight w:val="cyan"/>
          <w:u w:val="single"/>
          <w:lang w:eastAsia="ja-JP"/>
        </w:rPr>
        <w:t xml:space="preserve"> A</w:t>
      </w:r>
      <w:r w:rsidRPr="00FA6BBF">
        <w:rPr>
          <w:rFonts w:ascii="Times New Roman" w:hAnsi="Times New Roman"/>
          <w:b/>
          <w:bCs/>
          <w:szCs w:val="20"/>
          <w:u w:val="single"/>
          <w:lang w:eastAsia="ja-JP"/>
        </w:rPr>
        <w:t>:</w:t>
      </w:r>
    </w:p>
    <w:p w14:paraId="6B4A30E0" w14:textId="77777777" w:rsidR="00AD7747" w:rsidRDefault="00AD7747" w:rsidP="00AD7747">
      <w:pPr>
        <w:pStyle w:val="afe"/>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e"/>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e"/>
        <w:numPr>
          <w:ilvl w:val="2"/>
          <w:numId w:val="36"/>
        </w:numPr>
        <w:spacing w:line="276" w:lineRule="auto"/>
        <w:ind w:leftChars="0"/>
        <w:jc w:val="both"/>
        <w:rPr>
          <w:rFonts w:ascii="Times New Roman" w:hAnsi="Times New Roman" w:hint="eastAsia"/>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新細明體"/>
          <w:bCs/>
          <w:lang w:eastAsia="zh-TW"/>
        </w:rPr>
      </w:pPr>
    </w:p>
    <w:p w14:paraId="09312496" w14:textId="38895275" w:rsidR="006477D5" w:rsidRDefault="00AD7747" w:rsidP="00FC4FE5">
      <w:pPr>
        <w:rPr>
          <w:rFonts w:eastAsia="新細明體"/>
          <w:bCs/>
          <w:lang w:eastAsia="zh-TW"/>
        </w:rPr>
      </w:pPr>
      <w:r>
        <w:rPr>
          <w:rFonts w:eastAsia="新細明體"/>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to </w:t>
      </w:r>
      <w:r>
        <w:rPr>
          <w:lang w:val="en-US"/>
        </w:rPr>
        <w:t xml:space="preserve">discuss the </w:t>
      </w:r>
      <w:r w:rsidRPr="00AD7747">
        <w:rPr>
          <w:highlight w:val="cyan"/>
          <w:lang w:val="en-US"/>
        </w:rPr>
        <w:t xml:space="preserve">Proposals </w:t>
      </w:r>
      <w:r w:rsidRPr="00AD7747">
        <w:rPr>
          <w:highlight w:val="cyan"/>
          <w:lang w:val="en-US"/>
        </w:rPr>
        <w:t>A</w:t>
      </w:r>
      <w:r>
        <w:rPr>
          <w:lang w:val="en-US"/>
        </w:rPr>
        <w:t xml:space="preserve"> above:</w:t>
      </w:r>
    </w:p>
    <w:p w14:paraId="0B4C3335" w14:textId="77777777" w:rsidR="006477D5" w:rsidRPr="00FC4FE5" w:rsidRDefault="006477D5" w:rsidP="00FC4FE5">
      <w:pPr>
        <w:rPr>
          <w:rFonts w:eastAsia="新細明體" w:hint="eastAsia"/>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新細明體"/>
          <w:b/>
          <w:lang w:val="en-US" w:eastAsia="zh-TW"/>
        </w:rPr>
      </w:pPr>
      <w:r w:rsidRPr="00C71E40">
        <w:rPr>
          <w:b/>
          <w:highlight w:val="yellow"/>
          <w:lang w:val="en-US"/>
        </w:rPr>
        <w:t>Do you support</w:t>
      </w:r>
      <w:r>
        <w:rPr>
          <w:b/>
          <w:lang w:val="en-US"/>
        </w:rPr>
        <w:t xml:space="preserve"> the </w:t>
      </w:r>
      <w:r w:rsidRPr="00AD7747">
        <w:rPr>
          <w:b/>
          <w:highlight w:val="cyan"/>
          <w:lang w:val="en-US"/>
        </w:rPr>
        <w:t>proposal</w:t>
      </w:r>
      <w:r w:rsidRPr="00AD7747">
        <w:rPr>
          <w:b/>
          <w:highlight w:val="cyan"/>
          <w:lang w:val="en-US"/>
        </w:rPr>
        <w:t xml:space="preserve">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i</w:t>
      </w:r>
      <w:r w:rsidRPr="00AD7747">
        <w:rPr>
          <w:rFonts w:ascii="Times New Roman" w:hAnsi="Times New Roman"/>
          <w:b/>
          <w:szCs w:val="20"/>
          <w:lang w:eastAsia="ja-JP"/>
        </w:rPr>
        <w:t xml:space="preserve">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新細明體" w:hAnsi="Times New Roman" w:hint="eastAsia"/>
          <w:b/>
          <w:szCs w:val="20"/>
          <w:lang w:val="x-none" w:eastAsia="zh-TW"/>
        </w:rPr>
        <w:t>}</w:t>
      </w:r>
      <w:r w:rsidRPr="00AD7747">
        <w:rPr>
          <w:rFonts w:ascii="Times New Roman" w:eastAsia="新細明體" w:hAnsi="Times New Roman" w:hint="eastAsia"/>
          <w:b/>
          <w:szCs w:val="20"/>
          <w:lang w:val="x-none" w:eastAsia="zh-TW"/>
        </w:rPr>
        <w:t xml:space="preserve"> </w:t>
      </w:r>
      <w:r w:rsidRPr="00AD7747">
        <w:rPr>
          <w:rFonts w:ascii="Times New Roman" w:eastAsia="新細明體" w:hAnsi="Times New Roman"/>
          <w:b/>
          <w:szCs w:val="20"/>
          <w:lang w:val="x-none" w:eastAsia="zh-TW"/>
        </w:rPr>
        <w:t xml:space="preserve">and </w:t>
      </w:r>
      <w:r>
        <w:rPr>
          <w:rFonts w:ascii="Times New Roman" w:eastAsia="新細明體"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Issue 1 and Issue 2 listed above</w:t>
      </w:r>
      <w:r>
        <w:rPr>
          <w:b/>
        </w:rPr>
        <w:t xml:space="preserve">? </w:t>
      </w:r>
    </w:p>
    <w:p w14:paraId="7D4985E2" w14:textId="10A054FB" w:rsidR="00AD7747" w:rsidRDefault="00AD7747" w:rsidP="00AD7747">
      <w:pPr>
        <w:spacing w:before="120" w:after="120"/>
        <w:rPr>
          <w:rFonts w:eastAsia="新細明體" w:hint="eastAsia"/>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w:t>
      </w:r>
      <w:r w:rsidRPr="00C71E40">
        <w:rPr>
          <w:rFonts w:eastAsia="新細明體"/>
          <w:b/>
          <w:iCs/>
          <w:lang w:val="en-US" w:eastAsia="zh-TW"/>
        </w:rPr>
        <w:t xml:space="preserve">, </w:t>
      </w:r>
      <w:r w:rsidR="00C71E40">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w:t>
      </w:r>
      <w:r>
        <w:rPr>
          <w:rFonts w:eastAsia="新細明體"/>
          <w:b/>
          <w:iCs/>
          <w:lang w:val="en-US" w:eastAsia="zh-TW"/>
        </w:rPr>
        <w:t xml:space="preserve">, </w:t>
      </w:r>
      <w:r>
        <w:rPr>
          <w:rFonts w:eastAsia="新細明體" w:hint="eastAsia"/>
          <w:b/>
          <w:iCs/>
          <w:lang w:val="en-US" w:eastAsia="zh-TW"/>
        </w:rPr>
        <w:t>a</w:t>
      </w:r>
      <w:r>
        <w:rPr>
          <w:rFonts w:eastAsia="新細明體"/>
          <w:b/>
          <w:iCs/>
          <w:lang w:val="en-US" w:eastAsia="zh-TW"/>
        </w:rPr>
        <w:t xml:space="preserve">nd </w:t>
      </w:r>
      <w:r w:rsidRPr="00AD7747">
        <w:rPr>
          <w:rFonts w:eastAsia="新細明體"/>
          <w:b/>
          <w:iCs/>
          <w:highlight w:val="yellow"/>
          <w:lang w:val="en-US" w:eastAsia="zh-TW"/>
        </w:rPr>
        <w:t>how the identified ambiguity (observation) in Issue 1 and Issue 2</w:t>
      </w:r>
      <w:r w:rsidR="00C71E40">
        <w:rPr>
          <w:rFonts w:eastAsia="新細明體"/>
          <w:b/>
          <w:iCs/>
          <w:highlight w:val="yellow"/>
          <w:lang w:val="en-US" w:eastAsia="zh-TW"/>
        </w:rPr>
        <w:t xml:space="preserve"> described above</w:t>
      </w:r>
      <w:r w:rsidRPr="00AD7747">
        <w:rPr>
          <w:rFonts w:eastAsia="新細明體"/>
          <w:b/>
          <w:iCs/>
          <w:highlight w:val="yellow"/>
          <w:lang w:val="en-US" w:eastAsia="zh-TW"/>
        </w:rPr>
        <w:t xml:space="preserve"> can be addressed by current spec</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265"/>
        <w:gridCol w:w="1570"/>
        <w:gridCol w:w="6801"/>
      </w:tblGrid>
      <w:tr w:rsidR="00AD7747" w14:paraId="34D330FC"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384746">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384746">
            <w:pPr>
              <w:spacing w:before="120" w:after="120"/>
              <w:rPr>
                <w:b/>
                <w:bCs/>
              </w:rPr>
            </w:pPr>
            <w:r>
              <w:rPr>
                <w:b/>
                <w:bCs/>
              </w:rPr>
              <w:t>Comment</w:t>
            </w:r>
          </w:p>
        </w:tc>
      </w:tr>
      <w:tr w:rsidR="00AD7747" w14:paraId="1E1373A0"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384746">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384746">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384746">
            <w:pPr>
              <w:spacing w:before="120" w:after="120"/>
              <w:rPr>
                <w:rFonts w:eastAsia="新細明體"/>
                <w:lang w:eastAsia="zh-TW"/>
              </w:rPr>
            </w:pPr>
            <w:r>
              <w:rPr>
                <w:rFonts w:eastAsia="新細明體" w:hint="eastAsia"/>
                <w:lang w:eastAsia="zh-TW"/>
              </w:rPr>
              <w:t>T</w:t>
            </w:r>
            <w:r>
              <w:rPr>
                <w:rFonts w:eastAsia="新細明體"/>
                <w:lang w:eastAsia="zh-TW"/>
              </w:rPr>
              <w:t>he proposal seems to resolve Issue 1 and Issue 2 nicely.</w:t>
            </w:r>
          </w:p>
        </w:tc>
      </w:tr>
      <w:tr w:rsidR="00AD7747" w14:paraId="1744EAE8" w14:textId="77777777" w:rsidTr="00384746">
        <w:tc>
          <w:tcPr>
            <w:tcW w:w="1265" w:type="dxa"/>
            <w:tcBorders>
              <w:top w:val="single" w:sz="4" w:space="0" w:color="auto"/>
              <w:left w:val="single" w:sz="4" w:space="0" w:color="auto"/>
              <w:bottom w:val="single" w:sz="4" w:space="0" w:color="auto"/>
              <w:right w:val="single" w:sz="4" w:space="0" w:color="auto"/>
            </w:tcBorders>
          </w:tcPr>
          <w:p w14:paraId="6B4771C0" w14:textId="77777777" w:rsidR="00AD7747" w:rsidRDefault="00AD7747"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2EE3CE88" w14:textId="77777777" w:rsidR="00AD7747" w:rsidRDefault="00AD7747"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747713F1" w14:textId="77777777" w:rsidR="00AD7747" w:rsidRDefault="00AD7747" w:rsidP="00384746">
            <w:pPr>
              <w:spacing w:before="120" w:after="120"/>
            </w:pPr>
          </w:p>
        </w:tc>
      </w:tr>
      <w:tr w:rsidR="00AD7747" w14:paraId="0D0D395F" w14:textId="77777777" w:rsidTr="00384746">
        <w:tc>
          <w:tcPr>
            <w:tcW w:w="1265" w:type="dxa"/>
            <w:tcBorders>
              <w:top w:val="single" w:sz="4" w:space="0" w:color="auto"/>
              <w:left w:val="single" w:sz="4" w:space="0" w:color="auto"/>
              <w:bottom w:val="single" w:sz="4" w:space="0" w:color="auto"/>
              <w:right w:val="single" w:sz="4" w:space="0" w:color="auto"/>
            </w:tcBorders>
          </w:tcPr>
          <w:p w14:paraId="49F47E8D" w14:textId="77777777" w:rsidR="00AD7747" w:rsidRDefault="00AD7747"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43A7D0DF" w14:textId="77777777" w:rsidR="00AD7747" w:rsidRDefault="00AD7747"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804D933" w14:textId="77777777" w:rsidR="00AD7747" w:rsidRDefault="00AD7747" w:rsidP="00384746">
            <w:pPr>
              <w:spacing w:before="120" w:after="120"/>
            </w:pPr>
          </w:p>
        </w:tc>
      </w:tr>
      <w:tr w:rsidR="00AD7747" w14:paraId="137C437A" w14:textId="77777777" w:rsidTr="00384746">
        <w:tc>
          <w:tcPr>
            <w:tcW w:w="1265" w:type="dxa"/>
            <w:tcBorders>
              <w:top w:val="single" w:sz="4" w:space="0" w:color="auto"/>
              <w:left w:val="single" w:sz="4" w:space="0" w:color="auto"/>
              <w:bottom w:val="single" w:sz="4" w:space="0" w:color="auto"/>
              <w:right w:val="single" w:sz="4" w:space="0" w:color="auto"/>
            </w:tcBorders>
          </w:tcPr>
          <w:p w14:paraId="4F5E9BB2" w14:textId="77777777" w:rsidR="00AD7747" w:rsidRDefault="00AD7747"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7B87DF9D" w14:textId="77777777" w:rsidR="00AD7747" w:rsidRDefault="00AD7747"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269A9614" w14:textId="77777777" w:rsidR="00AD7747" w:rsidRDefault="00AD7747" w:rsidP="00384746">
            <w:pPr>
              <w:spacing w:before="120" w:after="120"/>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lastRenderedPageBreak/>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w:t>
      </w:r>
      <w:r>
        <w:rPr>
          <w:rFonts w:cs="Arial"/>
          <w:i w:val="0"/>
          <w:iCs w:val="0"/>
        </w:rPr>
        <w:t xml:space="preserve">related to </w:t>
      </w:r>
      <w:r w:rsidRPr="00FC4FE5">
        <w:rPr>
          <w:rFonts w:cs="Arial"/>
          <w:i w:val="0"/>
          <w:iCs w:val="0"/>
        </w:rPr>
        <w:t>SUL indicator and pusch/pucch-Config for DCI 0_0</w:t>
      </w:r>
    </w:p>
    <w:p w14:paraId="1E79ECDE" w14:textId="5EC1F730" w:rsid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新細明體" w:hint="eastAsia"/>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w:t>
      </w:r>
      <w:r w:rsidR="00E479C7">
        <w:rPr>
          <w:rFonts w:cs="Arial"/>
          <w:i w:val="0"/>
          <w:iCs w:val="0"/>
        </w:rPr>
        <w:t>related to rate matching periodicity with NCD-SSB</w:t>
      </w:r>
    </w:p>
    <w:p w14:paraId="02A64D3F" w14:textId="77777777" w:rsid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新細明體" w:hint="eastAsia"/>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w:t>
      </w:r>
      <w:r w:rsidR="00E479C7">
        <w:rPr>
          <w:rFonts w:cs="Arial"/>
          <w:i w:val="0"/>
          <w:iCs w:val="0"/>
        </w:rPr>
        <w:t xml:space="preserve">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7" w:name="OLE_LINK361"/>
      <w:r w:rsidRPr="0002022C">
        <w:rPr>
          <w:rFonts w:eastAsia="新細明體"/>
          <w:bCs/>
          <w:noProof/>
          <w:lang w:eastAsia="zh-TW"/>
        </w:rPr>
        <mc:AlternateContent>
          <mc:Choice Requires="wps">
            <w:drawing>
              <wp:anchor distT="45720" distB="45720" distL="114300" distR="114300" simplePos="0" relativeHeight="251659264"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_x0000_s1027" type="#_x0000_t202" style="position:absolute;margin-left:-.05pt;margin-top:41.75pt;width:478.95pt;height:6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7"/>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 xml:space="preserve">V17.5.0 </w:t>
      </w:r>
      <w:r w:rsidR="00D67458">
        <w:rPr>
          <w:rFonts w:eastAsiaTheme="minorEastAsia"/>
          <w:color w:val="000000"/>
          <w:lang w:eastAsia="zh-TW"/>
        </w:rPr>
        <w:t>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新細明體" w:hint="eastAsia"/>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e"/>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r w:rsidRPr="00385F09">
        <w:rPr>
          <w:rFonts w:eastAsiaTheme="minorEastAsia"/>
          <w:bCs/>
          <w:i/>
          <w:iCs/>
          <w:lang w:eastAsia="zh-TW"/>
        </w:rPr>
        <w:t>pusch-Config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r w:rsidRPr="00385F09">
        <w:rPr>
          <w:rFonts w:eastAsiaTheme="minorEastAsia"/>
          <w:bCs/>
          <w:i/>
          <w:iCs/>
          <w:lang w:eastAsia="zh-TW"/>
        </w:rPr>
        <w:t>pucch-ConfigCommon</w:t>
      </w:r>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新細明體"/>
          <w:b/>
          <w:bCs/>
          <w:lang w:eastAsia="zh-TW"/>
        </w:rPr>
      </w:pPr>
    </w:p>
    <w:p w14:paraId="0F7509F1" w14:textId="0E5C1313" w:rsidR="009E75E7" w:rsidRDefault="009E75E7" w:rsidP="00600325">
      <w:pPr>
        <w:rPr>
          <w:rFonts w:eastAsiaTheme="minorEastAsia"/>
          <w:bCs/>
          <w:lang w:eastAsia="zh-TW"/>
        </w:rPr>
      </w:pPr>
      <w:r>
        <w:rPr>
          <w:rFonts w:eastAsia="新細明體" w:hint="eastAsia"/>
          <w:bCs/>
          <w:lang w:eastAsia="zh-TW"/>
        </w:rPr>
        <w:t>F</w:t>
      </w:r>
      <w:r>
        <w:rPr>
          <w:rFonts w:eastAsia="新細明體"/>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新細明體"/>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r w:rsidRPr="00EA2CF5">
        <w:rPr>
          <w:rFonts w:ascii="Times New Roman" w:eastAsiaTheme="minorEastAsia" w:hAnsi="Times New Roman"/>
          <w:b/>
          <w:bCs/>
          <w:i/>
          <w:iCs/>
          <w:lang w:eastAsia="zh-TW"/>
        </w:rPr>
        <w:t>pusch-Config</w:t>
      </w:r>
      <w:r w:rsidRPr="00EA2CF5">
        <w:rPr>
          <w:rFonts w:ascii="Times New Roman" w:eastAsiaTheme="minorEastAsia" w:hAnsi="Times New Roman"/>
          <w:b/>
          <w:bCs/>
          <w:lang w:eastAsia="zh-TW"/>
        </w:rPr>
        <w:t>/</w:t>
      </w:r>
      <w:r w:rsidRPr="00EA2CF5">
        <w:rPr>
          <w:rFonts w:ascii="Times New Roman" w:eastAsiaTheme="minorEastAsia" w:hAnsi="Times New Roman"/>
          <w:b/>
          <w:bCs/>
          <w:i/>
          <w:iCs/>
          <w:lang w:eastAsia="zh-TW"/>
        </w:rPr>
        <w:t>pucch-Config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e"/>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新細明體" w:hint="eastAsia"/>
          <w:lang w:eastAsia="zh-TW"/>
        </w:rPr>
      </w:pPr>
    </w:p>
    <w:p w14:paraId="7F463DD3" w14:textId="77777777" w:rsidR="008D064F" w:rsidRDefault="008D064F" w:rsidP="008D064F">
      <w:pPr>
        <w:pStyle w:val="B4"/>
        <w:ind w:left="0" w:firstLine="0"/>
      </w:pPr>
      <w:r>
        <w:rPr>
          <w:noProof/>
        </w:rPr>
        <w:drawing>
          <wp:inline distT="0" distB="0" distL="0" distR="0" wp14:anchorId="67591F0B" wp14:editId="6108D5CA">
            <wp:extent cx="5934710" cy="1030605"/>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新細明體"/>
          <w:bCs/>
          <w:lang w:eastAsia="zh-TW"/>
        </w:rPr>
      </w:pPr>
    </w:p>
    <w:p w14:paraId="272AB477" w14:textId="6F4A4319" w:rsidR="009E75E7" w:rsidRPr="009E75E7" w:rsidRDefault="008D064F" w:rsidP="00600325">
      <w:pPr>
        <w:rPr>
          <w:rFonts w:eastAsia="新細明體" w:hint="eastAsia"/>
          <w:bCs/>
          <w:lang w:eastAsia="zh-TW"/>
        </w:rPr>
      </w:pPr>
      <w:r>
        <w:rPr>
          <w:rFonts w:eastAsiaTheme="minorEastAsia"/>
          <w:bCs/>
          <w:lang w:eastAsia="zh-TW"/>
        </w:rPr>
        <w:t xml:space="preserve">For the part of </w:t>
      </w:r>
      <w:r>
        <w:rPr>
          <w:rFonts w:eastAsiaTheme="minorEastAsia"/>
          <w:bCs/>
          <w:lang w:eastAsia="zh-TW"/>
        </w:rPr>
        <w:t>remaining issue not discussed during RAN1 #112</w:t>
      </w:r>
      <w:r>
        <w:rPr>
          <w:rFonts w:eastAsiaTheme="minorEastAsia"/>
          <w:bCs/>
          <w:lang w:eastAsia="zh-TW"/>
        </w:rPr>
        <w:t>, the following observation and proposal are drawn:</w:t>
      </w:r>
    </w:p>
    <w:p w14:paraId="7E41863A" w14:textId="77777777" w:rsidR="009E75E7" w:rsidRDefault="009E75E7" w:rsidP="00600325">
      <w:pPr>
        <w:rPr>
          <w:rFonts w:eastAsia="新細明體"/>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e"/>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r w:rsidRPr="0015448C">
        <w:rPr>
          <w:rFonts w:eastAsiaTheme="minorEastAsia"/>
          <w:b/>
          <w:i/>
          <w:iCs/>
          <w:lang w:eastAsia="zh-TW"/>
        </w:rPr>
        <w:t>pusch-Config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r w:rsidRPr="0015448C">
        <w:rPr>
          <w:rFonts w:eastAsiaTheme="minorEastAsia"/>
          <w:b/>
          <w:i/>
          <w:iCs/>
          <w:lang w:eastAsia="zh-TW"/>
        </w:rPr>
        <w:t>pucch-ConfigCommon</w:t>
      </w:r>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r w:rsidRPr="00782C19">
        <w:rPr>
          <w:rFonts w:eastAsia="SimSun"/>
          <w:b/>
          <w:bCs/>
          <w:i/>
          <w:iCs/>
          <w:lang w:eastAsia="zh-CN"/>
        </w:rPr>
        <w:t>pusch-Config</w:t>
      </w:r>
      <w:r w:rsidRPr="00782C19">
        <w:rPr>
          <w:rFonts w:eastAsia="SimSun"/>
          <w:b/>
          <w:bCs/>
          <w:lang w:eastAsia="zh-CN"/>
        </w:rPr>
        <w:t>.</w:t>
      </w:r>
    </w:p>
    <w:p w14:paraId="4A2873AB" w14:textId="77777777" w:rsidR="009E75E7" w:rsidRDefault="009E75E7" w:rsidP="00600325">
      <w:pPr>
        <w:rPr>
          <w:rFonts w:eastAsia="新細明體" w:hint="eastAsia"/>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r w:rsidRPr="000601D1">
        <w:rPr>
          <w:b/>
          <w:bCs/>
          <w:i/>
          <w:lang w:eastAsia="zh-CN"/>
        </w:rPr>
        <w:t xml:space="preserve">supplementaryUplink </w:t>
      </w:r>
      <w:r w:rsidRPr="000601D1">
        <w:rPr>
          <w:b/>
          <w:bCs/>
          <w:lang w:eastAsia="zh-CN"/>
        </w:rPr>
        <w:t>in</w:t>
      </w:r>
      <w:r w:rsidRPr="000601D1">
        <w:rPr>
          <w:b/>
          <w:bCs/>
          <w:i/>
          <w:lang w:eastAsia="zh-CN"/>
        </w:rPr>
        <w:t xml:space="preserve"> ServingCellConfig</w:t>
      </w:r>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r w:rsidRPr="000601D1">
        <w:rPr>
          <w:b/>
          <w:bCs/>
          <w:i/>
        </w:rPr>
        <w:t>pusch-Config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r w:rsidRPr="000601D1">
        <w:rPr>
          <w:b/>
          <w:bCs/>
          <w:i/>
          <w:iCs/>
          <w:color w:val="FF0000"/>
          <w:lang w:eastAsia="zh-CN"/>
        </w:rPr>
        <w:t>pusch-Config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r w:rsidRPr="000601D1">
        <w:rPr>
          <w:b/>
          <w:bCs/>
          <w:i/>
          <w:iCs/>
          <w:color w:val="FF0000"/>
          <w:lang w:eastAsia="zh-CN"/>
        </w:rPr>
        <w:t>pusch-Config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新細明體" w:hint="eastAsia"/>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新細明體"/>
          <w:bCs/>
          <w:lang w:eastAsia="zh-TW"/>
        </w:rPr>
        <w:t>In [</w:t>
      </w:r>
      <w:r w:rsidR="0009569D">
        <w:rPr>
          <w:rFonts w:eastAsia="新細明體"/>
          <w:bCs/>
          <w:lang w:eastAsia="zh-TW"/>
        </w:rPr>
        <w:t>3</w:t>
      </w:r>
      <w:r w:rsidRPr="00FC4FE5">
        <w:rPr>
          <w:rFonts w:eastAsia="新細明體"/>
          <w:bCs/>
          <w:lang w:eastAsia="zh-TW"/>
        </w:rPr>
        <w:t>, MTK], it is mentioned that</w:t>
      </w:r>
      <w:r w:rsidR="0009569D">
        <w:rPr>
          <w:rFonts w:eastAsia="新細明體"/>
          <w:bCs/>
          <w:lang w:eastAsia="zh-TW"/>
        </w:rPr>
        <w:t xml:space="preserve"> </w:t>
      </w:r>
      <w:r w:rsidR="0009569D">
        <w:t xml:space="preserve">the maximum periodicity of </w:t>
      </w:r>
      <w:r w:rsidR="0009569D" w:rsidRPr="00F31814">
        <w:rPr>
          <w:i/>
          <w:iCs/>
        </w:rPr>
        <w:t>RateMatchPattern</w:t>
      </w:r>
      <w:r w:rsidR="0009569D">
        <w:t xml:space="preserve"> is only 40ms which is less than the configurable periodicities of 80ms and 160ms for NCD-SSB.</w:t>
      </w:r>
      <w:r w:rsidR="0009569D">
        <w:t xml:space="preserve"> </w:t>
      </w:r>
      <w:r w:rsidR="0009569D">
        <w:t xml:space="preserve">Considering trade-off between signaling overhead and specification completeness, </w:t>
      </w:r>
      <w:r w:rsidR="0009569D">
        <w:t xml:space="preserve">it is </w:t>
      </w:r>
      <w:r w:rsidR="0009569D">
        <w:t>propose</w:t>
      </w:r>
      <w:r w:rsidR="0009569D">
        <w:t>d</w:t>
      </w:r>
      <w:r w:rsidR="0009569D">
        <w:t xml:space="preserve"> to add periodicities of n80 and n160 to </w:t>
      </w:r>
      <w:r w:rsidR="0009569D" w:rsidRPr="00F31814">
        <w:rPr>
          <w:i/>
          <w:iCs/>
        </w:rPr>
        <w:t>RateMatchPattern</w:t>
      </w:r>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新細明體"/>
          <w:bCs/>
          <w:lang w:eastAsia="zh-TW"/>
        </w:rPr>
      </w:pPr>
    </w:p>
    <w:p w14:paraId="4C69580A" w14:textId="77777777" w:rsidR="0009569D" w:rsidRDefault="0009569D" w:rsidP="0009569D">
      <w:pPr>
        <w:pStyle w:val="af4"/>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00634424" w14:textId="1BE54562" w:rsidR="0009569D" w:rsidRDefault="0009569D" w:rsidP="0009569D">
      <w:pPr>
        <w:pStyle w:val="af4"/>
        <w:numPr>
          <w:ilvl w:val="0"/>
          <w:numId w:val="33"/>
        </w:numPr>
        <w:suppressAutoHyphens w:val="0"/>
        <w:autoSpaceDN w:val="0"/>
        <w:adjustRightInd w:val="0"/>
      </w:pPr>
      <w:r>
        <w:t>Send LS to RAN2</w:t>
      </w:r>
    </w:p>
    <w:p w14:paraId="355E1093" w14:textId="3A0485EF" w:rsidR="0009569D" w:rsidRPr="0009569D" w:rsidRDefault="0009569D" w:rsidP="0009569D">
      <w:pPr>
        <w:pStyle w:val="af4"/>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新細明體"/>
          <w:bCs/>
          <w:lang w:eastAsia="zh-TW"/>
        </w:rPr>
      </w:pPr>
    </w:p>
    <w:p w14:paraId="41D0DDBD" w14:textId="66F09D63" w:rsidR="0009569D" w:rsidRDefault="0009569D" w:rsidP="0009569D">
      <w:r>
        <w:rPr>
          <w:rFonts w:hint="eastAsia"/>
        </w:rPr>
        <w:t>3</w:t>
      </w:r>
      <w:r>
        <w:t>8.331</w:t>
      </w:r>
      <w:r>
        <w:t>:</w:t>
      </w:r>
    </w:p>
    <w:tbl>
      <w:tblPr>
        <w:tblStyle w:val="af0"/>
        <w:tblW w:w="0" w:type="auto"/>
        <w:tblLook w:val="04A0" w:firstRow="1" w:lastRow="0" w:firstColumn="1" w:lastColumn="0" w:noHBand="0" w:noVBand="1"/>
      </w:tblPr>
      <w:tblGrid>
        <w:gridCol w:w="9631"/>
      </w:tblGrid>
      <w:tr w:rsidR="0009569D" w:rsidRPr="009C24E3" w14:paraId="679B2049" w14:textId="77777777" w:rsidTr="00384746">
        <w:tc>
          <w:tcPr>
            <w:tcW w:w="9631" w:type="dxa"/>
          </w:tcPr>
          <w:p w14:paraId="04D76B63" w14:textId="77777777" w:rsidR="0009569D" w:rsidRPr="009C24E3" w:rsidRDefault="0009569D" w:rsidP="00384746">
            <w:pPr>
              <w:pStyle w:val="TH"/>
              <w:rPr>
                <w:sz w:val="16"/>
                <w:szCs w:val="16"/>
              </w:rPr>
            </w:pPr>
            <w:r w:rsidRPr="009C24E3">
              <w:rPr>
                <w:i/>
                <w:sz w:val="16"/>
                <w:szCs w:val="16"/>
              </w:rPr>
              <w:t>NonCellDefiningSSB</w:t>
            </w:r>
            <w:r w:rsidRPr="009C24E3">
              <w:rPr>
                <w:sz w:val="16"/>
                <w:szCs w:val="16"/>
              </w:rPr>
              <w:t xml:space="preserve"> information element</w:t>
            </w:r>
          </w:p>
          <w:p w14:paraId="573F72A1" w14:textId="77777777" w:rsidR="0009569D" w:rsidRPr="009C24E3" w:rsidRDefault="0009569D" w:rsidP="00384746">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384746">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384746">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384746">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384746">
            <w:pPr>
              <w:pStyle w:val="PL"/>
              <w:rPr>
                <w:sz w:val="12"/>
                <w:szCs w:val="12"/>
              </w:rPr>
            </w:pPr>
            <w:r w:rsidRPr="009C24E3">
              <w:rPr>
                <w:sz w:val="12"/>
                <w:szCs w:val="12"/>
              </w:rPr>
              <w:t xml:space="preserve">    ...</w:t>
            </w:r>
          </w:p>
          <w:p w14:paraId="57E42CE5" w14:textId="77777777" w:rsidR="0009569D" w:rsidRPr="009C24E3" w:rsidRDefault="0009569D" w:rsidP="00384746">
            <w:pPr>
              <w:pStyle w:val="PL"/>
              <w:rPr>
                <w:sz w:val="12"/>
                <w:szCs w:val="12"/>
              </w:rPr>
            </w:pPr>
            <w:r w:rsidRPr="009C24E3">
              <w:rPr>
                <w:sz w:val="12"/>
                <w:szCs w:val="12"/>
              </w:rPr>
              <w:t>}</w:t>
            </w:r>
          </w:p>
        </w:tc>
      </w:tr>
    </w:tbl>
    <w:p w14:paraId="234E43FF" w14:textId="77777777" w:rsidR="0060638E" w:rsidRPr="00FC4FE5" w:rsidRDefault="0060638E" w:rsidP="00FC4FE5">
      <w:pPr>
        <w:rPr>
          <w:rFonts w:eastAsia="新細明體"/>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lastRenderedPageBreak/>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新細明體"/>
          <w:bCs/>
          <w:lang w:eastAsia="zh-TW"/>
        </w:rPr>
      </w:pPr>
    </w:p>
    <w:p w14:paraId="631846CD" w14:textId="0FF7D228" w:rsidR="0060638E" w:rsidRDefault="0009569D" w:rsidP="00FC4FE5">
      <w:pPr>
        <w:rPr>
          <w:rFonts w:eastAsia="新細明體"/>
          <w:bCs/>
          <w:lang w:eastAsia="zh-TW"/>
        </w:rPr>
      </w:pPr>
      <w:r>
        <w:rPr>
          <w:rFonts w:eastAsia="新細明體" w:hint="eastAsia"/>
          <w:bCs/>
          <w:lang w:eastAsia="zh-TW"/>
        </w:rPr>
        <w:t>3</w:t>
      </w:r>
      <w:r>
        <w:rPr>
          <w:rFonts w:eastAsia="新細明體"/>
          <w:bCs/>
          <w:lang w:eastAsia="zh-TW"/>
        </w:rPr>
        <w:t>8.214:</w:t>
      </w:r>
    </w:p>
    <w:tbl>
      <w:tblPr>
        <w:tblStyle w:val="af0"/>
        <w:tblW w:w="0" w:type="auto"/>
        <w:tblLook w:val="04A0" w:firstRow="1" w:lastRow="0" w:firstColumn="1" w:lastColumn="0" w:noHBand="0" w:noVBand="1"/>
      </w:tblPr>
      <w:tblGrid>
        <w:gridCol w:w="9631"/>
      </w:tblGrid>
      <w:tr w:rsidR="0009569D" w:rsidRPr="00362021" w14:paraId="0A424E7A" w14:textId="77777777" w:rsidTr="00384746">
        <w:tc>
          <w:tcPr>
            <w:tcW w:w="9962" w:type="dxa"/>
          </w:tcPr>
          <w:p w14:paraId="5EF177E3" w14:textId="77777777" w:rsidR="0009569D" w:rsidRPr="00362021" w:rsidRDefault="0009569D" w:rsidP="00384746">
            <w:r>
              <w:t xml:space="preserve">Clause </w:t>
            </w:r>
            <w:r w:rsidRPr="00362021">
              <w:t>5.1.4.1</w:t>
            </w:r>
            <w:r>
              <w:t xml:space="preserve"> of TS 38.214</w:t>
            </w:r>
          </w:p>
          <w:p w14:paraId="70911E3F" w14:textId="77777777" w:rsidR="0009569D" w:rsidRPr="00362021" w:rsidRDefault="0009569D" w:rsidP="00384746">
            <w:r w:rsidRPr="00362021">
              <w:t xml:space="preserve">The </w:t>
            </w:r>
            <w:bookmarkStart w:id="8" w:name="_Hlk131682977"/>
            <w:r w:rsidRPr="00362021">
              <w:t xml:space="preserve">periodicityAndPattern </w:t>
            </w:r>
            <w:bookmarkEnd w:id="8"/>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新細明體"/>
          <w:bCs/>
          <w:lang w:eastAsia="zh-TW"/>
        </w:rPr>
      </w:pPr>
    </w:p>
    <w:p w14:paraId="21BF43DA" w14:textId="419ABD77" w:rsidR="00BC2AE4" w:rsidRDefault="00BC2AE4" w:rsidP="00FC4FE5">
      <w:pPr>
        <w:rPr>
          <w:rFonts w:eastAsia="新細明體"/>
          <w:bCs/>
          <w:lang w:eastAsia="zh-TW"/>
        </w:rPr>
      </w:pPr>
    </w:p>
    <w:p w14:paraId="686362B5" w14:textId="31FBF14C" w:rsidR="00BC2AE4" w:rsidRDefault="00BC2AE4" w:rsidP="00FC4FE5">
      <w:pPr>
        <w:rPr>
          <w:rFonts w:eastAsia="新細明體"/>
          <w:b/>
          <w:sz w:val="22"/>
          <w:szCs w:val="22"/>
          <w:lang w:eastAsia="zh-TW"/>
        </w:rPr>
      </w:pPr>
      <w:r>
        <w:rPr>
          <w:rFonts w:eastAsia="新細明體"/>
          <w:b/>
          <w:sz w:val="22"/>
          <w:szCs w:val="22"/>
          <w:lang w:eastAsia="zh-TW"/>
        </w:rPr>
        <w:t>C</w:t>
      </w:r>
      <w:r w:rsidRPr="00BC2AE4">
        <w:rPr>
          <w:rFonts w:eastAsia="新細明體"/>
          <w:b/>
          <w:sz w:val="22"/>
          <w:szCs w:val="22"/>
          <w:lang w:eastAsia="zh-TW"/>
        </w:rPr>
        <w:t xml:space="preserve">ompanion draft 38.214 CR </w:t>
      </w:r>
      <w:r>
        <w:rPr>
          <w:rFonts w:eastAsia="新細明體"/>
          <w:b/>
          <w:sz w:val="22"/>
          <w:szCs w:val="22"/>
          <w:lang w:eastAsia="zh-TW"/>
        </w:rPr>
        <w:t xml:space="preserve">from </w:t>
      </w:r>
      <w:r w:rsidRPr="00BC2AE4">
        <w:rPr>
          <w:rFonts w:eastAsia="新細明體"/>
          <w:b/>
          <w:sz w:val="22"/>
          <w:szCs w:val="22"/>
          <w:lang w:eastAsia="zh-TW"/>
        </w:rPr>
        <w:t>R1-2303366 [4]</w:t>
      </w:r>
      <w:r>
        <w:rPr>
          <w:rFonts w:eastAsia="新細明體"/>
          <w:b/>
          <w:sz w:val="22"/>
          <w:szCs w:val="22"/>
          <w:lang w:eastAsia="zh-TW"/>
        </w:rPr>
        <w:t>:</w:t>
      </w:r>
    </w:p>
    <w:p w14:paraId="2964CF05" w14:textId="77777777" w:rsidR="00BC2AE4" w:rsidRPr="00BC2AE4" w:rsidRDefault="00BC2AE4" w:rsidP="00FC4FE5">
      <w:pPr>
        <w:rPr>
          <w:rFonts w:eastAsia="新細明體" w:hint="eastAsia"/>
          <w:b/>
          <w:sz w:val="22"/>
          <w:szCs w:val="22"/>
          <w:lang w:eastAsia="zh-TW"/>
        </w:rPr>
      </w:pPr>
    </w:p>
    <w:p w14:paraId="685C4CEC" w14:textId="79670F45" w:rsidR="00BC2AE4" w:rsidRDefault="00BC2AE4" w:rsidP="00FC4FE5">
      <w:pPr>
        <w:rPr>
          <w:rFonts w:eastAsia="新細明體"/>
          <w:b/>
          <w:sz w:val="22"/>
          <w:szCs w:val="22"/>
          <w:lang w:eastAsia="zh-TW"/>
        </w:rPr>
      </w:pPr>
      <w:r w:rsidRPr="00BC2AE4">
        <w:rPr>
          <w:rFonts w:eastAsia="新細明體"/>
          <w:b/>
          <w:sz w:val="22"/>
          <w:szCs w:val="22"/>
          <w:lang w:eastAsia="zh-TW"/>
        </w:rPr>
        <w:t>5.1.4.1</w:t>
      </w:r>
      <w:r w:rsidRPr="00BC2AE4">
        <w:rPr>
          <w:rFonts w:eastAsia="新細明體"/>
          <w:b/>
          <w:sz w:val="22"/>
          <w:szCs w:val="22"/>
          <w:lang w:eastAsia="zh-TW"/>
        </w:rPr>
        <w:tab/>
        <w:t>PDSCH resource mapping with RB symbol level granularity</w:t>
      </w:r>
    </w:p>
    <w:p w14:paraId="01C1CDDF" w14:textId="77777777" w:rsidR="00BC2AE4" w:rsidRPr="00BC2AE4" w:rsidRDefault="00BC2AE4" w:rsidP="00FC4FE5">
      <w:pPr>
        <w:rPr>
          <w:rFonts w:eastAsia="新細明體" w:hint="eastAsia"/>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9" w:name="_Hlk22923381"/>
      <w:r w:rsidRPr="00AD1112">
        <w:rPr>
          <w:i/>
        </w:rPr>
        <w:t>rateMatchPatternGroup1DCI-1-2</w:t>
      </w:r>
      <w:r>
        <w:t xml:space="preserve">, </w:t>
      </w:r>
      <w:r w:rsidRPr="005C6C4F">
        <w:rPr>
          <w:i/>
        </w:rPr>
        <w:t>rateMatchPatternGroup2DCI-1-2</w:t>
      </w:r>
      <w:bookmarkEnd w:id="9"/>
      <w:r>
        <w:t xml:space="preserve"> instead of </w:t>
      </w:r>
      <w:r w:rsidRPr="00C104EC">
        <w:rPr>
          <w:i/>
        </w:rPr>
        <w:t>rateMatchPatternGroup1</w:t>
      </w:r>
      <w:r w:rsidRPr="00740833">
        <w:t xml:space="preserve"> and </w:t>
      </w:r>
      <w:r w:rsidRPr="00C104EC">
        <w:rPr>
          <w:i/>
        </w:rPr>
        <w:t>rateMatchPatternGroup2</w:t>
      </w:r>
      <w:r>
        <w:t xml:space="preserve">. </w:t>
      </w:r>
      <w:r>
        <w:t>…</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r w:rsidRPr="008E3A35">
        <w:rPr>
          <w:i/>
        </w:rPr>
        <w:t>RateMatchPattern</w:t>
      </w:r>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r w:rsidRPr="005C14D2">
        <w:rPr>
          <w:i/>
        </w:rPr>
        <w:t xml:space="preserve">periodicityAndPattern </w:t>
      </w:r>
      <w:r w:rsidRPr="005C14D2">
        <w:t>given by</w:t>
      </w:r>
      <w:r w:rsidRPr="005C14D2">
        <w:rPr>
          <w:i/>
        </w:rPr>
        <w:t xml:space="preserve"> RateMatchPattern</w:t>
      </w:r>
      <w:r w:rsidRPr="0048482F">
        <w:t>)</w:t>
      </w:r>
      <w:r w:rsidRPr="00E65A95">
        <w:t xml:space="preserve">, where each bit of </w:t>
      </w:r>
      <w:r w:rsidRPr="00E65A95">
        <w:rPr>
          <w:i/>
        </w:rPr>
        <w:t>periodicityAndPattern</w:t>
      </w:r>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w:t>
      </w:r>
      <w:del w:id="10" w:author="CW Tsai (蔡秋薇)" w:date="2023-04-05T13:40:00Z">
        <w:r w:rsidRPr="0048482F" w:rsidDel="00843DAD">
          <w:delText xml:space="preserve"> or </w:delText>
        </w:r>
      </w:del>
      <w:ins w:id="11" w:author="CW Tsai (蔡秋薇)" w:date="2023-04-05T13:40:00Z">
        <w:r>
          <w:t>,</w:t>
        </w:r>
      </w:ins>
      <w:r w:rsidRPr="0048482F">
        <w:t>40</w:t>
      </w:r>
      <w:ins w:id="12"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3" w:author="CW Tsai (蔡秋薇)" w:date="2023-04-05T13:40:00Z">
        <w:r w:rsidRPr="00243534" w:rsidDel="00843DAD">
          <w:rPr>
            <w:color w:val="000000"/>
          </w:rPr>
          <w:delText>40</w:delText>
        </w:r>
        <w:r w:rsidDel="00843DAD">
          <w:rPr>
            <w:color w:val="000000"/>
            <w:lang w:val="en-US"/>
          </w:rPr>
          <w:delText xml:space="preserve"> </w:delText>
        </w:r>
      </w:del>
      <w:ins w:id="14"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r w:rsidRPr="00E65A95">
        <w:rPr>
          <w:i/>
        </w:rPr>
        <w:t>periodicityAndPattern</w:t>
      </w:r>
      <w:r>
        <w:rPr>
          <w:i/>
        </w:rPr>
        <w:t xml:space="preserve"> </w:t>
      </w:r>
      <w:r w:rsidRPr="0078757F">
        <w:t xml:space="preserve">every </w:t>
      </w:r>
      <w:del w:id="15" w:author="CW Tsai (蔡秋薇)" w:date="2023-04-05T13:41:00Z">
        <w:r w:rsidRPr="0078757F" w:rsidDel="00843DAD">
          <w:delText>40</w:delText>
        </w:r>
        <w:r w:rsidDel="00843DAD">
          <w:rPr>
            <w:lang w:val="en-US"/>
          </w:rPr>
          <w:delText xml:space="preserve"> </w:delText>
        </w:r>
      </w:del>
      <w:ins w:id="16"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7" w:author="CW Tsai (蔡秋薇)" w:date="2023-04-05T13:41:00Z">
        <w:r w:rsidDel="00843DAD">
          <w:rPr>
            <w:lang w:val="en-US"/>
          </w:rPr>
          <w:delText xml:space="preserve">4 </w:delText>
        </w:r>
      </w:del>
      <w:ins w:id="18" w:author="CW Tsai (蔡秋薇)" w:date="2023-04-05T13:41:00Z">
        <w:r>
          <w:rPr>
            <w:lang w:val="en-US"/>
          </w:rPr>
          <w:t xml:space="preserve">16 </w:t>
        </w:r>
      </w:ins>
      <w:r>
        <w:rPr>
          <w:lang w:val="en-US"/>
        </w:rPr>
        <w:t xml:space="preserve">= 0, where P is the duration of </w:t>
      </w:r>
      <w:r w:rsidRPr="00E65A95">
        <w:rPr>
          <w:i/>
        </w:rPr>
        <w:t>periodicityAndPattern</w:t>
      </w:r>
      <w:r>
        <w:rPr>
          <w:lang w:val="en-US"/>
        </w:rPr>
        <w:t xml:space="preserve"> in units of </w:t>
      </w:r>
      <w:r w:rsidRPr="007C3487">
        <w:rPr>
          <w:color w:val="000000"/>
        </w:rPr>
        <w:t>msec</w:t>
      </w:r>
      <w:r>
        <w:rPr>
          <w:lang w:val="en-US"/>
        </w:rPr>
        <w:t xml:space="preserve">. </w:t>
      </w:r>
      <w:r w:rsidRPr="004015FA">
        <w:t xml:space="preserve">When </w:t>
      </w:r>
      <w:r w:rsidRPr="005C14D2">
        <w:rPr>
          <w:i/>
        </w:rPr>
        <w:t>periodicityAndPattern</w:t>
      </w:r>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新細明體"/>
          <w:bCs/>
          <w:color w:val="FF0000"/>
          <w:lang w:eastAsia="zh-TW"/>
        </w:rPr>
      </w:pPr>
      <w:r w:rsidRPr="00BC2AE4">
        <w:rPr>
          <w:rFonts w:eastAsia="新細明體"/>
          <w:bCs/>
          <w:color w:val="FF0000"/>
          <w:lang w:eastAsia="zh-TW"/>
        </w:rPr>
        <w:t xml:space="preserve">&lt;Unchanged </w:t>
      </w:r>
      <w:r>
        <w:rPr>
          <w:rFonts w:eastAsia="新細明體"/>
          <w:bCs/>
          <w:color w:val="FF0000"/>
          <w:lang w:eastAsia="zh-TW"/>
        </w:rPr>
        <w:t>texts</w:t>
      </w:r>
      <w:r w:rsidRPr="00BC2AE4">
        <w:rPr>
          <w:rFonts w:eastAsia="新細明體"/>
          <w:bCs/>
          <w:color w:val="FF0000"/>
          <w:lang w:eastAsia="zh-TW"/>
        </w:rPr>
        <w:t xml:space="preserve"> omitted&gt;</w:t>
      </w:r>
    </w:p>
    <w:p w14:paraId="1E82B4C2" w14:textId="77777777" w:rsidR="00BC2AE4" w:rsidRPr="00BC2AE4" w:rsidRDefault="00BC2AE4" w:rsidP="00BC2AE4">
      <w:pPr>
        <w:rPr>
          <w:rFonts w:eastAsia="新細明體" w:hint="eastAsia"/>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新細明體"/>
          <w:bCs/>
          <w:lang w:eastAsia="zh-TW"/>
        </w:rPr>
      </w:pPr>
      <w:r>
        <w:rPr>
          <w:rFonts w:eastAsia="新細明體" w:hint="eastAsia"/>
          <w:bCs/>
          <w:lang w:eastAsia="zh-TW"/>
        </w:rPr>
        <w:t>I</w:t>
      </w:r>
      <w:r>
        <w:rPr>
          <w:rFonts w:eastAsia="新細明體"/>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0"/>
        <w:tblW w:w="0" w:type="auto"/>
        <w:tblLook w:val="04A0" w:firstRow="1" w:lastRow="0" w:firstColumn="1" w:lastColumn="0" w:noHBand="0" w:noVBand="1"/>
      </w:tblPr>
      <w:tblGrid>
        <w:gridCol w:w="9350"/>
      </w:tblGrid>
      <w:tr w:rsidR="008174EA" w14:paraId="0CF2296D" w14:textId="77777777" w:rsidTr="00384746">
        <w:tc>
          <w:tcPr>
            <w:tcW w:w="9350" w:type="dxa"/>
          </w:tcPr>
          <w:p w14:paraId="5E5BC2EE" w14:textId="77777777" w:rsidR="008174EA" w:rsidRPr="004D4554" w:rsidRDefault="008174EA" w:rsidP="00384746">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384746">
            <w:pPr>
              <w:pStyle w:val="PL"/>
              <w:rPr>
                <w:sz w:val="15"/>
                <w:szCs w:val="15"/>
              </w:rPr>
            </w:pPr>
            <w:r w:rsidRPr="004D4554">
              <w:rPr>
                <w:sz w:val="15"/>
                <w:szCs w:val="15"/>
              </w:rPr>
              <w:t>[…]</w:t>
            </w:r>
          </w:p>
          <w:p w14:paraId="11820CB6" w14:textId="77777777" w:rsidR="008174EA" w:rsidRPr="004D4554" w:rsidRDefault="008174EA"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384746">
            <w:pPr>
              <w:pStyle w:val="PL"/>
              <w:rPr>
                <w:sz w:val="15"/>
                <w:szCs w:val="15"/>
              </w:rPr>
            </w:pPr>
            <w:r w:rsidRPr="004D4554">
              <w:rPr>
                <w:sz w:val="15"/>
                <w:szCs w:val="15"/>
              </w:rPr>
              <w:t>}</w:t>
            </w:r>
          </w:p>
          <w:p w14:paraId="5AF3538E" w14:textId="77777777" w:rsidR="008174EA" w:rsidRPr="001C463B" w:rsidRDefault="008174EA" w:rsidP="00384746">
            <w:pPr>
              <w:jc w:val="both"/>
              <w:rPr>
                <w:rFonts w:ascii="Times New Roman" w:hAnsi="Times New Roman"/>
                <w:sz w:val="14"/>
                <w:szCs w:val="14"/>
                <w:lang w:eastAsia="ja-JP"/>
              </w:rPr>
            </w:pPr>
          </w:p>
          <w:tbl>
            <w:tblPr>
              <w:tblStyle w:val="af0"/>
              <w:tblW w:w="0" w:type="auto"/>
              <w:tblLook w:val="04A0" w:firstRow="1" w:lastRow="0" w:firstColumn="1" w:lastColumn="0" w:noHBand="0" w:noVBand="1"/>
            </w:tblPr>
            <w:tblGrid>
              <w:gridCol w:w="9124"/>
            </w:tblGrid>
            <w:tr w:rsidR="008174EA" w14:paraId="7EBBCC25" w14:textId="77777777" w:rsidTr="00384746">
              <w:tc>
                <w:tcPr>
                  <w:tcW w:w="9124" w:type="dxa"/>
                </w:tcPr>
                <w:p w14:paraId="43D952EA" w14:textId="77777777" w:rsidR="008174EA" w:rsidRPr="00B97690" w:rsidRDefault="008174EA" w:rsidP="00384746">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384746">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0"/>
        <w:tblW w:w="0" w:type="auto"/>
        <w:tblLook w:val="04A0" w:firstRow="1" w:lastRow="0" w:firstColumn="1" w:lastColumn="0" w:noHBand="0" w:noVBand="1"/>
      </w:tblPr>
      <w:tblGrid>
        <w:gridCol w:w="9350"/>
      </w:tblGrid>
      <w:tr w:rsidR="008174EA" w14:paraId="1F066837" w14:textId="77777777" w:rsidTr="00384746">
        <w:tc>
          <w:tcPr>
            <w:tcW w:w="9350" w:type="dxa"/>
          </w:tcPr>
          <w:p w14:paraId="121BC143" w14:textId="77777777" w:rsidR="008174EA" w:rsidRPr="00586C82" w:rsidRDefault="008174EA" w:rsidP="00384746">
            <w:pPr>
              <w:keepNext/>
              <w:keepLines/>
              <w:spacing w:before="120" w:after="180"/>
              <w:ind w:left="1701" w:hanging="1701"/>
              <w:outlineLvl w:val="4"/>
              <w:rPr>
                <w:rFonts w:ascii="Arial" w:eastAsia="SimSun" w:hAnsi="Arial"/>
                <w:color w:val="000000"/>
                <w:szCs w:val="20"/>
              </w:rPr>
            </w:pPr>
            <w:bookmarkStart w:id="19" w:name="_Toc122105132"/>
            <w:r w:rsidRPr="00586C82">
              <w:rPr>
                <w:rFonts w:ascii="Arial" w:eastAsia="SimSun" w:hAnsi="Arial"/>
                <w:color w:val="000000"/>
                <w:szCs w:val="20"/>
              </w:rPr>
              <w:lastRenderedPageBreak/>
              <w:t>5.2.1.5.1</w:t>
            </w:r>
            <w:r w:rsidRPr="00586C82">
              <w:rPr>
                <w:rFonts w:ascii="Arial" w:eastAsia="SimSun" w:hAnsi="Arial"/>
                <w:color w:val="000000"/>
                <w:szCs w:val="20"/>
              </w:rPr>
              <w:tab/>
              <w:t>Aperiodic CSI Reporting/Aperiodic CSI-RS when the triggering PDCCH and the CSI-RS have the same numerology</w:t>
            </w:r>
            <w:bookmarkEnd w:id="19"/>
          </w:p>
          <w:p w14:paraId="4DD1DDF6" w14:textId="77777777" w:rsidR="008174EA" w:rsidRDefault="008174EA" w:rsidP="00384746">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384746">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r w:rsidRPr="0011268A">
              <w:rPr>
                <w:rFonts w:ascii="Times New Roman" w:eastAsia="SimSun" w:hAnsi="Times New Roman"/>
                <w:i/>
                <w:color w:val="000000"/>
                <w:szCs w:val="20"/>
              </w:rPr>
              <w:t>aperiodicTriggeringOffset</w:t>
            </w:r>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384746">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384746">
            <w:pPr>
              <w:keepNext/>
              <w:keepLines/>
              <w:spacing w:before="120" w:after="180"/>
              <w:ind w:left="1701" w:hanging="1701"/>
              <w:outlineLvl w:val="4"/>
              <w:rPr>
                <w:rFonts w:ascii="Arial" w:eastAsia="SimSun" w:hAnsi="Arial"/>
                <w:szCs w:val="20"/>
                <w:lang w:val="x-none"/>
              </w:rPr>
            </w:pPr>
            <w:bookmarkStart w:id="20"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0"/>
          </w:p>
          <w:p w14:paraId="08B55FD4" w14:textId="77777777" w:rsidR="008174EA" w:rsidRPr="00515025" w:rsidRDefault="008174EA" w:rsidP="00384746">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384746">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384746">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r w:rsidRPr="006029C1">
              <w:rPr>
                <w:rFonts w:ascii="Times New Roman" w:eastAsia="SimSun" w:hAnsi="Times New Roman"/>
                <w:i/>
                <w:szCs w:val="20"/>
                <w:lang w:val="x-none"/>
              </w:rPr>
              <w:t>aperiodicTriggeringOffset</w:t>
            </w:r>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r w:rsidRPr="006029C1">
              <w:rPr>
                <w:rFonts w:ascii="Times New Roman" w:eastAsia="SimSun" w:hAnsi="Times New Roman"/>
                <w:i/>
                <w:iCs/>
                <w:color w:val="000000"/>
                <w:szCs w:val="20"/>
                <w:lang w:val="x-none" w:eastAsia="zh-CN"/>
              </w:rPr>
              <w:t>qcl-Type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r w:rsidRPr="006029C1">
              <w:rPr>
                <w:rFonts w:ascii="Times New Roman" w:eastAsia="SimSun" w:hAnsi="Times New Roman"/>
                <w:color w:val="000000"/>
                <w:szCs w:val="20"/>
                <w:lang w:val="x-none" w:eastAsia="zh-CN"/>
              </w:rPr>
              <w:t>ypeD'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7pt;height:39.3pt" o:ole="">
                  <v:imagedata r:id="rId14" o:title=""/>
                </v:shape>
                <o:OLEObject Type="Embed" ProgID="Equation.DSMT4" ShapeID="_x0000_i1025" DrawAspect="Content" ObjectID="_1743263177"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ca-SlotOffset</w:t>
            </w:r>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x-none" w:eastAsia="ja-JP"/>
              </w:rPr>
              <w:drawing>
                <wp:inline distT="0" distB="0" distL="0" distR="0" wp14:anchorId="3CEDA810" wp14:editId="04554ABA">
                  <wp:extent cx="914400" cy="470535"/>
                  <wp:effectExtent l="0" t="0" r="0" b="571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新細明體" w:hAnsi="Times New Roman" w:hint="eastAsia"/>
          <w:szCs w:val="20"/>
          <w:lang w:eastAsia="zh-TW"/>
        </w:rPr>
      </w:pPr>
      <w:r>
        <w:rPr>
          <w:rFonts w:ascii="Times New Roman" w:eastAsia="新細明體" w:hAnsi="Times New Roman" w:hint="eastAsia"/>
          <w:szCs w:val="20"/>
          <w:lang w:eastAsia="zh-TW"/>
        </w:rPr>
        <w:t>F</w:t>
      </w:r>
      <w:r>
        <w:rPr>
          <w:rFonts w:ascii="Times New Roman" w:eastAsia="新細明體" w:hAnsi="Times New Roman"/>
          <w:szCs w:val="20"/>
          <w:lang w:eastAsia="zh-TW"/>
        </w:rPr>
        <w:t xml:space="preserve">or the above </w:t>
      </w:r>
      <w:r>
        <w:rPr>
          <w:rFonts w:ascii="Times New Roman" w:hAnsi="Times New Roman"/>
          <w:szCs w:val="20"/>
          <w:lang w:eastAsia="ja-JP"/>
        </w:rPr>
        <w:t>specifications</w:t>
      </w:r>
      <w:r>
        <w:rPr>
          <w:rFonts w:ascii="Times New Roman" w:hAnsi="Times New Roman"/>
          <w:szCs w:val="20"/>
          <w:lang w:eastAsia="ja-JP"/>
        </w:rPr>
        <w:t xml:space="preserve">,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hint="eastAsia"/>
          <w:szCs w:val="20"/>
          <w:lang w:eastAsia="ja-JP"/>
        </w:rPr>
      </w:pPr>
    </w:p>
    <w:p w14:paraId="357C505A" w14:textId="64A310D6" w:rsidR="00FC4FE5" w:rsidRPr="008174EA" w:rsidRDefault="008174EA" w:rsidP="00FC4FE5">
      <w:pPr>
        <w:rPr>
          <w:rFonts w:eastAsia="新細明體"/>
          <w:bCs/>
          <w:lang w:eastAsia="zh-TW"/>
        </w:rPr>
      </w:pPr>
      <w:bookmarkStart w:id="21"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1"/>
    </w:p>
    <w:p w14:paraId="5174EF33" w14:textId="0E096227" w:rsidR="00FC4FE5" w:rsidRDefault="00FC4FE5" w:rsidP="00FC4FE5">
      <w:pPr>
        <w:rPr>
          <w:rFonts w:eastAsia="新細明體"/>
          <w:bCs/>
          <w:lang w:eastAsia="zh-TW"/>
        </w:rPr>
      </w:pPr>
    </w:p>
    <w:p w14:paraId="2AA0F6E0" w14:textId="77777777" w:rsidR="008174EA" w:rsidRDefault="008174EA" w:rsidP="00FC4FE5">
      <w:pPr>
        <w:rPr>
          <w:rFonts w:eastAsia="新細明體"/>
          <w:bCs/>
          <w:lang w:eastAsia="zh-TW"/>
        </w:rPr>
      </w:pPr>
      <w:r>
        <w:rPr>
          <w:rFonts w:eastAsia="新細明體" w:hint="eastAsia"/>
          <w:bCs/>
          <w:lang w:eastAsia="zh-TW"/>
        </w:rPr>
        <w:t>T</w:t>
      </w:r>
      <w:r>
        <w:rPr>
          <w:rFonts w:eastAsia="新細明體"/>
          <w:bCs/>
          <w:lang w:eastAsia="zh-TW"/>
        </w:rPr>
        <w:t xml:space="preserve">wo separate agreements related to </w:t>
      </w:r>
      <w:r w:rsidRPr="008174EA">
        <w:rPr>
          <w:rFonts w:eastAsia="新細明體"/>
          <w:bCs/>
          <w:lang w:eastAsia="zh-TW"/>
        </w:rPr>
        <w:t>value range</w:t>
      </w:r>
      <w:r w:rsidRPr="008174EA">
        <w:rPr>
          <w:rFonts w:eastAsia="新細明體"/>
          <w:bCs/>
          <w:lang w:eastAsia="zh-TW"/>
        </w:rPr>
        <w:t xml:space="preserve"> of</w:t>
      </w:r>
      <w:r>
        <w:rPr>
          <w:rFonts w:eastAsia="新細明體"/>
          <w:bCs/>
          <w:lang w:eastAsia="zh-TW"/>
        </w:rPr>
        <w:t xml:space="preserve"> </w:t>
      </w:r>
      <w:r w:rsidRPr="008174EA">
        <w:rPr>
          <w:rFonts w:eastAsia="新細明體"/>
          <w:bCs/>
          <w:lang w:eastAsia="zh-TW"/>
        </w:rPr>
        <w:t>aperiodic CSI-RS triggering offset</w:t>
      </w:r>
      <w:r>
        <w:rPr>
          <w:rFonts w:eastAsia="新細明體"/>
          <w:bCs/>
          <w:lang w:eastAsia="zh-TW"/>
        </w:rPr>
        <w:t xml:space="preserve"> in Rel-16 from </w:t>
      </w:r>
    </w:p>
    <w:p w14:paraId="3194B10C" w14:textId="77777777" w:rsidR="008174EA" w:rsidRPr="008174EA" w:rsidRDefault="008174EA" w:rsidP="008174EA">
      <w:pPr>
        <w:pStyle w:val="afe"/>
        <w:numPr>
          <w:ilvl w:val="0"/>
          <w:numId w:val="32"/>
        </w:numPr>
        <w:ind w:leftChars="0"/>
        <w:rPr>
          <w:rFonts w:ascii="Times New Roman" w:hAnsi="Times New Roman"/>
          <w:szCs w:val="20"/>
          <w:lang w:eastAsia="ja-JP"/>
        </w:rPr>
      </w:pPr>
      <w:r w:rsidRPr="008174EA">
        <w:rPr>
          <w:rFonts w:eastAsia="新細明體"/>
          <w:bCs/>
          <w:lang w:eastAsia="zh-TW"/>
        </w:rPr>
        <w:t xml:space="preserve">“cross-slot scheduling for UE power saving” in </w:t>
      </w:r>
      <w:r w:rsidRPr="008174EA">
        <w:rPr>
          <w:rFonts w:ascii="Times New Roman" w:hAnsi="Times New Roman"/>
          <w:szCs w:val="20"/>
          <w:lang w:eastAsia="ja-JP"/>
        </w:rPr>
        <w:t>RAN1#100bis</w:t>
      </w:r>
      <w:r w:rsidRPr="008174EA">
        <w:rPr>
          <w:rFonts w:ascii="Times New Roman" w:hAnsi="Times New Roman"/>
          <w:szCs w:val="20"/>
          <w:lang w:eastAsia="ja-JP"/>
        </w:rPr>
        <w:t xml:space="preserve"> and </w:t>
      </w:r>
    </w:p>
    <w:p w14:paraId="605CB2DA" w14:textId="77777777" w:rsidR="008174EA" w:rsidRPr="008174EA" w:rsidRDefault="008174EA" w:rsidP="008174EA">
      <w:pPr>
        <w:pStyle w:val="afe"/>
        <w:numPr>
          <w:ilvl w:val="0"/>
          <w:numId w:val="32"/>
        </w:numPr>
        <w:ind w:leftChars="0"/>
        <w:rPr>
          <w:rFonts w:ascii="Times New Roman" w:hAnsi="Times New Roman"/>
          <w:szCs w:val="20"/>
          <w:lang w:eastAsia="ja-JP"/>
        </w:rPr>
      </w:pPr>
      <w:r w:rsidRPr="008174EA">
        <w:rPr>
          <w:rFonts w:ascii="Times New Roman" w:hAnsi="Times New Roman"/>
          <w:szCs w:val="20"/>
          <w:lang w:eastAsia="ja-JP"/>
        </w:rPr>
        <w:t>“</w:t>
      </w:r>
      <w:r w:rsidRPr="008174EA">
        <w:rPr>
          <w:rFonts w:ascii="Times New Roman" w:hAnsi="Times New Roman"/>
          <w:szCs w:val="20"/>
          <w:lang w:eastAsia="ja-JP"/>
        </w:rPr>
        <w:t>aperiodic CSI-RS when the triggering PDCCH and the CSI-RS have different numerologies</w:t>
      </w:r>
      <w:r w:rsidRPr="008174EA">
        <w:rPr>
          <w:rFonts w:ascii="Times New Roman" w:hAnsi="Times New Roman"/>
          <w:szCs w:val="20"/>
          <w:lang w:eastAsia="ja-JP"/>
        </w:rPr>
        <w:t xml:space="preserve">”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0"/>
        <w:tblW w:w="0" w:type="auto"/>
        <w:tblLook w:val="04A0" w:firstRow="1" w:lastRow="0" w:firstColumn="1" w:lastColumn="0" w:noHBand="0" w:noVBand="1"/>
      </w:tblPr>
      <w:tblGrid>
        <w:gridCol w:w="9350"/>
      </w:tblGrid>
      <w:tr w:rsidR="008174EA" w14:paraId="6B52679D" w14:textId="77777777" w:rsidTr="00384746">
        <w:tc>
          <w:tcPr>
            <w:tcW w:w="9350" w:type="dxa"/>
          </w:tcPr>
          <w:p w14:paraId="7F8F61F5" w14:textId="3C7E4163" w:rsidR="008174EA" w:rsidRPr="009360BC" w:rsidRDefault="008174EA"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384746">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384746">
            <w:pPr>
              <w:rPr>
                <w:lang w:eastAsia="ja-JP"/>
              </w:rPr>
            </w:pPr>
            <w:r>
              <w:rPr>
                <w:rFonts w:hint="eastAsia"/>
                <w:lang w:eastAsia="ja-JP"/>
              </w:rPr>
              <w:t>[</w:t>
            </w:r>
            <w:r>
              <w:rPr>
                <w:lang w:eastAsia="ja-JP"/>
              </w:rPr>
              <w:t>…]</w:t>
            </w:r>
          </w:p>
        </w:tc>
      </w:tr>
      <w:tr w:rsidR="008174EA" w14:paraId="087511DB" w14:textId="77777777" w:rsidTr="00384746">
        <w:tc>
          <w:tcPr>
            <w:tcW w:w="9350" w:type="dxa"/>
          </w:tcPr>
          <w:p w14:paraId="79DAA5B1" w14:textId="1101B1E7" w:rsidR="008174EA" w:rsidRPr="00516E32" w:rsidRDefault="008174EA"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384746">
        <w:trPr>
          <w:cantSplit/>
          <w:tblHeader/>
        </w:trPr>
        <w:tc>
          <w:tcPr>
            <w:tcW w:w="7088" w:type="dxa"/>
          </w:tcPr>
          <w:p w14:paraId="10C0AA04"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新細明體" w:hAnsi="Times New Roman" w:hint="eastAsia"/>
          <w:szCs w:val="20"/>
          <w:lang w:eastAsia="zh-TW"/>
        </w:rPr>
      </w:pPr>
      <w:r w:rsidRPr="00474970">
        <w:rPr>
          <w:rFonts w:ascii="Times New Roman" w:eastAsia="新細明體" w:hAnsi="Times New Roman" w:hint="eastAsia"/>
          <w:b/>
          <w:bCs/>
          <w:szCs w:val="20"/>
          <w:u w:val="single"/>
          <w:lang w:eastAsia="zh-TW"/>
        </w:rPr>
        <w:lastRenderedPageBreak/>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p>
    <w:p w14:paraId="290C7F1A" w14:textId="631669A5" w:rsidR="008174EA" w:rsidRDefault="008174EA" w:rsidP="00474970">
      <w:pPr>
        <w:pStyle w:val="afe"/>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w:t>
      </w:r>
      <w:r w:rsidRPr="00474970">
        <w:rPr>
          <w:rFonts w:ascii="Times New Roman" w:hAnsi="Times New Roman"/>
          <w:szCs w:val="20"/>
          <w:lang w:eastAsia="ja-JP"/>
        </w:rPr>
        <w:t xml:space="preserve"> and which RAN1 agreement it maps to</w:t>
      </w:r>
      <w:r w:rsidR="00474970">
        <w:rPr>
          <w:rFonts w:ascii="Times New Roman" w:hAnsi="Times New Roman"/>
          <w:szCs w:val="20"/>
          <w:lang w:eastAsia="ja-JP"/>
        </w:rPr>
        <w:t xml:space="preserve"> (the one from </w:t>
      </w:r>
      <w:r w:rsidR="00474970">
        <w:rPr>
          <w:rFonts w:ascii="Times New Roman" w:hAnsi="Times New Roman"/>
          <w:szCs w:val="20"/>
          <w:lang w:eastAsia="ja-JP"/>
        </w:rPr>
        <w:t>RAN1#100bis</w:t>
      </w:r>
      <w:r w:rsidR="00474970">
        <w:rPr>
          <w:rFonts w:ascii="Times New Roman" w:hAnsi="Times New Roman"/>
          <w:szCs w:val="20"/>
          <w:lang w:eastAsia="ja-JP"/>
        </w:rPr>
        <w:t xml:space="preserve"> or the one from RAN1 #100)</w:t>
      </w:r>
      <w:r w:rsidRPr="00474970">
        <w:rPr>
          <w:rFonts w:ascii="Times New Roman" w:hAnsi="Times New Roman"/>
          <w:szCs w:val="20"/>
          <w:lang w:eastAsia="ja-JP"/>
        </w:rPr>
        <w:t xml:space="preserve">. It should be noted that the RAN1 #100 agreement is only for </w:t>
      </w:r>
      <w:r w:rsidRPr="00474970">
        <w:rPr>
          <w:rFonts w:ascii="Times New Roman" w:hAnsi="Times New Roman"/>
          <w:szCs w:val="20"/>
          <w:lang w:eastAsia="ja-JP"/>
        </w:rPr>
        <w:t>cross-carrier A-CSI-RS triggering with PDCCH of lower SCS to A-CSI-RS of higher SCS</w:t>
      </w:r>
      <w:r w:rsidRPr="00474970">
        <w:rPr>
          <w:rFonts w:ascii="Times New Roman" w:hAnsi="Times New Roman"/>
          <w:szCs w:val="20"/>
          <w:lang w:eastAsia="ja-JP"/>
        </w:rPr>
        <w:t xml:space="preserve">. </w:t>
      </w:r>
    </w:p>
    <w:p w14:paraId="38670F2C" w14:textId="03D592C6" w:rsidR="00474970" w:rsidRPr="00474970" w:rsidRDefault="00474970" w:rsidP="00474970">
      <w:pPr>
        <w:pStyle w:val="afe"/>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hint="eastAsia"/>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新細明體"/>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e"/>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e"/>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新細明體" w:hAnsi="Times New Roman"/>
          <w:szCs w:val="20"/>
          <w:lang w:eastAsia="zh-TW"/>
        </w:rPr>
      </w:pPr>
    </w:p>
    <w:p w14:paraId="57BC6939" w14:textId="77777777" w:rsidR="003F197F" w:rsidRPr="00474970" w:rsidRDefault="003F197F" w:rsidP="00474970">
      <w:pPr>
        <w:rPr>
          <w:rFonts w:ascii="Times New Roman" w:eastAsia="新細明體" w:hAnsi="Times New Roman" w:hint="eastAsia"/>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 xml:space="preserve">o resolve the above two issues, </w:t>
      </w:r>
      <w:r>
        <w:rPr>
          <w:rFonts w:ascii="Times New Roman" w:hAnsi="Times New Roman"/>
          <w:szCs w:val="20"/>
          <w:lang w:val="x-none" w:eastAsia="ja-JP"/>
        </w:rPr>
        <w:t>it is</w:t>
      </w:r>
      <w:r>
        <w:rPr>
          <w:rFonts w:ascii="Times New Roman" w:hAnsi="Times New Roman"/>
          <w:szCs w:val="20"/>
          <w:lang w:val="x-none" w:eastAsia="ja-JP"/>
        </w:rPr>
        <w:t xml:space="preserve"> propose</w:t>
      </w:r>
      <w:r>
        <w:rPr>
          <w:rFonts w:ascii="Times New Roman" w:hAnsi="Times New Roman"/>
          <w:szCs w:val="20"/>
          <w:lang w:val="x-none" w:eastAsia="ja-JP"/>
        </w:rPr>
        <w:t>d</w:t>
      </w:r>
      <w:r>
        <w:rPr>
          <w:rFonts w:ascii="Times New Roman" w:hAnsi="Times New Roman"/>
          <w:szCs w:val="20"/>
          <w:lang w:val="x-none" w:eastAsia="ja-JP"/>
        </w:rPr>
        <w:t xml:space="preserve"> to introduce </w:t>
      </w:r>
      <w:r>
        <w:rPr>
          <w:rFonts w:ascii="Times New Roman" w:hAnsi="Times New Roman"/>
          <w:szCs w:val="20"/>
          <w:lang w:val="x-none" w:eastAsia="ja-JP"/>
        </w:rPr>
        <w:t xml:space="preserve">a </w:t>
      </w:r>
      <w:r>
        <w:rPr>
          <w:rFonts w:ascii="Times New Roman" w:hAnsi="Times New Roman"/>
          <w:szCs w:val="20"/>
          <w:lang w:val="x-none" w:eastAsia="ja-JP"/>
        </w:rPr>
        <w:t>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e"/>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e"/>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e"/>
        <w:numPr>
          <w:ilvl w:val="2"/>
          <w:numId w:val="36"/>
        </w:numPr>
        <w:spacing w:line="276" w:lineRule="auto"/>
        <w:ind w:leftChars="0"/>
        <w:jc w:val="both"/>
        <w:rPr>
          <w:rFonts w:ascii="Times New Roman" w:hAnsi="Times New Roman" w:hint="eastAsia"/>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新細明體" w:hint="eastAsia"/>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2"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2"/>
      <w:r w:rsidR="00CB73CA">
        <w:t>2</w:t>
      </w:r>
      <w:r w:rsidR="003560E8">
        <w:t>bis-e</w:t>
      </w:r>
    </w:p>
    <w:p w14:paraId="3CF51501" w14:textId="77777777" w:rsidR="00CA2A35" w:rsidRPr="00CB73CA" w:rsidRDefault="00CB73CA" w:rsidP="006229F4">
      <w:pPr>
        <w:rPr>
          <w:rFonts w:eastAsia="新細明體"/>
          <w:lang w:eastAsia="zh-TW"/>
        </w:rPr>
      </w:pPr>
      <w:r>
        <w:rPr>
          <w:rFonts w:eastAsia="新細明體" w:hint="eastAsia"/>
          <w:lang w:eastAsia="zh-TW"/>
        </w:rPr>
        <w:t>[</w:t>
      </w:r>
      <w:r>
        <w:rPr>
          <w:rFonts w:eastAsia="新細明體"/>
          <w:lang w:eastAsia="zh-TW"/>
        </w:rPr>
        <w:t xml:space="preserve">2] </w:t>
      </w:r>
      <w:r w:rsidRPr="00CB73CA">
        <w:t>R1-23</w:t>
      </w:r>
      <w:r w:rsidR="003560E8">
        <w:rPr>
          <w:lang w:eastAsia="x-none"/>
        </w:rPr>
        <w:t>03364</w:t>
      </w:r>
      <w:r>
        <w:t>,</w:t>
      </w:r>
      <w:r w:rsidRPr="00CB73CA">
        <w:rPr>
          <w:rFonts w:eastAsia="新細明體"/>
          <w:lang w:eastAsia="zh-TW"/>
        </w:rPr>
        <w:t xml:space="preserve"> </w:t>
      </w:r>
      <w:r>
        <w:rPr>
          <w:rFonts w:eastAsia="新細明體"/>
          <w:lang w:eastAsia="zh-TW"/>
        </w:rPr>
        <w:t>“</w:t>
      </w:r>
      <w:r w:rsidR="003560E8" w:rsidRPr="003560E8">
        <w:rPr>
          <w:rFonts w:eastAsia="新細明體"/>
          <w:lang w:eastAsia="zh-TW"/>
        </w:rPr>
        <w:t>[R17] Draft 38.212 CR on SUL indicator and pusch-Config/pucch-Config for DCI 0_0</w:t>
      </w:r>
      <w:r>
        <w:rPr>
          <w:rFonts w:eastAsia="新細明體"/>
          <w:lang w:eastAsia="zh-TW"/>
        </w:rPr>
        <w:t xml:space="preserve">”, </w:t>
      </w:r>
      <w:r w:rsidRPr="00F33B83">
        <w:t>MediaTek</w:t>
      </w:r>
      <w:r>
        <w:t>, RAN1 #112</w:t>
      </w:r>
      <w:bookmarkStart w:id="23" w:name="OLE_LINK355"/>
      <w:bookmarkStart w:id="24" w:name="OLE_LINK364"/>
      <w:r w:rsidR="003560E8">
        <w:t>bis-e</w:t>
      </w:r>
    </w:p>
    <w:bookmarkEnd w:id="23"/>
    <w:bookmarkEnd w:id="24"/>
    <w:p w14:paraId="7FEE6DA0" w14:textId="20D06283" w:rsidR="003560E8" w:rsidRPr="00CB73CA" w:rsidRDefault="003560E8" w:rsidP="003560E8">
      <w:pPr>
        <w:rPr>
          <w:rFonts w:eastAsia="新細明體"/>
          <w:lang w:eastAsia="zh-TW"/>
        </w:rPr>
      </w:pPr>
      <w:r>
        <w:rPr>
          <w:rFonts w:eastAsia="新細明體" w:hint="eastAsia"/>
          <w:lang w:eastAsia="zh-TW"/>
        </w:rPr>
        <w:t>[</w:t>
      </w:r>
      <w:r w:rsidR="00E12B14">
        <w:rPr>
          <w:rFonts w:eastAsia="新細明體"/>
          <w:lang w:eastAsia="zh-TW"/>
        </w:rPr>
        <w:t>3</w:t>
      </w:r>
      <w:r>
        <w:rPr>
          <w:rFonts w:eastAsia="新細明體"/>
          <w:lang w:eastAsia="zh-TW"/>
        </w:rPr>
        <w:t xml:space="preserve">] </w:t>
      </w:r>
      <w:r>
        <w:rPr>
          <w:lang w:eastAsia="x-none"/>
        </w:rPr>
        <w:t>R1-2303365</w:t>
      </w:r>
      <w:r>
        <w:t>,</w:t>
      </w:r>
      <w:r w:rsidRPr="00CB73CA">
        <w:rPr>
          <w:rFonts w:eastAsia="新細明體"/>
          <w:lang w:eastAsia="zh-TW"/>
        </w:rPr>
        <w:t xml:space="preserve"> </w:t>
      </w:r>
      <w:r>
        <w:rPr>
          <w:rFonts w:eastAsia="新細明體"/>
          <w:lang w:eastAsia="zh-TW"/>
        </w:rPr>
        <w:t>“</w:t>
      </w:r>
      <w:r>
        <w:rPr>
          <w:lang w:eastAsia="x-none"/>
        </w:rPr>
        <w:t>On rate match pattern periodicity</w:t>
      </w:r>
      <w:r>
        <w:rPr>
          <w:rFonts w:eastAsia="新細明體"/>
          <w:lang w:eastAsia="zh-TW"/>
        </w:rPr>
        <w:t xml:space="preserve">”, </w:t>
      </w:r>
      <w:r w:rsidRPr="00F33B83">
        <w:t>MediaTek</w:t>
      </w:r>
      <w:r>
        <w:t>, RAN1 #112bis-e</w:t>
      </w:r>
    </w:p>
    <w:p w14:paraId="78F089E2" w14:textId="7C29B36E" w:rsidR="003560E8" w:rsidRPr="00CB73CA" w:rsidRDefault="003560E8" w:rsidP="003560E8">
      <w:pPr>
        <w:rPr>
          <w:rFonts w:eastAsia="新細明體"/>
          <w:lang w:eastAsia="zh-TW"/>
        </w:rPr>
      </w:pPr>
      <w:r>
        <w:rPr>
          <w:rFonts w:eastAsia="新細明體" w:hint="eastAsia"/>
          <w:lang w:eastAsia="zh-TW"/>
        </w:rPr>
        <w:t>[</w:t>
      </w:r>
      <w:r w:rsidR="00E12B14">
        <w:rPr>
          <w:rFonts w:eastAsia="新細明體"/>
          <w:lang w:eastAsia="zh-TW"/>
        </w:rPr>
        <w:t>4</w:t>
      </w:r>
      <w:r>
        <w:rPr>
          <w:rFonts w:eastAsia="新細明體"/>
          <w:lang w:eastAsia="zh-TW"/>
        </w:rPr>
        <w:t xml:space="preserve">] </w:t>
      </w:r>
      <w:r w:rsidRPr="00CB73CA">
        <w:t>R1-23</w:t>
      </w:r>
      <w:r>
        <w:rPr>
          <w:lang w:eastAsia="x-none"/>
        </w:rPr>
        <w:t>03366</w:t>
      </w:r>
      <w:r>
        <w:t>,</w:t>
      </w:r>
      <w:r w:rsidRPr="00CB73CA">
        <w:rPr>
          <w:rFonts w:eastAsia="新細明體"/>
          <w:lang w:eastAsia="zh-TW"/>
        </w:rPr>
        <w:t xml:space="preserve"> </w:t>
      </w:r>
      <w:r>
        <w:rPr>
          <w:rFonts w:eastAsia="新細明體"/>
          <w:lang w:eastAsia="zh-TW"/>
        </w:rPr>
        <w:t>“</w:t>
      </w:r>
      <w:r>
        <w:rPr>
          <w:lang w:eastAsia="x-none"/>
        </w:rPr>
        <w:t>Draft CR for 38.214 on rate match pattern periodicity</w:t>
      </w:r>
      <w:r>
        <w:rPr>
          <w:rFonts w:eastAsia="新細明體"/>
          <w:lang w:eastAsia="zh-TW"/>
        </w:rPr>
        <w:t xml:space="preserve">”, </w:t>
      </w:r>
      <w:r w:rsidRPr="00F33B83">
        <w:t>MediaTek</w:t>
      </w:r>
      <w:r>
        <w:t>, RAN1 #112bis-e</w:t>
      </w:r>
    </w:p>
    <w:p w14:paraId="3EE69F8F" w14:textId="28E4AAB2" w:rsidR="003560E8" w:rsidRDefault="003560E8" w:rsidP="003560E8">
      <w:r>
        <w:rPr>
          <w:rFonts w:eastAsia="新細明體" w:hint="eastAsia"/>
          <w:lang w:eastAsia="zh-TW"/>
        </w:rPr>
        <w:t>[</w:t>
      </w:r>
      <w:r w:rsidR="00E12B14">
        <w:rPr>
          <w:rFonts w:eastAsia="新細明體"/>
          <w:lang w:eastAsia="zh-TW"/>
        </w:rPr>
        <w:t>5</w:t>
      </w:r>
      <w:r>
        <w:rPr>
          <w:rFonts w:eastAsia="新細明體"/>
          <w:lang w:eastAsia="zh-TW"/>
        </w:rPr>
        <w:t xml:space="preserve">] </w:t>
      </w:r>
      <w:r w:rsidRPr="00CB73CA">
        <w:t>R1-23</w:t>
      </w:r>
      <w:r>
        <w:rPr>
          <w:lang w:eastAsia="x-none"/>
        </w:rPr>
        <w:t>03565</w:t>
      </w:r>
      <w:r>
        <w:t>,</w:t>
      </w:r>
      <w:r w:rsidRPr="00CB73CA">
        <w:rPr>
          <w:rFonts w:eastAsia="新細明體"/>
          <w:lang w:eastAsia="zh-TW"/>
        </w:rPr>
        <w:t xml:space="preserve"> </w:t>
      </w:r>
      <w:r>
        <w:rPr>
          <w:rFonts w:eastAsia="新細明體"/>
          <w:lang w:eastAsia="zh-TW"/>
        </w:rPr>
        <w:t>“</w:t>
      </w:r>
      <w:r>
        <w:rPr>
          <w:lang w:eastAsia="x-none"/>
        </w:rPr>
        <w:t>Clarification on A-CSI-RS triggering offset</w:t>
      </w:r>
      <w:r>
        <w:rPr>
          <w:rFonts w:eastAsia="新細明體"/>
          <w:lang w:eastAsia="zh-TW"/>
        </w:rPr>
        <w:t xml:space="preserve">”, </w:t>
      </w:r>
      <w:r>
        <w:rPr>
          <w:lang w:eastAsia="x-none"/>
        </w:rPr>
        <w:t>Qualcomm Incorporated</w:t>
      </w:r>
      <w:r>
        <w:t>, RAN1 #112bis-e</w:t>
      </w:r>
    </w:p>
    <w:p w14:paraId="45448CA6" w14:textId="71E8D6E8" w:rsidR="00F33B83" w:rsidRPr="00F33B83" w:rsidRDefault="00E12B14" w:rsidP="00C71E40">
      <w:pPr>
        <w:rPr>
          <w:rFonts w:hint="eastAsia"/>
        </w:rPr>
      </w:pPr>
      <w:r>
        <w:t>[</w:t>
      </w:r>
      <w:r>
        <w:t>6</w:t>
      </w:r>
      <w:r>
        <w:t>]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0AB2" w14:textId="77777777" w:rsidR="00D35074" w:rsidRDefault="00D35074">
      <w:r>
        <w:separator/>
      </w:r>
    </w:p>
  </w:endnote>
  <w:endnote w:type="continuationSeparator" w:id="0">
    <w:p w14:paraId="6FFB0688" w14:textId="77777777" w:rsidR="00D35074" w:rsidRDefault="00D3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0F7B" w14:textId="77777777" w:rsidR="00D35074" w:rsidRDefault="00D35074">
      <w:r>
        <w:separator/>
      </w:r>
    </w:p>
  </w:footnote>
  <w:footnote w:type="continuationSeparator" w:id="0">
    <w:p w14:paraId="517271DC" w14:textId="77777777" w:rsidR="00D35074" w:rsidRDefault="00D3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1"/>
  </w:num>
  <w:num w:numId="4">
    <w:abstractNumId w:val="30"/>
  </w:num>
  <w:num w:numId="5">
    <w:abstractNumId w:val="27"/>
  </w:num>
  <w:num w:numId="6">
    <w:abstractNumId w:val="20"/>
  </w:num>
  <w:num w:numId="7">
    <w:abstractNumId w:val="8"/>
  </w:num>
  <w:num w:numId="8">
    <w:abstractNumId w:val="33"/>
  </w:num>
  <w:num w:numId="9">
    <w:abstractNumId w:val="14"/>
  </w:num>
  <w:num w:numId="10">
    <w:abstractNumId w:val="28"/>
  </w:num>
  <w:num w:numId="11">
    <w:abstractNumId w:val="19"/>
  </w:num>
  <w:num w:numId="12">
    <w:abstractNumId w:val="4"/>
  </w:num>
  <w:num w:numId="13">
    <w:abstractNumId w:val="15"/>
  </w:num>
  <w:num w:numId="14">
    <w:abstractNumId w:val="7"/>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23"/>
  </w:num>
  <w:num w:numId="22">
    <w:abstractNumId w:val="7"/>
  </w:num>
  <w:num w:numId="23">
    <w:abstractNumId w:val="9"/>
  </w:num>
  <w:num w:numId="24">
    <w:abstractNumId w:val="21"/>
  </w:num>
  <w:num w:numId="25">
    <w:abstractNumId w:val="13"/>
  </w:num>
  <w:num w:numId="26">
    <w:abstractNumId w:val="11"/>
  </w:num>
  <w:num w:numId="27">
    <w:abstractNumId w:val="25"/>
  </w:num>
  <w:num w:numId="28">
    <w:abstractNumId w:val="12"/>
  </w:num>
  <w:num w:numId="29">
    <w:abstractNumId w:val="20"/>
  </w:num>
  <w:num w:numId="30">
    <w:abstractNumId w:val="20"/>
  </w:num>
  <w:num w:numId="31">
    <w:abstractNumId w:val="20"/>
  </w:num>
  <w:num w:numId="32">
    <w:abstractNumId w:val="6"/>
  </w:num>
  <w:num w:numId="33">
    <w:abstractNumId w:val="16"/>
  </w:num>
  <w:num w:numId="34">
    <w:abstractNumId w:val="32"/>
  </w:num>
  <w:num w:numId="35">
    <w:abstractNumId w:val="18"/>
  </w:num>
  <w:num w:numId="36">
    <w:abstractNumId w:val="24"/>
  </w:num>
  <w:num w:numId="37">
    <w:abstractNumId w:val="5"/>
  </w:num>
  <w:num w:numId="38">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1E40"/>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题注"/>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出段落,列,P"/>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题注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styleId="aff8">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5123A-1953-448D-99BC-8322E7A1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2664</TotalTime>
  <Pages>11</Pages>
  <Words>4760</Words>
  <Characters>27138</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31835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43</cp:revision>
  <cp:lastPrinted>2013-05-13T15:37:00Z</cp:lastPrinted>
  <dcterms:created xsi:type="dcterms:W3CDTF">2023-04-14T09:39:00Z</dcterms:created>
  <dcterms:modified xsi:type="dcterms:W3CDTF">2023-04-17T09:37:00Z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2023-02-24T02:35:15Z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3b101c0e-b480-41dd-8b89-93ea6f042271</vt:lpwstr>
  </property>
  <property fmtid="{D5CDD505-2E9C-101B-9397-08002B2CF9AE}" pid="16" name="MSIP_Label_83bcef13-7cac-433f-ba1d-47a323951816_ContentBits">
    <vt:lpwstr>0</vt:lpwstr>
  </property>
</Properties>
</file>