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bookmarkStart w:id="13" w:name="_GoBack"/>
      <w:r>
        <w:rPr>
          <w:color w:val="FF0000"/>
          <w:lang w:val="en-US"/>
        </w:rPr>
        <w:t>FL9</w:t>
      </w:r>
      <w:bookmarkEnd w:id="13"/>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FL9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Nokia, NSB</w:t>
            </w:r>
          </w:p>
        </w:tc>
        <w:tc>
          <w:tcPr>
            <w:tcW w:w="2977" w:type="dxa"/>
          </w:tcPr>
          <w:p>
            <w:pPr>
              <w:spacing w:after="0"/>
              <w:jc w:val="center"/>
              <w:rPr>
                <w:rFonts w:eastAsiaTheme="minorEastAsia"/>
                <w:lang w:val="en-US" w:eastAsia="zh-CN"/>
              </w:rPr>
            </w:pPr>
            <w:r>
              <w:rPr>
                <w:rFonts w:eastAsiaTheme="minorEastAsia"/>
                <w:lang w:val="en-US" w:eastAsia="zh-CN"/>
              </w:rPr>
              <w:t>David Bhatoolaul</w:t>
            </w:r>
          </w:p>
        </w:tc>
        <w:tc>
          <w:tcPr>
            <w:tcW w:w="4139" w:type="dxa"/>
          </w:tcPr>
          <w:p>
            <w:pPr>
              <w:spacing w:after="0"/>
              <w:jc w:val="center"/>
              <w:rPr>
                <w:rFonts w:eastAsiaTheme="minorEastAsia"/>
                <w:lang w:val="en-US" w:eastAsia="zh-CN"/>
              </w:rPr>
            </w:pPr>
            <w:r>
              <w:rPr>
                <w:rFonts w:eastAsiaTheme="minorEastAsia"/>
                <w:lang w:val="en-US" w:eastAsia="zh-CN"/>
              </w:rPr>
              <w:t>david.bhatoolaul@nokia.com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r>
              <w:rPr>
                <w:rFonts w:eastAsia="Malgun Gothic"/>
                <w:lang w:eastAsia="ko-KR"/>
              </w:rPr>
              <w:t>E</w:t>
            </w:r>
          </w:p>
        </w:tc>
        <w:tc>
          <w:tcPr>
            <w:tcW w:w="1372" w:type="dxa"/>
          </w:tcPr>
          <w:p>
            <w:pPr>
              <w:tabs>
                <w:tab w:val="left" w:pos="551"/>
              </w:tabs>
              <w:jc w:val="left"/>
              <w:rPr>
                <w:rFonts w:eastAsia="Malgun Gothic"/>
                <w:lang w:eastAsia="ko-KR"/>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rPr>
          <w:b/>
          <w:bCs/>
          <w:szCs w:val="14"/>
        </w:rPr>
      </w:pPr>
      <w:r>
        <w:rPr>
          <w:b/>
          <w:szCs w:val="14"/>
          <w:highlight w:val="yellow"/>
        </w:rPr>
        <w:t>FL4/FL5/FL6 High Priority Question 1-2c</w:t>
      </w:r>
      <w:r>
        <w:rPr>
          <w:b/>
          <w:bCs/>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case1, currently a conclusion can be made.</w:t>
            </w:r>
          </w:p>
          <w:p>
            <w:pPr>
              <w:jc w:val="left"/>
              <w:rPr>
                <w:rFonts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hint="eastAsia" w:eastAsiaTheme="minorEastAsia"/>
                <w:lang w:val="en-US" w:eastAsia="zh-CN"/>
              </w:rPr>
              <w:t>he natural solution we proposed is as follows in 38.213, since TDD gNB is NOT able to send NCD-SSB in valid RO symbols.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t xml:space="preserve">For a set of symbols of a slot corresponding to a valid PRACH occasion and </w:t>
                  </w:r>
                  <w:r>
                    <w:rPr>
                      <w:position w:val="-12"/>
                      <w:lang w:val="en-US" w:eastAsia="ko-KR"/>
                    </w:rPr>
                    <w:drawing>
                      <wp:inline distT="0" distB="0" distL="0" distR="0">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Another way is restrict the </w:t>
            </w:r>
            <w:r>
              <w:rPr>
                <w:rFonts w:eastAsiaTheme="minorEastAsia"/>
                <w:lang w:val="en-US" w:eastAsia="zh-CN"/>
              </w:rPr>
              <w:t>configuration</w:t>
            </w:r>
            <w:r>
              <w:rPr>
                <w:rFonts w:hint="eastAsia" w:eastAsiaTheme="minorEastAsia"/>
                <w:lang w:val="en-US" w:eastAsia="zh-CN"/>
              </w:rPr>
              <w:t xml:space="preserve"> of NCD-SSB, i.e. Qualcomm</w:t>
            </w:r>
            <w:r>
              <w:rPr>
                <w:rFonts w:eastAsiaTheme="minorEastAsia"/>
                <w:lang w:val="en-US" w:eastAsia="zh-CN"/>
              </w:rPr>
              <w:t>’</w:t>
            </w:r>
            <w:r>
              <w:rPr>
                <w:rFonts w:hint="eastAsia" w:eastAsiaTheme="minorEastAsia"/>
                <w:lang w:val="en-US" w:eastAsia="zh-CN"/>
              </w:rPr>
              <w:t>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eastAsia="ja-JP"/>
              </w:rPr>
            </w:pPr>
            <w:r>
              <w:rPr>
                <w:rFonts w:eastAsia="Yu Mincho"/>
                <w:lang w:eastAsia="ja-JP"/>
              </w:rPr>
              <w:t>For PRACH occasion validation itself, we don’t see any necessity of specification change.</w:t>
            </w:r>
          </w:p>
          <w:p>
            <w:pPr>
              <w:jc w:val="left"/>
              <w:rPr>
                <w:rFonts w:eastAsia="Yu Mincho"/>
                <w:lang w:eastAsia="ja-JP"/>
              </w:rPr>
            </w:pPr>
            <w:r>
              <w:rPr>
                <w:rFonts w:eastAsia="Yu Mincho"/>
                <w:lang w:eastAsia="ja-JP"/>
              </w:rPr>
              <w:t>Regarding TP from QC, we think it is not necessary.</w:t>
            </w:r>
            <w:r>
              <w:rPr>
                <w:rFonts w:hint="eastAsia" w:eastAsia="Yu Mincho"/>
                <w:lang w:eastAsia="ja-JP"/>
              </w:rPr>
              <w:t xml:space="preserve"> </w:t>
            </w:r>
            <w:r>
              <w:rPr>
                <w:rFonts w:eastAsia="Yu Mincho"/>
                <w:lang w:eastAsia="ja-JP"/>
              </w:rPr>
              <w:t>In section 17.1 in TS 38.213, it is stated that the same rules as for CD-SSB are applied for NCD-SSB for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pPr>
              <w:jc w:val="left"/>
              <w:rPr>
                <w:rFonts w:eastAsia="Yu Mincho"/>
                <w:lang w:eastAsia="ja-JP"/>
              </w:rPr>
            </w:pPr>
            <w:r>
              <w:rPr>
                <w:rFonts w:hint="eastAsia" w:eastAsia="Yu Mincho"/>
                <w:lang w:eastAsia="ja-JP"/>
              </w:rPr>
              <w:t xml:space="preserve"> </w:t>
            </w:r>
          </w:p>
          <w:p>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pPr>
              <w:jc w:val="left"/>
              <w:rPr>
                <w:rFonts w:eastAsia="Yu Mincho"/>
                <w:lang w:eastAsia="ja-JP"/>
              </w:rPr>
            </w:pPr>
          </w:p>
          <w:p>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jc w:val="left"/>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t>Nokia, NSB</w:t>
            </w:r>
          </w:p>
        </w:tc>
        <w:tc>
          <w:tcPr>
            <w:tcW w:w="1372" w:type="dxa"/>
          </w:tcPr>
          <w:p>
            <w:pPr>
              <w:tabs>
                <w:tab w:val="left" w:pos="551"/>
              </w:tabs>
              <w:jc w:val="left"/>
              <w:rPr>
                <w:lang w:eastAsia="ko-KR"/>
              </w:rPr>
            </w:pPr>
            <w:r>
              <w:t>N</w:t>
            </w:r>
          </w:p>
        </w:tc>
        <w:tc>
          <w:tcPr>
            <w:tcW w:w="6780" w:type="dxa"/>
          </w:tcPr>
          <w:p>
            <w:pPr>
              <w:jc w:val="left"/>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also think 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Can accept </w:t>
            </w:r>
            <w:r>
              <w:rPr>
                <w:rFonts w:eastAsiaTheme="minorEastAsia"/>
                <w:lang w:val="en-US" w:eastAsia="zh-CN"/>
              </w:rPr>
              <w:t>‘</w:t>
            </w:r>
            <w:r>
              <w:rPr>
                <w:rFonts w:hint="eastAsia" w:eastAsiaTheme="minorEastAsia"/>
                <w:lang w:val="en-US" w:eastAsia="zh-CN"/>
              </w:rPr>
              <w:t>N</w:t>
            </w:r>
            <w:r>
              <w:rPr>
                <w:rFonts w:eastAsiaTheme="minorEastAsia"/>
                <w:lang w:val="en-US" w:eastAsia="zh-CN"/>
              </w:rPr>
              <w:t>’</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If we go with DOCOMO</w:t>
            </w:r>
            <w:r>
              <w:rPr>
                <w:rFonts w:eastAsiaTheme="minorEastAsia"/>
                <w:lang w:val="en-US" w:eastAsia="zh-CN"/>
              </w:rPr>
              <w:t>’</w:t>
            </w:r>
            <w:r>
              <w:rPr>
                <w:rFonts w:hint="eastAsia" w:eastAsiaTheme="minor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hint="eastAsia" w:eastAsiaTheme="minorEastAsia"/>
                <w:lang w:eastAsia="zh-CN"/>
              </w:rPr>
              <w:t>valid RO (</w:t>
            </w:r>
            <w:r>
              <w:rPr>
                <w:rFonts w:eastAsiaTheme="minorEastAsia"/>
                <w:lang w:eastAsia="zh-CN"/>
              </w:rPr>
              <w:t>validated</w:t>
            </w:r>
            <w:r>
              <w:rPr>
                <w:rFonts w:hint="eastAsia" w:eastAsiaTheme="minorEastAsia"/>
                <w:lang w:eastAsia="zh-CN"/>
              </w:rPr>
              <w:t xml:space="preserve"> by CD-SSB) in </w:t>
            </w:r>
            <w:r>
              <w:rPr>
                <w:rFonts w:eastAsia="Yu Mincho"/>
                <w:lang w:eastAsia="ja-JP"/>
              </w:rPr>
              <w:t>the slot</w:t>
            </w:r>
            <w:r>
              <w:rPr>
                <w:rFonts w:hint="eastAsia" w:eastAsiaTheme="minorEastAsia"/>
                <w:lang w:eastAsia="zh-CN"/>
              </w:rPr>
              <w:t xml:space="preserve"> if PRACH is collided with NCD-SSB</w:t>
            </w:r>
            <w:r>
              <w:rPr>
                <w:rFonts w:eastAsiaTheme="minorEastAsia"/>
                <w:lang w:val="en-US" w:eastAsia="zh-CN"/>
              </w:rPr>
              <w:t>’</w:t>
            </w:r>
            <w:r>
              <w:rPr>
                <w:rFonts w:hint="eastAsia" w:eastAsiaTheme="minorEastAsia"/>
                <w:lang w:val="en-US" w:eastAsia="zh-CN"/>
              </w:rPr>
              <w:t>. Frankly speaking this is a little strange from NW</w:t>
            </w:r>
            <w:r>
              <w:rPr>
                <w:rFonts w:eastAsiaTheme="minorEastAsia"/>
                <w:lang w:val="en-US" w:eastAsia="zh-CN"/>
              </w:rPr>
              <w:t>’</w:t>
            </w:r>
            <w:r>
              <w:rPr>
                <w:rFonts w:hint="eastAsia" w:eastAsiaTheme="minorEastAsia"/>
                <w:lang w:val="en-US" w:eastAsia="zh-CN"/>
              </w:rPr>
              <w:t>s view</w:t>
            </w:r>
            <w:r>
              <w:rPr>
                <w:rFonts w:eastAsiaTheme="minorEastAsia"/>
                <w:lang w:val="en-US" w:eastAsia="zh-CN"/>
              </w:rPr>
              <w:t>…</w:t>
            </w:r>
            <w:r>
              <w:rPr>
                <w:rFonts w:hint="eastAsia" w:eastAsiaTheme="minorEastAsia"/>
                <w:lang w:val="en-US" w:eastAsia="zh-CN"/>
              </w:rPr>
              <w:t xml:space="preserve"> NW should be able to detect, as for the sake of legacy UE.</w:t>
            </w:r>
          </w:p>
          <w:p>
            <w:pPr>
              <w:tabs>
                <w:tab w:val="left" w:pos="551"/>
              </w:tabs>
              <w:jc w:val="left"/>
              <w:rPr>
                <w:rFonts w:eastAsiaTheme="minorEastAsia"/>
                <w:lang w:val="en-US" w:eastAsia="zh-CN"/>
              </w:rPr>
            </w:pPr>
            <w:r>
              <w:rPr>
                <w:rFonts w:hint="eastAsia" w:eastAsiaTheme="minorEastAsia"/>
                <w:lang w:val="en-US" w:eastAsia="zh-CN"/>
              </w:rPr>
              <w:t xml:space="preserve">But anyway, we think the most promising handling is still proper NCD-SSB </w:t>
            </w:r>
            <w:r>
              <w:rPr>
                <w:rFonts w:eastAsiaTheme="minorEastAsia"/>
                <w:lang w:val="en-US" w:eastAsia="zh-CN"/>
              </w:rPr>
              <w:t>configuration</w:t>
            </w:r>
            <w:r>
              <w:rPr>
                <w:rFonts w:hint="eastAsia" w:eastAsiaTheme="minorEastAsia"/>
                <w:lang w:val="en-US" w:eastAsia="zh-CN"/>
              </w:rPr>
              <w:t xml:space="preserve">. All other prioritization/dropping will either lead to less RO or less NCD-SSB reception. </w:t>
            </w:r>
            <w:r>
              <w:rPr>
                <w:rFonts w:eastAsiaTheme="minorEastAsia"/>
                <w:lang w:val="en-US" w:eastAsia="zh-CN"/>
              </w:rPr>
              <w:t>Reluctantly</w:t>
            </w:r>
            <w:r>
              <w:rPr>
                <w:rFonts w:hint="eastAsia" w:eastAsiaTheme="minorEastAsia"/>
                <w:lang w:val="en-US" w:eastAsia="zh-CN"/>
              </w:rPr>
              <w:t xml:space="preserve"> acceptable to go without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view, the clarification may not be needed.</w:t>
            </w:r>
            <w:r>
              <w:rPr>
                <w:rFonts w:hint="eastAsia" w:eastAsiaTheme="minorEastAsia"/>
                <w:lang w:val="en-US" w:eastAsia="zh-CN"/>
              </w:rPr>
              <w:t xml:space="preserve"> </w:t>
            </w:r>
            <w:r>
              <w:rPr>
                <w:rFonts w:eastAsiaTheme="minorEastAsia"/>
                <w:lang w:val="en-US" w:eastAsia="zh-CN"/>
              </w:rPr>
              <w:t>In 38.213, it declared that NCD-SSB and CD-SSB share the same rule of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We don’t think confirming this rule everywhere in the 38.213 is good way.</w:t>
            </w:r>
          </w:p>
          <w:p>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RedCap UEs will prioritied NCD-SSB over PRACH, as a result, the behavior will be different for RedCap UEs and legacy UEs, and RedCap UEs think this is a valid PRACH occasion, but it will prioritized NCD-SSB on this symbols, it is a bit strange.</w:t>
            </w:r>
          </w:p>
          <w:p>
            <w:pPr>
              <w:tabs>
                <w:tab w:val="left" w:pos="551"/>
              </w:tabs>
              <w:jc w:val="left"/>
              <w:rPr>
                <w:rFonts w:eastAsia="Yu Mincho"/>
                <w:lang w:val="en-US" w:eastAsia="ja-JP"/>
              </w:rPr>
            </w:pPr>
            <w:r>
              <w:rPr>
                <w:rFonts w:eastAsia="Yu Mincho"/>
                <w:lang w:val="en-US" w:eastAsia="ja-JP"/>
              </w:rPr>
              <w:t>So we prefer the same comment as CATT,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tabs>
                      <w:tab w:val="left" w:pos="551"/>
                    </w:tabs>
                    <w:jc w:val="left"/>
                    <w:rPr>
                      <w:rFonts w:eastAsia="Yu Mincho"/>
                      <w:lang w:val="en-US" w:eastAsia="zh-CN"/>
                    </w:rPr>
                  </w:pPr>
                  <w:r>
                    <w:t xml:space="preserve">For a set of symbols of a slot corresponding to a valid PRACH occasion and </w:t>
                  </w:r>
                  <w:r>
                    <w:rPr>
                      <w:position w:val="-12"/>
                      <w:lang w:val="en-US" w:eastAsia="ko-KR"/>
                    </w:rPr>
                    <w:drawing>
                      <wp:inline distT="0" distB="0" distL="0" distR="0">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tabs>
                <w:tab w:val="left" w:pos="551"/>
              </w:tabs>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1-2c, the following proposal can be considered.</w:t>
      </w:r>
    </w:p>
    <w:p>
      <w:pPr>
        <w:jc w:val="left"/>
        <w:rPr>
          <w:b/>
          <w:bCs/>
          <w:szCs w:val="14"/>
        </w:rPr>
      </w:pPr>
      <w:r>
        <w:rPr>
          <w:b/>
          <w:szCs w:val="14"/>
          <w:highlight w:val="yellow"/>
        </w:rPr>
        <w:t>FL7 High Priority Proposal 1-2d</w:t>
      </w:r>
      <w:r>
        <w:rPr>
          <w:b/>
          <w:bCs/>
          <w:szCs w:val="14"/>
        </w:rPr>
        <w:t>:</w:t>
      </w:r>
    </w:p>
    <w:p>
      <w:pPr>
        <w:jc w:val="left"/>
        <w:rPr>
          <w:b/>
          <w:bCs/>
        </w:rPr>
      </w:pPr>
      <w:r>
        <w:rPr>
          <w:b/>
          <w:bCs/>
        </w:rPr>
        <w:t>Conclusion: No specification update is needed to capture that the determination of PRACH occasion validation is only based on CD-SSB.</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“the candidate SS/PBCH block index of the SS/PBCH block corresponds to the SS/PBCH block index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xml:space="preserve"> or in </w:t>
      </w:r>
      <w:r>
        <w:rPr>
          <w:rFonts w:ascii="Times New Roman" w:hAnsi="Times New Roman" w:cs="Times New Roman" w:eastAsiaTheme="minorEastAsia"/>
          <w:b/>
          <w:bCs/>
          <w:i/>
          <w:iCs/>
          <w:sz w:val="20"/>
          <w:szCs w:val="20"/>
          <w:lang w:val="en-US" w:eastAsia="zh-CN"/>
        </w:rPr>
        <w:t>ServingCellConfigCommon</w:t>
      </w:r>
      <w:r>
        <w:rPr>
          <w:rFonts w:ascii="Times New Roman" w:hAnsi="Times New Roman" w:cs="Times New Roman" w:eastAsiaTheme="minorEastAsia"/>
          <w:b/>
          <w:bCs/>
          <w:sz w:val="20"/>
          <w:szCs w:val="20"/>
          <w:lang w:val="en-US" w:eastAsia="zh-CN"/>
        </w:rPr>
        <w:t>” in TS 38.213 Clause 8.1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pPr>
              <w:pStyle w:val="50"/>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r>
              <w:rPr>
                <w:rFonts w:eastAsia="Malgun Gothic"/>
                <w:b/>
                <w:bCs/>
                <w:i/>
                <w:iCs/>
                <w:color w:val="4472C4" w:themeColor="accent1"/>
                <w:lang w:val="en-US" w:eastAsia="ko-KR"/>
                <w14:textFill>
                  <w14:solidFill>
                    <w14:schemeClr w14:val="accent1"/>
                  </w14:solidFill>
                </w14:textFill>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At least a conclusion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rPr>
                <w:rFonts w:eastAsiaTheme="minorEastAsia"/>
                <w:lang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spacing w:after="60" w:line="240" w:lineRule="auto"/>
              <w:rPr>
                <w:rFonts w:eastAsia="等线"/>
              </w:rPr>
            </w:pPr>
            <w:r>
              <w:rPr>
                <w:rFonts w:hint="eastAsia" w:eastAsiaTheme="minorEastAsia"/>
                <w:lang w:eastAsia="zh-CN"/>
              </w:rPr>
              <w:t>W</w:t>
            </w:r>
            <w:r>
              <w:rPr>
                <w:rFonts w:eastAsiaTheme="minorEastAsia"/>
                <w:lang w:eastAsia="zh-CN"/>
              </w:rPr>
              <w:t xml:space="preserve">e understand MTK’s concern, while we share the same view as Intel that in RAN1 spec, </w:t>
            </w:r>
          </w:p>
          <w:p>
            <w:pPr>
              <w:pStyle w:val="50"/>
              <w:numPr>
                <w:ilvl w:val="0"/>
                <w:numId w:val="17"/>
              </w:numPr>
              <w:spacing w:after="60" w:line="240" w:lineRule="auto"/>
              <w:rPr>
                <w:rFonts w:ascii="Times New Roman" w:hAnsi="Times New Roman" w:cs="Times New Roman"/>
                <w:iCs/>
                <w:sz w:val="20"/>
                <w:lang w:val="en-US"/>
              </w:rPr>
            </w:pPr>
            <w:r>
              <w:rPr>
                <w:rFonts w:ascii="Times New Roman" w:hAnsi="Times New Roman" w:eastAsia="等线"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pPr>
              <w:spacing w:after="60" w:line="240" w:lineRule="auto"/>
              <w:rPr>
                <w:sz w:val="16"/>
                <w:szCs w:val="24"/>
                <w:lang w:val="en-US"/>
              </w:rPr>
            </w:pPr>
          </w:p>
          <w:p>
            <w:pPr>
              <w:pStyle w:val="50"/>
              <w:numPr>
                <w:ilvl w:val="0"/>
                <w:numId w:val="17"/>
              </w:numPr>
              <w:spacing w:after="60" w:line="240" w:lineRule="auto"/>
              <w:rPr>
                <w:rFonts w:ascii="Times New Roman" w:hAnsi="Times New Roman" w:cs="Times New Roman" w:eastAsiaTheme="minorEastAsia"/>
                <w:sz w:val="20"/>
                <w:lang w:val="en-US" w:eastAsia="zh-CN"/>
              </w:rPr>
            </w:pPr>
            <w:r>
              <w:rPr>
                <w:rFonts w:ascii="Times New Roman" w:hAnsi="Times New Roman" w:eastAsia="等线"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hAnsi="Times New Roman" w:cs="Times New Roman" w:eastAsiaTheme="minorEastAsia"/>
                <w:sz w:val="20"/>
                <w:lang w:val="en-US" w:eastAsia="zh-CN"/>
              </w:rPr>
              <w:t>, …’ refers to both CD-SSB and NCD-SSB.</w:t>
            </w:r>
          </w:p>
          <w:p>
            <w:pPr>
              <w:spacing w:after="6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NCD-SSB VS PRACH has the spec impacts can be FFS. Current conclusion is for CD-SSB. We think is fine, and Qualcomm and MTK</w:t>
            </w:r>
            <w:r>
              <w:rPr>
                <w:rFonts w:eastAsiaTheme="minorEastAsia"/>
                <w:lang w:val="en-US" w:eastAsia="zh-CN"/>
              </w:rPr>
              <w:t>’</w:t>
            </w:r>
            <w:r>
              <w:rPr>
                <w:rFonts w:hint="eastAsia" w:eastAsiaTheme="minorEastAsia"/>
                <w:lang w:val="en-US" w:eastAsia="zh-CN"/>
              </w:rPr>
              <w:t>s concern is regarding NCD-SSB VS PRACH.</w:t>
            </w:r>
          </w:p>
          <w:p>
            <w:pPr>
              <w:rPr>
                <w:rFonts w:eastAsiaTheme="minorEastAsia"/>
                <w:lang w:val="en-US" w:eastAsia="zh-CN"/>
              </w:rPr>
            </w:pPr>
            <w:r>
              <w:rPr>
                <w:rFonts w:hint="eastAsia" w:eastAsiaTheme="minorEastAsia"/>
                <w:lang w:val="en-US" w:eastAsia="zh-CN"/>
              </w:rPr>
              <w:t>Additionally, for MTK</w:t>
            </w:r>
            <w:r>
              <w:rPr>
                <w:rFonts w:eastAsiaTheme="minorEastAsia"/>
                <w:lang w:val="en-US" w:eastAsia="zh-CN"/>
              </w:rPr>
              <w:t>’</w:t>
            </w:r>
            <w:r>
              <w:rPr>
                <w:rFonts w:hint="eastAsia" w:eastAsiaTheme="minorEastAsia"/>
                <w:lang w:val="en-US" w:eastAsia="zh-CN"/>
              </w:rPr>
              <w:t xml:space="preserve">s question, our understanding is only reading </w:t>
            </w:r>
            <w:r>
              <w:rPr>
                <w:rFonts w:eastAsiaTheme="minorEastAsia"/>
                <w:i/>
                <w:iCs/>
                <w:lang w:val="en-US" w:eastAsia="zh-CN"/>
              </w:rPr>
              <w:t>ssb-PositionsInBurst</w:t>
            </w:r>
            <w:r>
              <w:rPr>
                <w:rFonts w:hint="eastAsia" w:eastAsiaTheme="minorEastAsia"/>
                <w:i/>
                <w:iCs/>
                <w:lang w:val="en-US" w:eastAsia="zh-CN"/>
              </w:rPr>
              <w:t xml:space="preserve"> </w:t>
            </w:r>
            <w:r>
              <w:rPr>
                <w:rFonts w:hint="eastAsia" w:eastAsiaTheme="minorEastAsia"/>
                <w:lang w:val="en-US" w:eastAsia="zh-CN"/>
              </w:rPr>
              <w:t>can not refer to the NCD-SSB, since the NCD-SSB still has the separate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eastAsia="ja-JP"/>
              </w:rPr>
              <w:t xml:space="preserve">We tend to agree with Intel that NCD-SSB is referred as SS/PBCH blocks by </w:t>
            </w:r>
            <w:r>
              <w:rPr>
                <w:rFonts w:eastAsiaTheme="minorEastAsia"/>
                <w:i/>
                <w:iCs/>
                <w:lang w:val="en-US" w:eastAsia="zh-CN"/>
              </w:rPr>
              <w:t>NonCellDefiningSSB</w:t>
            </w:r>
            <w:r>
              <w:rPr>
                <w:rFonts w:eastAsia="Yu Mincho"/>
                <w:lang w:eastAsia="ja-JP"/>
              </w:rPr>
              <w:t xml:space="preserve"> in the current spec and the SSB is not interpreted as NCD-SSB if it is not mentioned “by </w:t>
            </w:r>
            <w:r>
              <w:rPr>
                <w:rFonts w:eastAsiaTheme="minorEastAsia"/>
                <w:i/>
                <w:iCs/>
                <w:lang w:val="en-US" w:eastAsia="zh-CN"/>
              </w:rPr>
              <w:t>NonCellDefiningSSB</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hint="eastAsia" w:eastAsia="Yu Mincho"/>
                <w:lang w:eastAsia="ja-JP"/>
              </w:rPr>
              <w:t>S</w:t>
            </w:r>
            <w:r>
              <w:rPr>
                <w:rFonts w:eastAsia="Yu Mincho"/>
                <w:lang w:eastAsia="ja-JP"/>
              </w:rPr>
              <w:t>hare view with Intel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rPr>
                <w:rFonts w:eastAsia="Malgun Gothic"/>
                <w:lang w:eastAsia="ko-KR"/>
              </w:rPr>
            </w:pPr>
            <w:r>
              <w:rPr>
                <w:rFonts w:hint="eastAsia" w:eastAsia="Malgun Gothic"/>
                <w:lang w:eastAsia="ko-KR"/>
              </w:rPr>
              <w:t>Also,</w:t>
            </w:r>
            <w:r>
              <w:rPr>
                <w:rFonts w:eastAsia="Malgun Gothic"/>
                <w:lang w:eastAsia="ko-KR"/>
              </w:rPr>
              <w:t xml:space="preserve"> </w:t>
            </w:r>
            <w:r>
              <w:rPr>
                <w:rFonts w:hint="eastAsia" w:eastAsia="Malgun Gothic"/>
                <w:lang w:eastAsia="ko-KR"/>
              </w:rPr>
              <w:t>open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potential</w:t>
            </w:r>
            <w:r>
              <w:rPr>
                <w:rFonts w:eastAsia="Malgun Gothic"/>
                <w:lang w:eastAsia="ko-KR"/>
              </w:rPr>
              <w:t xml:space="preserve"> </w:t>
            </w:r>
            <w:r>
              <w:rPr>
                <w:rFonts w:hint="eastAsia" w:eastAsia="Malgun Gothic"/>
                <w:lang w:eastAsia="ko-KR"/>
              </w:rPr>
              <w:t>spec.</w:t>
            </w:r>
            <w:r>
              <w:rPr>
                <w:rFonts w:eastAsia="Malgun Gothic"/>
                <w:lang w:eastAsia="ko-KR"/>
              </w:rPr>
              <w:t xml:space="preserve"> </w:t>
            </w:r>
            <w:r>
              <w:rPr>
                <w:rFonts w:hint="eastAsia" w:eastAsia="Malgun Gothic"/>
                <w:lang w:eastAsia="ko-KR"/>
              </w:rPr>
              <w:t>update.</w:t>
            </w:r>
          </w:p>
        </w:tc>
      </w:tr>
    </w:tbl>
    <w:p>
      <w:pPr>
        <w:rPr>
          <w:szCs w:val="22"/>
        </w:rPr>
      </w:pPr>
      <w:r>
        <w:rPr>
          <w:szCs w:val="22"/>
        </w:rPr>
        <w:br w:type="textWrapping"/>
      </w:r>
      <w:r>
        <w:rPr>
          <w:szCs w:val="22"/>
        </w:rPr>
        <w:t>Based on the received responses to Proposal 1-2d,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1-2e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PRACH occasion validation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Pr>
                <w:b/>
                <w:szCs w:val="14"/>
              </w:rPr>
              <w:t>.</w:t>
            </w:r>
            <w:r>
              <w:rPr>
                <w:szCs w:val="14"/>
              </w:rPr>
              <w:t xml:space="preserve"> Of course, we can accept the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something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4" w:name="_Hlk133311575"/>
            <w:r>
              <w:rPr>
                <w:rFonts w:eastAsiaTheme="minorEastAsia"/>
                <w:lang w:eastAsia="zh-CN"/>
              </w:rPr>
              <w:t>Qualcomm</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a system is not expected to be engineered based on single 3GPP specifications document. </w:t>
            </w:r>
          </w:p>
          <w:p>
            <w:pPr>
              <w:tabs>
                <w:tab w:val="left" w:pos="551"/>
              </w:tabs>
              <w:jc w:val="left"/>
              <w:rPr>
                <w:rFonts w:eastAsiaTheme="minorEastAsia"/>
                <w:lang w:val="en-US" w:eastAsia="zh-CN"/>
              </w:rPr>
            </w:pPr>
            <w:r>
              <w:rPr>
                <w:rFonts w:eastAsiaTheme="minorEastAsia"/>
                <w:lang w:val="en-US" w:eastAsia="zh-CN"/>
              </w:rPr>
              <w:t xml:space="preserve">It’d be unfortunate if we keep this open with the FFS, but do understand the current situation and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Based on most companies view, spec change are not needed, we would suggest a minor update:</w:t>
            </w:r>
          </w:p>
          <w:p>
            <w:pPr>
              <w:pStyle w:val="50"/>
              <w:numPr>
                <w:ilvl w:val="1"/>
                <w:numId w:val="14"/>
              </w:numPr>
              <w:jc w:val="left"/>
              <w:rPr>
                <w:b/>
                <w:bCs/>
                <w:sz w:val="20"/>
                <w:szCs w:val="22"/>
              </w:rPr>
            </w:pPr>
            <w:r>
              <w:rPr>
                <w:b/>
                <w:bCs/>
                <w:sz w:val="20"/>
                <w:szCs w:val="22"/>
              </w:rPr>
              <w:t>FFS: specification impact</w:t>
            </w:r>
            <w:r>
              <w:rPr>
                <w:rFonts w:hint="eastAsia"/>
                <w:b/>
                <w:bCs/>
                <w:sz w:val="20"/>
                <w:szCs w:val="22"/>
                <w:lang w:val="en-US" w:eastAsia="zh-CN"/>
              </w:rPr>
              <w:t xml:space="preserve"> </w:t>
            </w:r>
            <w:r>
              <w:rPr>
                <w:rFonts w:hint="eastAsia"/>
                <w:b/>
                <w:bCs/>
                <w:color w:val="7030A0"/>
                <w:sz w:val="20"/>
                <w:szCs w:val="22"/>
                <w:lang w:val="en-US" w:eastAsia="zh-CN"/>
              </w:rPr>
              <w:t>if deemed necessary</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Malgun Gothic"/>
                <w:lang w:eastAsia="ko-KR"/>
              </w:rPr>
              <w:t>M</w:t>
            </w:r>
            <w:r>
              <w:rPr>
                <w:rFonts w:eastAsia="Malgun Gothic"/>
                <w:lang w:eastAsia="ko-KR"/>
              </w:rPr>
              <w:t>ediaTek2</w:t>
            </w:r>
          </w:p>
        </w:tc>
        <w:tc>
          <w:tcPr>
            <w:tcW w:w="1372" w:type="dxa"/>
          </w:tcPr>
          <w:p>
            <w:pPr>
              <w:tabs>
                <w:tab w:val="left" w:pos="551"/>
              </w:tabs>
              <w:jc w:val="left"/>
              <w:rPr>
                <w:rFonts w:eastAsia="宋体"/>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Intel, don’t understand your comment about not expected to be engineered based on “single” 3GPP specification document. We agree that people should read specifications from different WGs (e.g. RAN1 and RAN2) together. This is why we think the inconsistency between 38.213 and 38.331 should be fixed. </w:t>
            </w:r>
          </w:p>
          <w:p>
            <w:pPr>
              <w:tabs>
                <w:tab w:val="left" w:pos="551"/>
              </w:tabs>
              <w:jc w:val="left"/>
              <w:rPr>
                <w:rFonts w:eastAsiaTheme="minorEastAsia"/>
                <w:lang w:val="en-US" w:eastAsia="zh-CN"/>
              </w:rPr>
            </w:pPr>
            <w:r>
              <w:rPr>
                <w:rFonts w:eastAsiaTheme="minorEastAsia"/>
                <w:lang w:val="en-US" w:eastAsia="zh-CN"/>
              </w:rPr>
              <w:t xml:space="preserve">ZTE’s revision is unacceptable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Samsung</w:t>
            </w:r>
          </w:p>
        </w:tc>
        <w:tc>
          <w:tcPr>
            <w:tcW w:w="1372" w:type="dxa"/>
          </w:tcPr>
          <w:p>
            <w:pPr>
              <w:tabs>
                <w:tab w:val="left" w:pos="551"/>
              </w:tabs>
              <w:jc w:val="left"/>
              <w:rPr>
                <w:rFonts w:eastAsia="宋体"/>
                <w:lang w:val="en-US" w:eastAsia="zh-CN"/>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PMingLiU"/>
                <w:lang w:eastAsia="zh-TW"/>
              </w:rPr>
              <w:t>M</w:t>
            </w:r>
            <w:r>
              <w:rPr>
                <w:rFonts w:eastAsia="PMingLiU"/>
                <w:lang w:eastAsia="zh-TW"/>
              </w:rPr>
              <w:t>ediaTek3</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PMingLiU"/>
                <w:lang w:val="en-US" w:eastAsia="zh-TW"/>
              </w:rPr>
            </w:pPr>
            <w:r>
              <w:rPr>
                <w:rFonts w:hint="eastAsia" w:eastAsia="PMingLiU"/>
                <w:lang w:val="en-US" w:eastAsia="zh-TW"/>
              </w:rPr>
              <w:t>A</w:t>
            </w:r>
            <w:r>
              <w:rPr>
                <w:rFonts w:eastAsia="PMingLiU"/>
                <w:lang w:val="en-US" w:eastAsia="zh-TW"/>
              </w:rPr>
              <w:t xml:space="preserve">s commented in RAN1 email reflector, we propose the following to address QC’s concern which we think is valid. Based on our tdoc review, we know some other companies have similar proposals. Hopefully, this is an acceptable way foward/compromise for everyone in order to make some progress for this meeting. </w:t>
            </w:r>
          </w:p>
          <w:p>
            <w:pPr>
              <w:pStyle w:val="4"/>
              <w:numPr>
                <w:ilvl w:val="0"/>
                <w:numId w:val="0"/>
              </w:numPr>
              <w:spacing w:after="120" w:afterAutospacing="0"/>
              <w:ind w:left="720" w:hanging="720"/>
              <w:rPr>
                <w:b/>
                <w:bCs/>
                <w:sz w:val="20"/>
              </w:rPr>
            </w:pPr>
            <w:r>
              <w:rPr>
                <w:b/>
                <w:bCs/>
                <w:sz w:val="20"/>
                <w:highlight w:val="yellow"/>
              </w:rPr>
              <w:t>Modified Proposal 1-2e</w:t>
            </w:r>
            <w:r>
              <w:rPr>
                <w:b/>
                <w:bCs/>
                <w:sz w:val="20"/>
              </w:rPr>
              <w:t>:</w:t>
            </w:r>
          </w:p>
          <w:p>
            <w:pPr>
              <w:pStyle w:val="50"/>
              <w:numPr>
                <w:ilvl w:val="0"/>
                <w:numId w:val="14"/>
              </w:numPr>
              <w:spacing w:after="100" w:afterAutospacing="1"/>
              <w:jc w:val="left"/>
              <w:rPr>
                <w:rFonts w:ascii="Times New Roman" w:hAnsi="Times New Roman" w:cs="Times New Roman"/>
                <w:b/>
                <w:bCs/>
                <w:sz w:val="20"/>
                <w:szCs w:val="20"/>
              </w:rPr>
            </w:pPr>
            <w:r>
              <w:rPr>
                <w:rFonts w:ascii="Times New Roman" w:hAnsi="Times New Roman" w:cs="Times New Roman"/>
                <w:b/>
                <w:bCs/>
                <w:sz w:val="20"/>
                <w:szCs w:val="20"/>
              </w:rPr>
              <w:t>For a RedCap UE in unpaired spectrum, the determination of PRACH occasion validation is only based on CD-SSB (i.e., not on NCD-SSB).</w:t>
            </w:r>
          </w:p>
          <w:p>
            <w:pPr>
              <w:pStyle w:val="50"/>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color w:val="C00000"/>
                <w:sz w:val="20"/>
                <w:szCs w:val="20"/>
              </w:rPr>
              <w:t>In a PRACH slot, the UE does not expect NCD-SSB from</w:t>
            </w:r>
            <w:r>
              <w:rPr>
                <w:rFonts w:ascii="Times New Roman" w:hAnsi="Times New Roman" w:cs="Times New Roman"/>
                <w:color w:val="C00000"/>
                <w:sz w:val="20"/>
                <w:szCs w:val="20"/>
              </w:rPr>
              <w:t xml:space="preserve"> </w:t>
            </w:r>
            <w:r>
              <w:rPr>
                <w:rFonts w:ascii="Times New Roman" w:hAnsi="Times New Roman" w:cs="Times New Roman"/>
                <w:b/>
                <w:bCs/>
                <w:i/>
                <w:iCs/>
                <w:color w:val="C00000"/>
                <w:sz w:val="20"/>
                <w:szCs w:val="20"/>
              </w:rPr>
              <w:t>NonCellDefiningSSB</w:t>
            </w:r>
            <w:r>
              <w:rPr>
                <w:rFonts w:ascii="Times New Roman" w:hAnsi="Times New Roman" w:cs="Times New Roman"/>
                <w:b/>
                <w:bCs/>
                <w:color w:val="C00000"/>
                <w:sz w:val="20"/>
                <w:szCs w:val="20"/>
              </w:rPr>
              <w:t xml:space="preserve"> to be transmitted in a set of symbols corresponding to a valid PRACH occasion or in the Ngap symbols before a valid PRACH occasion where the valid PRACH occasion is determined based on CD-SSB.</w:t>
            </w:r>
          </w:p>
          <w:p>
            <w:pPr>
              <w:pStyle w:val="50"/>
              <w:numPr>
                <w:ilvl w:val="1"/>
                <w:numId w:val="14"/>
              </w:numPr>
              <w:spacing w:before="100" w:after="100"/>
              <w:jc w:val="left"/>
              <w:rPr>
                <w:rFonts w:ascii="Times New Roman" w:hAnsi="Times New Roman" w:cs="Times New Roman"/>
                <w:b/>
                <w:bCs/>
                <w:sz w:val="20"/>
                <w:szCs w:val="20"/>
              </w:rPr>
            </w:pPr>
            <w:r>
              <w:rPr>
                <w:rFonts w:ascii="Times New Roman" w:hAnsi="Times New Roman" w:cs="Times New Roman"/>
                <w:b/>
                <w:bCs/>
                <w:sz w:val="20"/>
                <w:szCs w:val="20"/>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PMingLiU"/>
                <w:lang w:val="en-US" w:eastAsia="zh-TW"/>
              </w:rPr>
            </w:pPr>
            <w:r>
              <w:rPr>
                <w:rFonts w:hint="default" w:eastAsia="PMingLiU"/>
                <w:lang w:val="en-US" w:eastAsia="zh-TW"/>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Y</w:t>
            </w:r>
          </w:p>
        </w:tc>
        <w:tc>
          <w:tcPr>
            <w:tcW w:w="6780" w:type="dxa"/>
          </w:tcPr>
          <w:p>
            <w:pPr>
              <w:pStyle w:val="50"/>
              <w:numPr>
                <w:numId w:val="0"/>
              </w:numPr>
              <w:spacing w:before="100" w:after="100"/>
              <w:jc w:val="left"/>
              <w:rPr>
                <w:rFonts w:ascii="Times New Roman" w:hAnsi="Times New Roman" w:cs="Times New Roman"/>
                <w:b/>
                <w:bCs/>
                <w:sz w:val="20"/>
                <w:szCs w:val="20"/>
              </w:rPr>
            </w:pPr>
          </w:p>
        </w:tc>
      </w:tr>
      <w:bookmarkEnd w:id="4"/>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rPr>
          <w:b/>
          <w:bCs/>
          <w:szCs w:val="14"/>
        </w:rPr>
      </w:pPr>
      <w:r>
        <w:rPr>
          <w:b/>
          <w:szCs w:val="14"/>
          <w:highlight w:val="yellow"/>
        </w:rPr>
        <w:t>FL4/FL5/FL6 High Priority Question 1-3c</w:t>
      </w:r>
      <w:r>
        <w:rPr>
          <w:b/>
          <w:bCs/>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before="120" w:beforeLines="50" w:after="120"/>
              <w:rPr>
                <w:rFonts w:eastAsiaTheme="minorEastAsia"/>
                <w:lang w:val="en-US" w:eastAsia="zh-CN"/>
              </w:rPr>
            </w:pPr>
            <w:r>
              <w:rPr>
                <w:rFonts w:hint="eastAsia" w:eastAsiaTheme="minor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spacing w:before="120" w:beforeLines="50" w:after="120"/>
              <w:rPr>
                <w:rFonts w:eastAsiaTheme="minorEastAsia"/>
                <w:lang w:val="en-US" w:eastAsia="zh-CN"/>
              </w:rPr>
            </w:pPr>
            <w:r>
              <w:rPr>
                <w:rFonts w:eastAsiaTheme="minorEastAsia"/>
                <w:lang w:val="en-US" w:eastAsia="zh-CN"/>
              </w:rPr>
              <w:t>Similar comments as Question 1-2c.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bookmarkStart w:id="5" w:name="_Hlk132968713"/>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spacing w:before="120" w:beforeLines="5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spacing w:before="120" w:beforeLines="50" w:after="120"/>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lang w:eastAsia="ko-KR"/>
              </w:rPr>
              <w:t>Nokia, NSB</w:t>
            </w:r>
          </w:p>
        </w:tc>
        <w:tc>
          <w:tcPr>
            <w:tcW w:w="1372" w:type="dxa"/>
          </w:tcPr>
          <w:p>
            <w:pPr>
              <w:tabs>
                <w:tab w:val="left" w:pos="551"/>
              </w:tabs>
              <w:jc w:val="left"/>
              <w:rPr>
                <w:lang w:eastAsia="ko-KR"/>
              </w:rPr>
            </w:pPr>
            <w:r>
              <w:t>N</w:t>
            </w:r>
          </w:p>
        </w:tc>
        <w:tc>
          <w:tcPr>
            <w:tcW w:w="6780" w:type="dxa"/>
          </w:tcPr>
          <w:p>
            <w:pPr>
              <w:spacing w:before="120" w:beforeLines="50" w:after="120"/>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ype="textWrapping"/>
            </w: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1-3c, the following proposal can be considered.</w:t>
      </w:r>
    </w:p>
    <w:p>
      <w:pPr>
        <w:jc w:val="left"/>
        <w:rPr>
          <w:b/>
          <w:bCs/>
          <w:szCs w:val="14"/>
        </w:rPr>
      </w:pPr>
      <w:r>
        <w:rPr>
          <w:b/>
          <w:szCs w:val="14"/>
          <w:highlight w:val="yellow"/>
        </w:rPr>
        <w:t>FL7 High Priority Proposal 1-3d</w:t>
      </w:r>
      <w:r>
        <w:rPr>
          <w:b/>
          <w:bCs/>
          <w:szCs w:val="14"/>
        </w:rPr>
        <w:t>:</w:t>
      </w:r>
    </w:p>
    <w:p>
      <w:pPr>
        <w:jc w:val="left"/>
      </w:pPr>
      <w:r>
        <w:rPr>
          <w:b/>
          <w:bCs/>
        </w:rPr>
        <w:t xml:space="preserve">Conclusion: </w:t>
      </w:r>
      <w:r>
        <w:rPr>
          <w:b/>
          <w:bCs/>
          <w:lang w:val="en-US"/>
        </w:rPr>
        <w:t xml:space="preserve">No specification update is needed to capture that the determination of MsgA PUSCH occasion validation is only based on CD-SSB. </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“for SS/PBCH blocks with indexes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xml:space="preserve"> or by </w:t>
      </w:r>
      <w:r>
        <w:rPr>
          <w:rFonts w:ascii="Times New Roman" w:hAnsi="Times New Roman" w:cs="Times New Roman" w:eastAsiaTheme="minorEastAsia"/>
          <w:b/>
          <w:bCs/>
          <w:i/>
          <w:iCs/>
          <w:sz w:val="20"/>
          <w:szCs w:val="20"/>
          <w:lang w:val="en-US" w:eastAsia="zh-CN"/>
        </w:rPr>
        <w:t>ServingCellConfigCommon</w:t>
      </w:r>
      <w:r>
        <w:rPr>
          <w:rFonts w:ascii="Times New Roman" w:hAnsi="Times New Roman" w:cs="Times New Roman" w:eastAsiaTheme="minorEastAsia"/>
          <w:b/>
          <w:bCs/>
          <w:sz w:val="20"/>
          <w:szCs w:val="20"/>
          <w:lang w:val="en-US" w:eastAsia="zh-CN"/>
        </w:rPr>
        <w:t>” in TS 38.213 Clause 8.1A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pPr>
              <w:pStyle w:val="5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pPr>
              <w:pStyle w:val="50"/>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pPr>
              <w:tabs>
                <w:tab w:val="left" w:pos="551"/>
              </w:tabs>
              <w:jc w:val="left"/>
              <w:rPr>
                <w:rFonts w:eastAsiaTheme="minorEastAsia"/>
                <w:lang w:val="en-US" w:eastAsia="zh-CN"/>
              </w:rPr>
            </w:pPr>
            <w:r>
              <w:rPr>
                <w:rFonts w:eastAsiaTheme="minorEastAsia"/>
                <w:b/>
                <w:bCs/>
                <w:i/>
                <w:iCs/>
                <w:color w:val="4472C4" w:themeColor="accent1"/>
                <w:lang w:val="en-US" w:eastAsia="zh-CN"/>
                <w14:textFill>
                  <w14:solidFill>
                    <w14:schemeClr w14:val="accent1"/>
                  </w14:solidFill>
                </w14:textFill>
              </w:rPr>
              <w:t xml:space="preserve">For unpaired spectrum, </w:t>
            </w:r>
            <w:r>
              <w:rPr>
                <w:rFonts w:eastAsia="Malgun Gothic"/>
                <w:b/>
                <w:bCs/>
                <w:i/>
                <w:iCs/>
                <w:color w:val="4472C4" w:themeColor="accent1"/>
                <w:lang w:val="en-US" w:eastAsia="ko-KR"/>
                <w14:textFill>
                  <w14:solidFill>
                    <w14:schemeClr w14:val="accent1"/>
                  </w14:solidFill>
                </w14:textFill>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At least a conclusion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view as for PRACH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jc w:val="left"/>
              <w:rPr>
                <w:rFonts w:eastAsiaTheme="minorEastAsia"/>
                <w:lang w:val="en-US"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Our view is same as for PRACH occasions.</w:t>
            </w:r>
            <w:r>
              <w:rPr>
                <w:rFonts w:hint="eastAsia" w:eastAsiaTheme="minorEastAsia"/>
                <w:lang w:eastAsia="zh-CN"/>
              </w:rPr>
              <w:t xml:space="preserve">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 xml:space="preserve">Same comment as for </w:t>
            </w:r>
            <w:r>
              <w:rPr>
                <w:bCs/>
                <w:szCs w:val="14"/>
              </w:rPr>
              <w:t>Proposal 1-2d</w:t>
            </w:r>
            <w:r>
              <w:rPr>
                <w:b/>
                <w:szCs w:val="1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Yu Mincho"/>
                <w:lang w:val="en-US" w:eastAsia="ja-JP"/>
              </w:rPr>
            </w:pPr>
            <w:r>
              <w:rPr>
                <w:rFonts w:hint="eastAsia" w:eastAsia="Malgun Gothic"/>
                <w:lang w:eastAsia="ko-KR"/>
              </w:rPr>
              <w:t>Also,</w:t>
            </w:r>
            <w:r>
              <w:rPr>
                <w:rFonts w:eastAsia="Malgun Gothic"/>
                <w:lang w:eastAsia="ko-KR"/>
              </w:rPr>
              <w:t xml:space="preserve"> </w:t>
            </w:r>
            <w:r>
              <w:rPr>
                <w:rFonts w:hint="eastAsia" w:eastAsia="Malgun Gothic"/>
                <w:lang w:eastAsia="ko-KR"/>
              </w:rPr>
              <w:t>open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potential</w:t>
            </w:r>
            <w:r>
              <w:rPr>
                <w:rFonts w:eastAsia="Malgun Gothic"/>
                <w:lang w:eastAsia="ko-KR"/>
              </w:rPr>
              <w:t xml:space="preserve"> </w:t>
            </w:r>
            <w:r>
              <w:rPr>
                <w:rFonts w:hint="eastAsia" w:eastAsia="Malgun Gothic"/>
                <w:lang w:eastAsia="ko-KR"/>
              </w:rPr>
              <w:t>spec.</w:t>
            </w:r>
            <w:r>
              <w:rPr>
                <w:rFonts w:eastAsia="Malgun Gothic"/>
                <w:lang w:eastAsia="ko-KR"/>
              </w:rPr>
              <w:t xml:space="preserve"> </w:t>
            </w:r>
            <w:r>
              <w:rPr>
                <w:rFonts w:hint="eastAsia" w:eastAsia="Malgun Gothic"/>
                <w:lang w:eastAsia="ko-KR"/>
              </w:rPr>
              <w:t>update.</w:t>
            </w:r>
          </w:p>
        </w:tc>
      </w:tr>
    </w:tbl>
    <w:p>
      <w:pPr>
        <w:rPr>
          <w:szCs w:val="22"/>
        </w:rPr>
      </w:pPr>
      <w:r>
        <w:rPr>
          <w:szCs w:val="22"/>
        </w:rPr>
        <w:br w:type="textWrapping"/>
      </w:r>
      <w:r>
        <w:rPr>
          <w:szCs w:val="22"/>
        </w:rPr>
        <w:t>Based on the received responses to Proposal 1-3d,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1-3e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MsgA PUSCH occasion validation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above. We can accept the FFS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copied from previous comments)</w:t>
            </w:r>
          </w:p>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Qualcomm</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ZTE, Sanechips</w:t>
            </w:r>
          </w:p>
        </w:tc>
        <w:tc>
          <w:tcPr>
            <w:tcW w:w="1372" w:type="dxa"/>
          </w:tcPr>
          <w:p>
            <w:pPr>
              <w:tabs>
                <w:tab w:val="left" w:pos="551"/>
              </w:tabs>
              <w:jc w:val="left"/>
              <w:rPr>
                <w:rFonts w:eastAsia="宋体"/>
                <w:lang w:val="en-US" w:eastAsia="ko-KR"/>
              </w:rPr>
            </w:pPr>
            <w:r>
              <w:rPr>
                <w:rFonts w:hint="eastAsia" w:eastAsia="宋体"/>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Same update in 1-2e can be applied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eastAsia="ko-KR"/>
              </w:rPr>
              <w:t>Samsung</w:t>
            </w:r>
          </w:p>
        </w:tc>
        <w:tc>
          <w:tcPr>
            <w:tcW w:w="1372" w:type="dxa"/>
          </w:tcPr>
          <w:p>
            <w:pPr>
              <w:tabs>
                <w:tab w:val="left" w:pos="551"/>
              </w:tabs>
              <w:jc w:val="left"/>
              <w:rPr>
                <w:rFonts w:eastAsia="宋体"/>
                <w:lang w:val="en-US" w:eastAsia="zh-CN"/>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PMingLiU"/>
                <w:lang w:eastAsia="zh-TW"/>
              </w:rPr>
              <w:t>M</w:t>
            </w:r>
            <w:r>
              <w:rPr>
                <w:rFonts w:eastAsia="PMingLiU"/>
                <w:lang w:eastAsia="zh-TW"/>
              </w:rPr>
              <w:t>ediaTek2</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PMingLiU"/>
                <w:lang w:val="en-US" w:eastAsia="zh-TW"/>
              </w:rPr>
            </w:pPr>
            <w:r>
              <w:rPr>
                <w:rFonts w:hint="eastAsia" w:eastAsia="PMingLiU"/>
                <w:lang w:val="en-US" w:eastAsia="zh-TW"/>
              </w:rPr>
              <w:t>A</w:t>
            </w:r>
            <w:r>
              <w:rPr>
                <w:rFonts w:eastAsia="PMingLiU"/>
                <w:lang w:val="en-US" w:eastAsia="zh-TW"/>
              </w:rPr>
              <w:t xml:space="preserve">s commented in RAN1 email reflector, we propose the following to address QC’s concern which we think is valid. Based on our t-doc review, some other companies have similar proposals. Hopefully, this is an acceptable way foward/compromise for everyone in order to make some progress for this meeting. </w:t>
            </w:r>
          </w:p>
          <w:p>
            <w:pPr>
              <w:pStyle w:val="4"/>
              <w:numPr>
                <w:ilvl w:val="0"/>
                <w:numId w:val="0"/>
              </w:numPr>
              <w:spacing w:after="120" w:afterAutospacing="0"/>
              <w:ind w:left="720" w:hanging="720"/>
              <w:rPr>
                <w:b/>
                <w:bCs/>
                <w:sz w:val="20"/>
              </w:rPr>
            </w:pPr>
            <w:r>
              <w:rPr>
                <w:b/>
                <w:bCs/>
                <w:sz w:val="20"/>
                <w:highlight w:val="yellow"/>
              </w:rPr>
              <w:t>Modified Proposal 1-3e</w:t>
            </w:r>
            <w:r>
              <w:rPr>
                <w:b/>
                <w:bCs/>
                <w:sz w:val="20"/>
              </w:rPr>
              <w:t>:</w:t>
            </w:r>
          </w:p>
          <w:p>
            <w:pPr>
              <w:pStyle w:val="50"/>
              <w:numPr>
                <w:ilvl w:val="0"/>
                <w:numId w:val="14"/>
              </w:numPr>
              <w:jc w:val="left"/>
              <w:rPr>
                <w:rFonts w:ascii="Times New Roman" w:hAnsi="Times New Roman" w:cs="Times New Roman"/>
                <w:b/>
                <w:bCs/>
                <w:sz w:val="20"/>
                <w:szCs w:val="22"/>
                <w:lang w:val="en-US"/>
              </w:rPr>
            </w:pPr>
            <w:r>
              <w:rPr>
                <w:rFonts w:ascii="Times New Roman" w:hAnsi="Times New Roman" w:cs="Times New Roman"/>
                <w:b/>
                <w:bCs/>
                <w:sz w:val="20"/>
                <w:szCs w:val="22"/>
                <w:lang w:val="en-US"/>
              </w:rPr>
              <w:t>For a RedCap UE in unpaired spectrum, the determination of MsgA PUSCH occasion validation is only based on CD-SSB (i.e., not on NCD-SSB).</w:t>
            </w:r>
          </w:p>
          <w:p>
            <w:pPr>
              <w:pStyle w:val="50"/>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color w:val="C00000"/>
                <w:sz w:val="20"/>
                <w:szCs w:val="20"/>
              </w:rPr>
              <w:t>In a PUSCH slot, the UE does not expect NCD-SSB from</w:t>
            </w:r>
            <w:r>
              <w:rPr>
                <w:rFonts w:ascii="Times New Roman" w:hAnsi="Times New Roman" w:cs="Times New Roman"/>
                <w:color w:val="C00000"/>
                <w:sz w:val="20"/>
                <w:szCs w:val="20"/>
              </w:rPr>
              <w:t xml:space="preserve"> </w:t>
            </w:r>
            <w:r>
              <w:rPr>
                <w:rFonts w:ascii="Times New Roman" w:hAnsi="Times New Roman" w:cs="Times New Roman"/>
                <w:b/>
                <w:bCs/>
                <w:i/>
                <w:iCs/>
                <w:color w:val="C00000"/>
                <w:sz w:val="20"/>
                <w:szCs w:val="20"/>
              </w:rPr>
              <w:t>NonCellDefiningSSB</w:t>
            </w:r>
            <w:r>
              <w:rPr>
                <w:rFonts w:ascii="Times New Roman" w:hAnsi="Times New Roman" w:cs="Times New Roman"/>
                <w:b/>
                <w:bCs/>
                <w:color w:val="C00000"/>
                <w:sz w:val="20"/>
                <w:szCs w:val="20"/>
              </w:rPr>
              <w:t xml:space="preserve"> to be transmitted in a set of symbols corresponding to a valid PUSCH occasion or in the Ngap symbols before a valid PUSCH occasion where the valid PUSCH occasion is determined based on CD-SSB.</w:t>
            </w:r>
          </w:p>
          <w:p>
            <w:pPr>
              <w:pStyle w:val="50"/>
              <w:numPr>
                <w:ilvl w:val="1"/>
                <w:numId w:val="14"/>
              </w:numPr>
              <w:jc w:val="left"/>
              <w:rPr>
                <w:b/>
                <w:bCs/>
                <w:sz w:val="20"/>
                <w:szCs w:val="22"/>
              </w:rPr>
            </w:pPr>
            <w:r>
              <w:rPr>
                <w:rFonts w:ascii="Times New Roman" w:hAnsi="Times New Roman" w:cs="Times New Roman"/>
                <w:b/>
                <w:bCs/>
                <w:sz w:val="20"/>
                <w:szCs w:val="22"/>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PMingLiU"/>
                <w:lang w:val="en-US" w:eastAsia="zh-TW"/>
              </w:rPr>
            </w:pPr>
            <w:r>
              <w:rPr>
                <w:rFonts w:hint="default" w:eastAsia="PMingLiU"/>
                <w:lang w:val="en-US" w:eastAsia="zh-TW"/>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Y</w:t>
            </w:r>
          </w:p>
        </w:tc>
        <w:tc>
          <w:tcPr>
            <w:tcW w:w="6780" w:type="dxa"/>
          </w:tcPr>
          <w:p>
            <w:pPr>
              <w:pStyle w:val="50"/>
              <w:numPr>
                <w:numId w:val="0"/>
              </w:numPr>
              <w:jc w:val="left"/>
              <w:rPr>
                <w:rFonts w:ascii="Times New Roman" w:hAnsi="Times New Roman" w:cs="Times New Roman"/>
                <w:b/>
                <w:bCs/>
                <w:sz w:val="20"/>
                <w:szCs w:val="22"/>
              </w:rPr>
            </w:pP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38"/>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rPr>
          <w:b/>
          <w:bCs/>
          <w:szCs w:val="14"/>
        </w:rPr>
      </w:pPr>
      <w:r>
        <w:rPr>
          <w:b/>
          <w:szCs w:val="14"/>
          <w:highlight w:val="yellow"/>
        </w:rPr>
        <w:t>FL4/FL5/FL6 High Priority Question 1-4c</w:t>
      </w:r>
      <w:r>
        <w:rPr>
          <w:b/>
          <w:bCs/>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trike/>
                <w:color w:val="FF0000"/>
                <w:lang w:val="en-US" w:eastAsia="zh-CN"/>
              </w:rPr>
            </w:pPr>
            <w:r>
              <w:rPr>
                <w:rFonts w:hint="eastAsia" w:eastAsiaTheme="minorEastAsia"/>
                <w:strike/>
                <w:color w:val="FF0000"/>
                <w:lang w:val="en-US" w:eastAsia="zh-CN"/>
              </w:rPr>
              <w:t>v</w:t>
            </w:r>
            <w:r>
              <w:rPr>
                <w:rFonts w:eastAsiaTheme="minorEastAsia"/>
                <w:strike/>
                <w:color w:val="FF0000"/>
                <w:lang w:val="en-US" w:eastAsia="zh-CN"/>
              </w:rPr>
              <w:t>ivo</w:t>
            </w:r>
          </w:p>
        </w:tc>
        <w:tc>
          <w:tcPr>
            <w:tcW w:w="1372" w:type="dxa"/>
          </w:tcPr>
          <w:p>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pPr>
              <w:jc w:val="left"/>
              <w:rPr>
                <w:strike/>
                <w:color w:val="FF0000"/>
              </w:rPr>
            </w:pPr>
            <w:r>
              <w:rPr>
                <w:rFonts w:hint="eastAsia" w:eastAsiaTheme="minor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open to consider the spec change. </w:t>
            </w:r>
          </w:p>
          <w:p>
            <w:pPr>
              <w:jc w:val="left"/>
              <w:rPr>
                <w:rFonts w:eastAsiaTheme="minorEastAsia"/>
                <w:lang w:val="en-US" w:eastAsia="zh-CN"/>
              </w:rPr>
            </w:pPr>
            <w:r>
              <w:rPr>
                <w:rFonts w:hint="eastAsia" w:eastAsiaTheme="minorEastAsia"/>
                <w:lang w:val="en-US" w:eastAsia="zh-CN"/>
              </w:rPr>
              <w:t>Further we neured in ced to consider whether the spec change is capthapter 17.1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Msg3 repetition only happens in CBRA. In this case there is no NCD-SSB to refer to. By default only CD-SSB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Similar comments as Question 1-2c and 1-3c.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Spreadtrum2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lang w:eastAsia="ko-KR"/>
              </w:rPr>
            </w:pPr>
            <w:r>
              <w:rPr>
                <w:rFonts w:eastAsia="Yu Mincho"/>
                <w:lang w:eastAsia="ja-JP"/>
              </w:rPr>
              <w:t>It Option 1 is majority view,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vivo</w:t>
            </w:r>
            <w:r>
              <w:rPr>
                <w:rFonts w:eastAsia="Yu Mincho"/>
                <w:lang w:eastAsia="ja-JP"/>
              </w:rPr>
              <w:t>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rFonts w:eastAsiaTheme="minorEastAsia"/>
                <w:lang w:eastAsia="zh-CN"/>
              </w:rPr>
            </w:pPr>
            <w:r>
              <w:rPr>
                <w:lang w:eastAsia="ko-KR"/>
              </w:rPr>
              <w:t>We agree with CATT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don’t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hAnsi="Cambria Math" w:eastAsia="宋体" w:cs="PMingLiU"/>
                      <w:i/>
                      <w:iCs/>
                      <w:color w:val="C00000"/>
                      <w:sz w:val="24"/>
                      <w:szCs w:val="24"/>
                      <w:u w:val="single"/>
                      <w:lang w:eastAsia="zh-CN"/>
                    </w:rPr>
                  </m:ctrlPr>
                </m:sSubSupPr>
                <m:e>
                  <m:r>
                    <m:rPr/>
                    <w:rPr>
                      <w:rFonts w:ascii="Cambria Math" w:hAnsi="Cambria Math" w:eastAsia="宋体"/>
                      <w:color w:val="C00000"/>
                      <w:u w:val="single"/>
                      <w:lang w:eastAsia="zh-CN"/>
                    </w:rPr>
                    <m:t>N</m:t>
                  </m:r>
                  <m:ctrlPr>
                    <w:rPr>
                      <w:rFonts w:ascii="Cambria Math" w:hAnsi="Cambria Math" w:eastAsia="宋体" w:cs="PMingLiU"/>
                      <w:i/>
                      <w:iCs/>
                      <w:color w:val="C00000"/>
                      <w:sz w:val="24"/>
                      <w:szCs w:val="24"/>
                      <w:u w:val="single"/>
                      <w:lang w:eastAsia="zh-CN"/>
                    </w:rPr>
                  </m:ctrlPr>
                </m:e>
                <m:sub>
                  <m:r>
                    <m:rPr>
                      <m:sty m:val="p"/>
                    </m:rPr>
                    <w:rPr>
                      <w:rFonts w:ascii="Cambria Math" w:hAnsi="Cambria Math" w:eastAsia="宋体"/>
                      <w:color w:val="C00000"/>
                      <w:u w:val="single"/>
                      <w:lang w:eastAsia="zh-CN"/>
                    </w:rPr>
                    <m:t>PUSCH</m:t>
                  </m:r>
                  <m:ctrlPr>
                    <w:rPr>
                      <w:rFonts w:ascii="Cambria Math" w:hAnsi="Cambria Math" w:eastAsia="宋体" w:cs="PMingLiU"/>
                      <w:i/>
                      <w:iCs/>
                      <w:color w:val="C00000"/>
                      <w:sz w:val="24"/>
                      <w:szCs w:val="24"/>
                      <w:u w:val="single"/>
                      <w:lang w:eastAsia="zh-CN"/>
                    </w:rPr>
                  </m:ctrlPr>
                </m:sub>
                <m:sup>
                  <m:r>
                    <m:rPr>
                      <m:sty m:val="p"/>
                    </m:rPr>
                    <w:rPr>
                      <w:rFonts w:ascii="Cambria Math" w:hAnsi="Cambria Math" w:eastAsia="宋体"/>
                      <w:color w:val="C00000"/>
                      <w:u w:val="single"/>
                      <w:lang w:eastAsia="zh-CN"/>
                    </w:rPr>
                    <m:t>repeat</m:t>
                  </m:r>
                  <m:ctrlPr>
                    <w:rPr>
                      <w:rFonts w:ascii="Cambria Math" w:hAnsi="Cambria Math" w:eastAsia="宋体" w:cs="PMingLiU"/>
                      <w:i/>
                      <w:iCs/>
                      <w:color w:val="C00000"/>
                      <w:sz w:val="24"/>
                      <w:szCs w:val="24"/>
                      <w:u w:val="single"/>
                      <w:lang w:eastAsia="zh-CN"/>
                    </w:rPr>
                  </m:ctrlPr>
                </m:sup>
              </m:sSubSup>
            </m:oMath>
            <w:r>
              <w:rPr>
                <w:rFonts w:eastAsia="宋体"/>
                <w:color w:val="C00000"/>
                <w:u w:val="single"/>
                <w:lang w:eastAsia="zh-CN"/>
              </w:rPr>
              <w:t xml:space="preserve"> slots for a PUSCH transmission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1-4c, the following proposal can be considered.</w:t>
      </w:r>
    </w:p>
    <w:p>
      <w:pPr>
        <w:jc w:val="left"/>
        <w:rPr>
          <w:b/>
          <w:bCs/>
          <w:szCs w:val="14"/>
        </w:rPr>
      </w:pPr>
      <w:r>
        <w:rPr>
          <w:b/>
          <w:szCs w:val="14"/>
          <w:highlight w:val="yellow"/>
        </w:rPr>
        <w:t>FL7 High Priority Proposal 1-4d</w:t>
      </w:r>
      <w:r>
        <w:rPr>
          <w:b/>
          <w:bCs/>
          <w:szCs w:val="14"/>
        </w:rPr>
        <w:t>:</w:t>
      </w:r>
    </w:p>
    <w:p>
      <w:pPr>
        <w:jc w:val="left"/>
        <w:rPr>
          <w:b/>
          <w:bCs/>
          <w:lang w:val="en-US"/>
        </w:rPr>
      </w:pPr>
      <w:r>
        <w:rPr>
          <w:b/>
          <w:bCs/>
          <w:lang w:val="en-US"/>
        </w:rPr>
        <w:t xml:space="preserve">Conclusion: No specification update is needed to capture that the determination of Msg3 PUSCH repetition resource counting is only based on CD-SSB. </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“an SS/PBCH block with index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in TS 38.213 Clause 8.3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At least a conclusion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Agree with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 xml:space="preserve">A UE in CBRA will not be configured with NCD-SSB, no matter how you interpret </w:t>
            </w:r>
            <w:r>
              <w:rPr>
                <w:rFonts w:eastAsiaTheme="minorEastAsia"/>
                <w:i/>
                <w:iCs/>
                <w:lang w:val="en-US" w:eastAsia="zh-CN"/>
              </w:rPr>
              <w:t>ssb-PositionsInBurst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rPr>
                <w:rFonts w:eastAsiaTheme="minorEastAsia"/>
                <w:lang w:eastAsia="zh-CN"/>
              </w:rPr>
            </w:pPr>
            <w:r>
              <w:rPr>
                <w:rFonts w:hint="eastAsia" w:eastAsia="Malgun Gothic"/>
                <w:lang w:eastAsia="ko-KR"/>
              </w:rPr>
              <w:t>Also,</w:t>
            </w:r>
            <w:r>
              <w:rPr>
                <w:rFonts w:eastAsia="Malgun Gothic"/>
                <w:lang w:eastAsia="ko-KR"/>
              </w:rPr>
              <w:t xml:space="preserve"> </w:t>
            </w:r>
            <w:r>
              <w:rPr>
                <w:rFonts w:hint="eastAsia" w:eastAsia="Malgun Gothic"/>
                <w:lang w:eastAsia="ko-KR"/>
              </w:rPr>
              <w:t>open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potential</w:t>
            </w:r>
            <w:r>
              <w:rPr>
                <w:rFonts w:eastAsia="Malgun Gothic"/>
                <w:lang w:eastAsia="ko-KR"/>
              </w:rPr>
              <w:t xml:space="preserve"> </w:t>
            </w:r>
            <w:r>
              <w:rPr>
                <w:rFonts w:hint="eastAsia" w:eastAsia="Malgun Gothic"/>
                <w:lang w:eastAsia="ko-KR"/>
              </w:rPr>
              <w:t>spec.</w:t>
            </w:r>
            <w:r>
              <w:rPr>
                <w:rFonts w:eastAsia="Malgun Gothic"/>
                <w:lang w:eastAsia="ko-KR"/>
              </w:rPr>
              <w:t xml:space="preserve"> </w:t>
            </w:r>
            <w:r>
              <w:rPr>
                <w:rFonts w:hint="eastAsia" w:eastAsia="Malgun Gothic"/>
                <w:lang w:eastAsia="ko-KR"/>
              </w:rPr>
              <w:t>update.</w:t>
            </w:r>
          </w:p>
        </w:tc>
      </w:tr>
    </w:tbl>
    <w:p>
      <w:pPr>
        <w:rPr>
          <w:szCs w:val="22"/>
        </w:rPr>
      </w:pPr>
      <w:r>
        <w:rPr>
          <w:szCs w:val="22"/>
        </w:rPr>
        <w:br w:type="textWrapping"/>
      </w:r>
      <w:r>
        <w:rPr>
          <w:szCs w:val="22"/>
        </w:rPr>
        <w:t>Based on the received responses to Proposal 1-4d,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1-4e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copied from previous comments)</w:t>
            </w:r>
          </w:p>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Qualcomm</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ZTE, Sanechips</w:t>
            </w:r>
          </w:p>
        </w:tc>
        <w:tc>
          <w:tcPr>
            <w:tcW w:w="1372" w:type="dxa"/>
          </w:tcPr>
          <w:p>
            <w:pPr>
              <w:tabs>
                <w:tab w:val="left" w:pos="551"/>
              </w:tabs>
              <w:jc w:val="left"/>
              <w:rPr>
                <w:rFonts w:eastAsia="宋体"/>
                <w:lang w:val="en-US" w:eastAsia="ko-KR"/>
              </w:rPr>
            </w:pPr>
            <w:r>
              <w:rPr>
                <w:rFonts w:hint="eastAsia" w:eastAsia="宋体"/>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Same update in 1-2e can be applied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eastAsia="ko-KR"/>
              </w:rPr>
              <w:t>Samsung</w:t>
            </w:r>
          </w:p>
        </w:tc>
        <w:tc>
          <w:tcPr>
            <w:tcW w:w="1372" w:type="dxa"/>
          </w:tcPr>
          <w:p>
            <w:pPr>
              <w:tabs>
                <w:tab w:val="left" w:pos="551"/>
              </w:tabs>
              <w:jc w:val="left"/>
              <w:rPr>
                <w:rFonts w:eastAsia="宋体"/>
                <w:lang w:val="en-US" w:eastAsia="zh-CN"/>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PMingLiU"/>
                <w:lang w:eastAsia="zh-TW"/>
              </w:rPr>
              <w:t>M</w:t>
            </w:r>
            <w:r>
              <w:rPr>
                <w:rFonts w:eastAsia="PMingLiU"/>
                <w:lang w:eastAsia="zh-TW"/>
              </w:rPr>
              <w:t>ediaTek2</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PMingLiU"/>
                <w:lang w:val="en-US" w:eastAsia="zh-TW"/>
              </w:rPr>
            </w:pPr>
            <w:r>
              <w:rPr>
                <w:rFonts w:hint="eastAsia" w:eastAsia="PMingLiU"/>
                <w:lang w:val="en-US" w:eastAsia="zh-TW"/>
              </w:rPr>
              <w:t>A</w:t>
            </w:r>
            <w:r>
              <w:rPr>
                <w:rFonts w:eastAsia="PMingLiU"/>
                <w:lang w:val="en-US" w:eastAsia="zh-TW"/>
              </w:rPr>
              <w:t xml:space="preserve">s commented in RAN1 email reflector, we propose the following to address QC’s concern which we think is valid. Based on our t-doc review, some other companies have similar proposals. Hopefully, this is an acceptable way foward/compromise for everyone in order to make some progress for this meeting. </w:t>
            </w:r>
          </w:p>
          <w:p>
            <w:pPr>
              <w:pStyle w:val="4"/>
              <w:numPr>
                <w:ilvl w:val="0"/>
                <w:numId w:val="0"/>
              </w:numPr>
              <w:spacing w:after="120" w:afterAutospacing="0"/>
              <w:ind w:left="720" w:hanging="720"/>
              <w:rPr>
                <w:b/>
                <w:bCs/>
                <w:sz w:val="20"/>
                <w:szCs w:val="14"/>
              </w:rPr>
            </w:pPr>
            <w:r>
              <w:rPr>
                <w:b/>
                <w:sz w:val="20"/>
                <w:szCs w:val="14"/>
                <w:highlight w:val="yellow"/>
              </w:rPr>
              <w:t>Modified Proposal 1-4e</w:t>
            </w:r>
            <w:r>
              <w:rPr>
                <w:b/>
                <w:bCs/>
                <w:sz w:val="20"/>
                <w:szCs w:val="14"/>
              </w:rPr>
              <w:t>:</w:t>
            </w:r>
          </w:p>
          <w:p>
            <w:pPr>
              <w:pStyle w:val="50"/>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pPr>
              <w:pStyle w:val="50"/>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color w:val="C00000"/>
                <w:sz w:val="20"/>
                <w:szCs w:val="20"/>
              </w:rPr>
              <w:t>The UE does not expect NCD-SSB from</w:t>
            </w:r>
            <w:r>
              <w:rPr>
                <w:rFonts w:ascii="Times New Roman" w:hAnsi="Times New Roman" w:cs="Times New Roman"/>
                <w:color w:val="C00000"/>
                <w:sz w:val="20"/>
                <w:szCs w:val="20"/>
              </w:rPr>
              <w:t xml:space="preserve"> </w:t>
            </w:r>
            <w:r>
              <w:rPr>
                <w:rFonts w:ascii="Times New Roman" w:hAnsi="Times New Roman" w:cs="Times New Roman"/>
                <w:b/>
                <w:bCs/>
                <w:i/>
                <w:iCs/>
                <w:color w:val="C00000"/>
                <w:sz w:val="20"/>
                <w:szCs w:val="20"/>
              </w:rPr>
              <w:t>NonCellDefiningSSB</w:t>
            </w:r>
            <w:r>
              <w:rPr>
                <w:rFonts w:ascii="Times New Roman" w:hAnsi="Times New Roman" w:cs="Times New Roman"/>
                <w:b/>
                <w:bCs/>
                <w:color w:val="C00000"/>
                <w:sz w:val="20"/>
                <w:szCs w:val="20"/>
              </w:rPr>
              <w:t xml:space="preserve"> to be transmitted in a set of symbols corresponding to the Msg3 PUSCH repetition resources counted based on CD-SSB.</w:t>
            </w:r>
          </w:p>
          <w:p>
            <w:pPr>
              <w:pStyle w:val="50"/>
              <w:numPr>
                <w:ilvl w:val="1"/>
                <w:numId w:val="14"/>
              </w:numPr>
              <w:jc w:val="left"/>
              <w:rPr>
                <w:b/>
                <w:bCs/>
                <w:sz w:val="20"/>
                <w:szCs w:val="22"/>
              </w:rPr>
            </w:pPr>
            <w:r>
              <w:rPr>
                <w:b/>
                <w:bCs/>
                <w:sz w:val="20"/>
                <w:szCs w:val="22"/>
              </w:rPr>
              <w:t>FFS: specification impact</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PMingLiU"/>
                <w:lang w:val="en-US" w:eastAsia="zh-TW"/>
              </w:rPr>
            </w:pPr>
            <w:r>
              <w:rPr>
                <w:rFonts w:hint="default" w:eastAsia="PMingLiU"/>
                <w:lang w:val="en-US" w:eastAsia="zh-TW"/>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Y</w:t>
            </w:r>
          </w:p>
        </w:tc>
        <w:tc>
          <w:tcPr>
            <w:tcW w:w="6780" w:type="dxa"/>
          </w:tcPr>
          <w:p>
            <w:pPr>
              <w:tabs>
                <w:tab w:val="left" w:pos="551"/>
              </w:tabs>
              <w:jc w:val="left"/>
              <w:rPr>
                <w:rFonts w:eastAsiaTheme="minorEastAsia"/>
                <w:lang w:val="en-US" w:eastAsia="zh-CN"/>
              </w:rPr>
            </w:pP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9"/>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9"/>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eastAsia="zh-CN"/>
              </w:rPr>
            </w:pP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rPr>
          <w:b/>
          <w:bCs/>
          <w:szCs w:val="14"/>
        </w:rPr>
      </w:pPr>
      <w:r>
        <w:rPr>
          <w:b/>
          <w:szCs w:val="14"/>
          <w:highlight w:val="yellow"/>
        </w:rPr>
        <w:t>FL4/FL5/FL6 High Priority Question 1-5c</w:t>
      </w:r>
      <w:r>
        <w:rPr>
          <w:b/>
          <w:bCs/>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20"/>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20"/>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Current spec can cover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e share similar view as vivo. That is to say, our understanding is (1) in MTK</w:t>
            </w:r>
            <w:r>
              <w:rPr>
                <w:rFonts w:eastAsiaTheme="minorEastAsia"/>
                <w:lang w:val="en-US" w:eastAsia="zh-CN"/>
              </w:rPr>
              <w:t>’</w:t>
            </w:r>
            <w:r>
              <w:rPr>
                <w:rFonts w:hint="eastAsia" w:eastAsiaTheme="minorEastAsia"/>
                <w:lang w:val="en-US" w:eastAsia="zh-CN"/>
              </w:rPr>
              <w:t xml:space="preserve">s categorization. </w:t>
            </w:r>
          </w:p>
          <w:p>
            <w:pPr>
              <w:jc w:val="left"/>
              <w:rPr>
                <w:rFonts w:eastAsiaTheme="minorEastAsia"/>
                <w:lang w:val="en-US" w:eastAsia="zh-CN"/>
              </w:rPr>
            </w:pPr>
            <w:r>
              <w:rPr>
                <w:rFonts w:hint="eastAsia" w:eastAsiaTheme="minorEastAsia"/>
                <w:lang w:val="en-US" w:eastAsia="zh-CN"/>
              </w:rPr>
              <w:t>To MTK, I do not come up any PUCCH resource in idle or inactive mode... Maybe others can help a bit if there are any important examples.</w:t>
            </w:r>
          </w:p>
          <w:p>
            <w:pPr>
              <w:jc w:val="left"/>
              <w:rPr>
                <w:rFonts w:eastAsiaTheme="minorEastAsia"/>
                <w:lang w:val="en-US" w:eastAsia="zh-CN"/>
              </w:rPr>
            </w:pPr>
            <w:r>
              <w:rPr>
                <w:rFonts w:hint="eastAsia" w:eastAsiaTheme="minorEastAsia"/>
                <w:lang w:val="en-US" w:eastAsia="zh-CN"/>
              </w:rPr>
              <w:t xml:space="preserve">To HW, we doubt that a </w:t>
            </w:r>
            <w:r>
              <w:rPr>
                <w:rFonts w:hint="eastAsia" w:eastAsiaTheme="minorEastAsia"/>
                <w:i/>
                <w:u w:val="single"/>
                <w:lang w:val="en-US" w:eastAsia="zh-CN"/>
              </w:rPr>
              <w:t>TDD</w:t>
            </w:r>
            <w:r>
              <w:rPr>
                <w:rFonts w:hint="eastAsia" w:eastAsiaTheme="minorEastAsia"/>
                <w:lang w:val="en-US" w:eastAsia="zh-CN"/>
              </w:rPr>
              <w:t xml:space="preserve"> gNB is able to receive PUCCH in CD-SSB symbols (even if the CD-SSB is outside a UE</w:t>
            </w:r>
            <w:r>
              <w:rPr>
                <w:rFonts w:eastAsiaTheme="minorEastAsia"/>
                <w:lang w:val="en-US" w:eastAsia="zh-CN"/>
              </w:rPr>
              <w:t>’</w:t>
            </w:r>
            <w:r>
              <w:rPr>
                <w:rFonts w:hint="eastAsia" w:eastAsiaTheme="minorEastAsia"/>
                <w:lang w:val="en-US" w:eastAsia="zh-CN"/>
              </w:rPr>
              <w:t>s active BWP)</w:t>
            </w:r>
            <w:r>
              <w:rPr>
                <w:rFonts w:eastAsiaTheme="minorEastAsia"/>
                <w:lang w:val="en-US" w:eastAsia="zh-CN"/>
              </w:rPr>
              <w:t>…</w:t>
            </w:r>
            <w:r>
              <w:rPr>
                <w:rFonts w:hint="eastAsia" w:eastAsiaTheme="minorEastAsia"/>
                <w:lang w:val="en-US" w:eastAsia="zh-CN"/>
              </w:rPr>
              <w:t>? If no, why CD-SSB is ignored in PUCCH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hint="eastAsia" w:eastAsia="Malgun Gothic"/>
                <w:lang w:val="en-US" w:eastAsia="ko-KR"/>
              </w:rPr>
              <w:t>No spec update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pPr>
              <w:tabs>
                <w:tab w:val="left" w:pos="551"/>
              </w:tabs>
              <w:jc w:val="left"/>
              <w:rPr>
                <w:rFonts w:eastAsiaTheme="minorEastAsia"/>
                <w:lang w:val="en-US" w:eastAsia="zh-CN"/>
              </w:rPr>
            </w:pPr>
            <w:r>
              <w:rPr>
                <w:rFonts w:eastAsiaTheme="minorEastAsia"/>
                <w:lang w:val="en-US" w:eastAsia="zh-CN"/>
              </w:rPr>
              <w:t>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38.331: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Malgun Gothic"/>
                <w:lang w:val="en-US" w:eastAsia="ko-KR"/>
              </w:rPr>
            </w:pPr>
          </w:p>
        </w:tc>
        <w:tc>
          <w:tcPr>
            <w:tcW w:w="6780" w:type="dxa"/>
          </w:tcPr>
          <w:p>
            <w:pPr>
              <w:pStyle w:val="21"/>
              <w:rPr>
                <w:rFonts w:eastAsiaTheme="minorEastAsia"/>
                <w:lang w:eastAsia="zh-CN"/>
              </w:rPr>
            </w:pPr>
            <w:r>
              <w:rPr>
                <w:rFonts w:hint="eastAsia" w:eastAsiaTheme="minor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pPr>
              <w:spacing w:after="60" w:line="240" w:lineRule="auto"/>
              <w:rPr>
                <w:rFonts w:eastAsia="等线"/>
              </w:rPr>
            </w:pPr>
            <w:r>
              <w:rPr>
                <w:rFonts w:eastAsia="等线"/>
              </w:rPr>
              <w:t xml:space="preserve">In current spec, our understanding is </w:t>
            </w:r>
          </w:p>
          <w:p>
            <w:pPr>
              <w:pStyle w:val="5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pPr>
              <w:spacing w:after="60" w:line="240" w:lineRule="auto"/>
              <w:rPr>
                <w:rFonts w:ascii="Times" w:hAnsi="Times"/>
                <w:sz w:val="16"/>
                <w:szCs w:val="24"/>
                <w:lang w:val="en-US"/>
              </w:rPr>
            </w:pPr>
          </w:p>
          <w:p>
            <w:pPr>
              <w:pStyle w:val="5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hint="eastAsia" w:eastAsiaTheme="minorEastAsia"/>
                <w:sz w:val="20"/>
                <w:lang w:val="en-US" w:eastAsia="zh-CN"/>
              </w:rPr>
              <w:t xml:space="preserve">, </w:t>
            </w:r>
            <w:r>
              <w:rPr>
                <w:rFonts w:eastAsiaTheme="minorEastAsia"/>
                <w:sz w:val="20"/>
                <w:lang w:val="en-US" w:eastAsia="zh-CN"/>
              </w:rPr>
              <w:t>…’</w:t>
            </w:r>
            <w:r>
              <w:rPr>
                <w:rFonts w:hint="eastAsia" w:eastAsiaTheme="minorEastAsia"/>
                <w:sz w:val="20"/>
                <w:lang w:val="en-US" w:eastAsia="zh-CN"/>
              </w:rPr>
              <w:t xml:space="preserve"> </w:t>
            </w:r>
            <w:r>
              <w:rPr>
                <w:rFonts w:eastAsiaTheme="minorEastAsia"/>
                <w:sz w:val="20"/>
                <w:lang w:val="en-US" w:eastAsia="zh-CN"/>
              </w:rPr>
              <w:t xml:space="preserve">refers to </w:t>
            </w:r>
            <w:r>
              <w:rPr>
                <w:rFonts w:hint="eastAsia" w:eastAsiaTheme="minorEastAsia"/>
                <w:sz w:val="20"/>
                <w:lang w:val="en-US" w:eastAsia="zh-CN"/>
              </w:rPr>
              <w:t>both CD-SSB and NCD-SSB.</w:t>
            </w:r>
          </w:p>
          <w:p>
            <w:pPr>
              <w:pStyle w:val="21"/>
              <w:rPr>
                <w:rFonts w:eastAsiaTheme="minorEastAsia"/>
                <w:lang w:eastAsia="zh-CN"/>
              </w:rPr>
            </w:pPr>
            <w:r>
              <w:rPr>
                <w:rFonts w:hint="eastAsia" w:eastAsiaTheme="minorEastAsia"/>
                <w:lang w:eastAsia="zh-CN"/>
              </w:rPr>
              <w:t>I</w:t>
            </w:r>
            <w:r>
              <w:rPr>
                <w:rFonts w:eastAsiaTheme="minorEastAsia"/>
                <w:lang w:eastAsia="zh-CN"/>
              </w:rPr>
              <w:t xml:space="preserve">f above understandings are not common, we are open for corrections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eastAsia="ko-KR"/>
              </w:rPr>
              <w:t>N</w:t>
            </w:r>
          </w:p>
        </w:tc>
        <w:tc>
          <w:tcPr>
            <w:tcW w:w="6780" w:type="dxa"/>
          </w:tcPr>
          <w:p>
            <w:pPr>
              <w:pStyle w:val="21"/>
              <w:rPr>
                <w:rFonts w:eastAsiaTheme="minorEastAsia"/>
                <w:lang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Intel.</w:t>
            </w:r>
            <w:r>
              <w:rPr>
                <w:rFonts w:eastAsia="Malgun Gothic"/>
                <w:lang w:eastAsia="ko-KR"/>
              </w:rPr>
              <w:t xml:space="preserve"> </w:t>
            </w:r>
          </w:p>
        </w:tc>
      </w:tr>
    </w:tbl>
    <w:p>
      <w:pPr>
        <w:rPr>
          <w:szCs w:val="22"/>
        </w:rPr>
      </w:pPr>
      <w:r>
        <w:rPr>
          <w:szCs w:val="22"/>
        </w:rPr>
        <w:br w:type="textWrapping"/>
      </w:r>
      <w:r>
        <w:rPr>
          <w:szCs w:val="22"/>
        </w:rPr>
        <w:t>Based on the received responses to Question 1-5c, the following proposal can be considered.</w:t>
      </w:r>
    </w:p>
    <w:p>
      <w:pPr>
        <w:jc w:val="left"/>
        <w:rPr>
          <w:b/>
          <w:bCs/>
          <w:szCs w:val="14"/>
        </w:rPr>
      </w:pPr>
      <w:r>
        <w:rPr>
          <w:b/>
          <w:szCs w:val="14"/>
          <w:highlight w:val="yellow"/>
        </w:rPr>
        <w:t>FL7 High Priority Question 1-5d</w:t>
      </w:r>
      <w:r>
        <w:rPr>
          <w:b/>
          <w:bCs/>
          <w:szCs w:val="14"/>
        </w:rPr>
        <w:t>:</w:t>
      </w:r>
    </w:p>
    <w:p>
      <w:pPr>
        <w:jc w:val="left"/>
        <w:rPr>
          <w:b/>
          <w:bCs/>
          <w:lang w:val="en-US"/>
        </w:rPr>
      </w:pPr>
      <w:r>
        <w:rPr>
          <w:b/>
          <w:bCs/>
          <w:lang w:val="en-US"/>
        </w:rPr>
        <w:t>Please indicate your preference between the following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5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pPr>
        <w:pStyle w:val="5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pPr>
        <w:pStyle w:val="5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pPr>
        <w:pStyle w:val="5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propose the following TP for clause 9.2.6 of 38.213:</w:t>
            </w:r>
          </w:p>
          <w:p>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pPr>
              <w:rPr>
                <w:rFonts w:eastAsiaTheme="minorEastAsia"/>
                <w:lang w:eastAsia="zh-CN"/>
              </w:rPr>
            </w:pPr>
            <w:r>
              <w:rPr>
                <w:rFonts w:eastAsiaTheme="minorEastAsia"/>
                <w:lang w:eastAsia="zh-CN"/>
              </w:rPr>
              <w:t xml:space="preserve">@MediaTek It’s not possible to always assume zero time offset between CD-SSB and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Sorry we cannot accept. Option 1 needs update and Option 2 is strange.</w:t>
            </w:r>
          </w:p>
          <w:p>
            <w:pPr>
              <w:jc w:val="left"/>
              <w:rPr>
                <w:rFonts w:eastAsiaTheme="minorEastAsia"/>
                <w:lang w:val="en-US" w:eastAsia="zh-CN"/>
              </w:rPr>
            </w:pPr>
            <w:r>
              <w:rPr>
                <w:rFonts w:hint="eastAsia" w:eastAsiaTheme="minorEastAsia"/>
                <w:lang w:val="en-US" w:eastAsia="zh-CN"/>
              </w:rPr>
              <w:t xml:space="preserve">For option 2, if you carefully look at current 38.213, all kinds of SSB symbols are combined with </w:t>
            </w:r>
            <w:r>
              <w:rPr>
                <w:rFonts w:eastAsiaTheme="minorEastAsia"/>
                <w:lang w:val="en-US" w:eastAsia="zh-CN"/>
              </w:rPr>
              <w:t>‘</w:t>
            </w:r>
            <w:r>
              <w:rPr>
                <w:rFonts w:hint="eastAsia" w:eastAsiaTheme="minorEastAsia"/>
                <w:highlight w:val="yellow"/>
                <w:lang w:val="en-US" w:eastAsia="zh-CN"/>
              </w:rPr>
              <w:t>or</w:t>
            </w:r>
            <w:r>
              <w:rPr>
                <w:rFonts w:eastAsiaTheme="minorEastAsia"/>
                <w:highlight w:val="yellow"/>
                <w:lang w:val="en-US" w:eastAsia="zh-CN"/>
              </w:rPr>
              <w:t>’</w:t>
            </w:r>
            <w:r>
              <w:rPr>
                <w:rFonts w:hint="eastAsia" w:eastAsiaTheme="minorEastAsia"/>
                <w:lang w:val="en-US" w:eastAsia="zh-CN"/>
              </w:rPr>
              <w:t xml:space="preserve"> (not only CD-SSB, NCD-SSB we discussed here):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pPr>
              <w:jc w:val="left"/>
              <w:rPr>
                <w:rFonts w:eastAsiaTheme="minorEastAsia"/>
                <w:lang w:val="en-US" w:eastAsia="zh-CN"/>
              </w:rPr>
            </w:pPr>
            <w:r>
              <w:rPr>
                <w:rFonts w:hint="eastAsia" w:eastAsiaTheme="minorEastAsia"/>
                <w:lang w:val="en-US" w:eastAsia="zh-CN"/>
              </w:rPr>
              <w:t xml:space="preserve">It is improper to just change the whole logic of </w:t>
            </w:r>
            <w:r>
              <w:rPr>
                <w:rFonts w:eastAsiaTheme="minorEastAsia"/>
                <w:lang w:val="en-US" w:eastAsia="zh-CN"/>
              </w:rPr>
              <w:t>writing</w:t>
            </w:r>
            <w:r>
              <w:rPr>
                <w:rFonts w:hint="eastAsia" w:eastAsiaTheme="minorEastAsia"/>
                <w:lang w:val="en-US" w:eastAsia="zh-CN"/>
              </w:rPr>
              <w:t xml:space="preserve"> this part, change only one of </w:t>
            </w:r>
            <w:r>
              <w:rPr>
                <w:rFonts w:eastAsiaTheme="minorEastAsia"/>
                <w:lang w:val="en-US" w:eastAsia="zh-CN"/>
              </w:rPr>
              <w:t>‘</w:t>
            </w:r>
            <w:r>
              <w:rPr>
                <w:rFonts w:hint="eastAsia" w:eastAsiaTheme="minorEastAsia"/>
                <w:lang w:val="en-US" w:eastAsia="zh-CN"/>
              </w:rPr>
              <w:t>or</w:t>
            </w:r>
            <w:r>
              <w:rPr>
                <w:rFonts w:eastAsiaTheme="minorEastAsia"/>
                <w:lang w:val="en-US" w:eastAsia="zh-CN"/>
              </w:rPr>
              <w:t>’</w:t>
            </w:r>
            <w:r>
              <w:rPr>
                <w:rFonts w:hint="eastAsia" w:eastAsiaTheme="minorEastAsia"/>
                <w:lang w:val="en-US" w:eastAsia="zh-CN"/>
              </w:rPr>
              <w:t xml:space="preserve"> to </w:t>
            </w:r>
            <w:r>
              <w:rPr>
                <w:rFonts w:eastAsiaTheme="minorEastAsia"/>
                <w:lang w:val="en-US" w:eastAsia="zh-CN"/>
              </w:rPr>
              <w:t>‘</w:t>
            </w:r>
            <w:r>
              <w:rPr>
                <w:rFonts w:hint="eastAsia" w:eastAsiaTheme="minorEastAsia"/>
                <w:lang w:val="en-US" w:eastAsia="zh-CN"/>
              </w:rPr>
              <w:t>and</w:t>
            </w:r>
            <w:r>
              <w:rPr>
                <w:rFonts w:eastAsiaTheme="minorEastAsia"/>
                <w:lang w:val="en-US" w:eastAsia="zh-CN"/>
              </w:rPr>
              <w:t>’</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And if we take a closer look in what our, CMCC</w:t>
            </w:r>
            <w:r>
              <w:rPr>
                <w:rFonts w:eastAsiaTheme="minorEastAsia"/>
                <w:lang w:val="en-US" w:eastAsia="zh-CN"/>
              </w:rPr>
              <w:t>’</w:t>
            </w:r>
            <w:r>
              <w:rPr>
                <w:rFonts w:hint="eastAsia" w:eastAsiaTheme="minorEastAsia"/>
                <w:lang w:val="en-US" w:eastAsia="zh-CN"/>
              </w:rPr>
              <w:t>s and vivo</w:t>
            </w:r>
            <w:r>
              <w:rPr>
                <w:rFonts w:eastAsiaTheme="minorEastAsia"/>
                <w:lang w:val="en-US" w:eastAsia="zh-CN"/>
              </w:rPr>
              <w:t>’</w:t>
            </w:r>
            <w:r>
              <w:rPr>
                <w:rFonts w:hint="eastAsia" w:eastAsiaTheme="minorEastAsia"/>
                <w:lang w:val="en-US" w:eastAsia="zh-CN"/>
              </w:rPr>
              <w:t>s explanation in previous round, only the NCD-SSB in active BWP should be used to determine the PUCCH repetition slots in THIS BWP. Wording update is needed from Option 1 that we can agreed:</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hint="eastAsia" w:ascii="Times New Roman" w:hAnsi="Times New Roman" w:cs="Times New Roman"/>
                <w:b/>
                <w:bCs/>
                <w:sz w:val="20"/>
                <w:szCs w:val="20"/>
                <w:lang w:val="en-US" w:eastAsia="zh-CN"/>
              </w:rPr>
              <w:t xml:space="preserve"> </w:t>
            </w:r>
            <w:r>
              <w:rPr>
                <w:rFonts w:hint="eastAsia" w:ascii="Times New Roman" w:hAnsi="Times New Roman" w:cs="Times New Roman"/>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CATT’s comments and agree with CATT’s modification. NCD-SSB is only considered for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2</w:t>
            </w:r>
          </w:p>
        </w:tc>
        <w:tc>
          <w:tcPr>
            <w:tcW w:w="6780" w:type="dxa"/>
          </w:tcPr>
          <w:p>
            <w:pPr>
              <w:jc w:val="left"/>
              <w:rPr>
                <w:rFonts w:eastAsiaTheme="minorEastAsia"/>
                <w:lang w:val="en-US" w:eastAsia="zh-CN"/>
              </w:rPr>
            </w:pPr>
            <w:r>
              <w:rPr>
                <w:rFonts w:eastAsia="Yu Mincho"/>
                <w:lang w:val="en-US" w:eastAsia="ja-JP"/>
              </w:rPr>
              <w:t>If Intel’s interpretation is common understanding, we are fine with option 1, otherwise, it would be good to clarify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p>
        </w:tc>
        <w:tc>
          <w:tcPr>
            <w:tcW w:w="6780" w:type="dxa"/>
          </w:tcPr>
          <w:p>
            <w:pPr>
              <w:jc w:val="left"/>
              <w:rPr>
                <w:rFonts w:eastAsia="Yu Mincho"/>
                <w:lang w:val="en-US" w:eastAsia="ja-JP"/>
              </w:rPr>
            </w:pPr>
            <w:r>
              <w:rPr>
                <w:rFonts w:eastAsia="Yu Mincho"/>
                <w:lang w:val="en-US" w:eastAsia="ja-JP"/>
              </w:rPr>
              <w:t>Agree with Intel. We are fine with revision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eastAsia="ko-KR"/>
              </w:rPr>
              <w:t>Share</w:t>
            </w:r>
            <w:r>
              <w:rPr>
                <w:rFonts w:eastAsia="Malgun Gothic"/>
                <w:lang w:eastAsia="ko-KR"/>
              </w:rPr>
              <w:t xml:space="preserve"> </w:t>
            </w:r>
            <w:r>
              <w:rPr>
                <w:rFonts w:hint="eastAsia" w:eastAsia="Malgun Gothic"/>
                <w:lang w:eastAsia="ko-KR"/>
              </w:rPr>
              <w:t>a</w:t>
            </w:r>
            <w:r>
              <w:rPr>
                <w:rFonts w:eastAsia="Malgun Gothic"/>
                <w:lang w:eastAsia="ko-KR"/>
              </w:rPr>
              <w:t xml:space="preserve"> </w:t>
            </w:r>
            <w:r>
              <w:rPr>
                <w:rFonts w:hint="eastAsia" w:eastAsia="Malgun Gothic"/>
                <w:lang w:eastAsia="ko-KR"/>
              </w:rPr>
              <w:t>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Intel.</w:t>
            </w:r>
          </w:p>
        </w:tc>
      </w:tr>
    </w:tbl>
    <w:p>
      <w:pPr>
        <w:rPr>
          <w:szCs w:val="22"/>
        </w:rPr>
      </w:pPr>
      <w:r>
        <w:rPr>
          <w:szCs w:val="22"/>
        </w:rPr>
        <w:br w:type="textWrapping"/>
      </w:r>
      <w:r>
        <w:rPr>
          <w:szCs w:val="22"/>
        </w:rPr>
        <w:t>Based on the received responses to Question 1-5d, the following proposal can be considered.</w:t>
      </w:r>
    </w:p>
    <w:p>
      <w:pPr>
        <w:pStyle w:val="4"/>
        <w:numPr>
          <w:ilvl w:val="0"/>
          <w:numId w:val="0"/>
        </w:numPr>
        <w:spacing w:after="120" w:afterAutospacing="0"/>
        <w:ind w:left="720" w:hanging="720"/>
        <w:rPr>
          <w:b/>
          <w:bCs/>
          <w:sz w:val="20"/>
        </w:rPr>
      </w:pPr>
      <w:r>
        <w:rPr>
          <w:b/>
          <w:sz w:val="20"/>
          <w:highlight w:val="yellow"/>
        </w:rPr>
        <w:t>FL8/FL9 High Priority Proposal 1-5e</w:t>
      </w:r>
      <w:r>
        <w:rPr>
          <w:b/>
          <w:bCs/>
          <w:sz w:val="20"/>
        </w:rPr>
        <w:t>:</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To be accurate, we suggest following </w:t>
            </w:r>
            <w:r>
              <w:rPr>
                <w:rFonts w:eastAsiaTheme="minorEastAsia"/>
                <w:color w:val="FF0000"/>
                <w:lang w:val="en-US" w:eastAsia="zh-CN"/>
              </w:rPr>
              <w:t>change</w:t>
            </w:r>
            <w:r>
              <w:rPr>
                <w:rFonts w:eastAsiaTheme="minorEastAsia"/>
                <w:lang w:val="en-US" w:eastAsia="zh-CN"/>
              </w:rPr>
              <w:t>:</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when the active BWP includes the SS/PBCH blocks provided by NonCellDefiningSSB</w:t>
            </w:r>
          </w:p>
          <w:p>
            <w:pPr>
              <w:pStyle w:val="50"/>
              <w:numPr>
                <w:ilvl w:val="1"/>
                <w:numId w:val="14"/>
              </w:numPr>
              <w:jc w:val="left"/>
              <w:rPr>
                <w:b/>
                <w:bCs/>
                <w:sz w:val="20"/>
                <w:szCs w:val="22"/>
              </w:rPr>
            </w:pPr>
            <w:r>
              <w:rPr>
                <w:b/>
                <w:bCs/>
                <w:sz w:val="20"/>
                <w:szCs w:val="22"/>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rPr>
                <w:rFonts w:eastAsiaTheme="minorEastAsia"/>
                <w:lang w:val="en-US" w:eastAsia="zh-CN"/>
              </w:rPr>
            </w:pPr>
            <w:r>
              <w:rPr>
                <w:rFonts w:hint="eastAsia" w:eastAsiaTheme="minorEastAsia"/>
                <w:lang w:val="en-US" w:eastAsia="zh-CN"/>
              </w:rPr>
              <w:t>Fine with vivo</w:t>
            </w:r>
            <w:r>
              <w:rPr>
                <w:rFonts w:eastAsiaTheme="minorEastAsia"/>
                <w:lang w:val="en-US" w:eastAsia="zh-CN"/>
              </w:rPr>
              <w:t>’</w:t>
            </w:r>
            <w:r>
              <w:rPr>
                <w:rFonts w:hint="eastAsia" w:eastAsiaTheme="minorEastAsia"/>
                <w:lang w:val="en-US" w:eastAsia="zh-CN"/>
              </w:rPr>
              <w:t>s intention, but vivo</w:t>
            </w:r>
            <w:r>
              <w:rPr>
                <w:rFonts w:eastAsiaTheme="minorEastAsia"/>
                <w:lang w:val="en-US" w:eastAsia="zh-CN"/>
              </w:rPr>
              <w:t>’</w:t>
            </w:r>
            <w:r>
              <w:rPr>
                <w:rFonts w:hint="eastAsia" w:eastAsiaTheme="minor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hint="eastAsia" w:eastAsiaTheme="minorEastAsia"/>
                <w:lang w:val="en-US" w:eastAsia="zh-CN"/>
              </w:rPr>
              <w:t xml:space="preserve"> to the active BWP will be counted. </w:t>
            </w:r>
            <w:r>
              <w:rPr>
                <w:rFonts w:eastAsiaTheme="minorEastAsia"/>
                <w:lang w:val="en-US" w:eastAsia="zh-CN"/>
              </w:rPr>
              <w:t>T</w:t>
            </w:r>
            <w:r>
              <w:rPr>
                <w:rFonts w:hint="eastAsia" w:eastAsiaTheme="minorEastAsia"/>
                <w:lang w:val="en-US" w:eastAsia="zh-CN"/>
              </w:rPr>
              <w:t xml:space="preserve">he NCD-SSB from the  </w:t>
            </w:r>
            <w:r>
              <w:rPr>
                <w:rFonts w:eastAsiaTheme="minorEastAsia"/>
                <w:i/>
                <w:lang w:val="en-US" w:eastAsia="zh-CN"/>
              </w:rPr>
              <w:t>NonCellDefiningSSB</w:t>
            </w:r>
            <w:r>
              <w:rPr>
                <w:rFonts w:hint="eastAsia" w:eastAsiaTheme="minorEastAsia"/>
                <w:lang w:val="en-US" w:eastAsia="zh-CN"/>
              </w:rPr>
              <w:t xml:space="preserve"> of the inactive BWP, even if within the bandwidth of active BWP, should not be counted:</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r>
              <w:rPr>
                <w:b/>
                <w:bCs/>
                <w:color w:val="FF0000"/>
                <w:sz w:val="20"/>
                <w:szCs w:val="22"/>
                <w:lang w:val="en-US"/>
              </w:rPr>
              <w:t xml:space="preserve"> </w:t>
            </w:r>
            <w:r>
              <w:rPr>
                <w:rFonts w:hint="eastAsia" w:ascii="Times New Roman" w:hAnsi="Times New Roman" w:cs="Times New Roman"/>
                <w:b/>
                <w:bCs/>
                <w:color w:val="FF0000"/>
                <w:sz w:val="20"/>
                <w:szCs w:val="20"/>
                <w:lang w:val="en-US" w:eastAsia="zh-CN"/>
              </w:rPr>
              <w:t>corresponding to the active</w:t>
            </w:r>
            <w:r>
              <w:rPr>
                <w:rFonts w:ascii="Times New Roman" w:hAnsi="Times New Roman" w:cs="Times New Roman"/>
                <w:b/>
                <w:bCs/>
                <w:color w:val="FF0000"/>
                <w:sz w:val="20"/>
                <w:szCs w:val="20"/>
                <w:lang w:val="en-US"/>
              </w:rPr>
              <w:t xml:space="preserve"> BWP</w:t>
            </w:r>
            <w:r>
              <w:rPr>
                <w:rFonts w:hint="eastAsia" w:ascii="Times New Roman" w:hAnsi="Times New Roman" w:cs="Times New Roman"/>
                <w:b/>
                <w:bCs/>
                <w:color w:val="FF0000"/>
                <w:sz w:val="20"/>
                <w:szCs w:val="20"/>
                <w:lang w:val="en-US" w:eastAsia="zh-CN"/>
              </w:rPr>
              <w:t xml:space="preserve"> if provided</w:t>
            </w:r>
          </w:p>
          <w:p>
            <w:pPr>
              <w:pStyle w:val="50"/>
              <w:numPr>
                <w:ilvl w:val="1"/>
                <w:numId w:val="14"/>
              </w:numPr>
              <w:jc w:val="left"/>
              <w:rPr>
                <w:rFonts w:eastAsiaTheme="minorEastAsia"/>
                <w:lang w:val="en-US" w:eastAsia="zh-CN"/>
              </w:rPr>
            </w:pPr>
            <w:r>
              <w:rPr>
                <w:b/>
                <w:bCs/>
                <w:sz w:val="20"/>
                <w:szCs w:val="22"/>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hint="eastAsia" w:eastAsiaTheme="minor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pPr>
              <w:tabs>
                <w:tab w:val="left" w:pos="551"/>
              </w:tabs>
              <w:jc w:val="left"/>
              <w:rPr>
                <w:bCs/>
                <w:iCs/>
                <w:lang w:val="en-US"/>
              </w:rPr>
            </w:pPr>
            <w:r>
              <w:rPr>
                <w:rFonts w:hint="eastAsia" w:eastAsiaTheme="minorEastAsia"/>
                <w:lang w:eastAsia="zh-CN"/>
              </w:rPr>
              <w:t>Besides,</w:t>
            </w:r>
            <w:r>
              <w:rPr>
                <w:rFonts w:eastAsiaTheme="minorEastAsia"/>
                <w:lang w:eastAsia="zh-CN"/>
              </w:rPr>
              <w:t xml:space="preserve"> we have one question: How to understand “</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Pr>
                <w:rFonts w:asciiTheme="minorEastAsia" w:hAnsiTheme="minorEastAsia" w:eastAsiaTheme="minorEastAsia"/>
                <w:b/>
                <w:bCs/>
                <w:iCs/>
                <w:lang w:val="en-US" w:eastAsia="zh-CN"/>
              </w:rPr>
              <w:t>”</w:t>
            </w:r>
            <w:r>
              <w:rPr>
                <w:rFonts w:eastAsiaTheme="minorEastAsia"/>
                <w:lang w:eastAsia="zh-CN"/>
              </w:rPr>
              <w:t xml:space="preserve">? If the PUCCH repetitions occur in the PCell, but </w:t>
            </w:r>
            <w:r>
              <w:rPr>
                <w:bCs/>
                <w:i/>
                <w:iCs/>
                <w:lang w:val="en-US"/>
              </w:rPr>
              <w:t xml:space="preserve">ssb-PositionsInBurst </w:t>
            </w:r>
            <w:r>
              <w:rPr>
                <w:bCs/>
                <w:iCs/>
                <w:lang w:val="en-US"/>
              </w:rPr>
              <w:t>is also provided in the Scell or SCG</w:t>
            </w:r>
            <w:r>
              <w:rPr>
                <w:bCs/>
                <w:i/>
                <w:iCs/>
                <w:lang w:val="en-US"/>
              </w:rPr>
              <w:t xml:space="preserve">, </w:t>
            </w:r>
            <w:r>
              <w:rPr>
                <w:bCs/>
                <w:iCs/>
                <w:lang w:val="en-US"/>
              </w:rPr>
              <w:t xml:space="preserve">whether it is used for PUCCH repetitions. </w:t>
            </w:r>
            <w:r>
              <w:rPr>
                <w:rFonts w:hint="eastAsia" w:eastAsiaTheme="minorEastAsia"/>
                <w:bCs/>
                <w:iCs/>
                <w:lang w:val="en-US" w:eastAsia="zh-CN"/>
              </w:rPr>
              <w:t xml:space="preserve"> </w:t>
            </w:r>
            <w:r>
              <w:rPr>
                <w:bCs/>
                <w:iCs/>
                <w:lang w:val="en-US"/>
              </w:rPr>
              <w:t>From our point of view, only the SSB in the current serving cell is used for PUCCH repetition counting and other collision handling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pPr>
              <w:pStyle w:val="50"/>
              <w:numPr>
                <w:ilvl w:val="1"/>
                <w:numId w:val="14"/>
              </w:numPr>
              <w:jc w:val="left"/>
              <w:rPr>
                <w:b/>
                <w:bCs/>
                <w:color w:val="FF0000"/>
                <w:sz w:val="20"/>
                <w:szCs w:val="22"/>
                <w:lang w:val="en-US"/>
              </w:rPr>
            </w:pPr>
            <w:r>
              <w:rPr>
                <w:b/>
                <w:bCs/>
                <w:color w:val="FF0000"/>
                <w:sz w:val="20"/>
                <w:szCs w:val="22"/>
                <w:lang w:val="en-US"/>
              </w:rPr>
              <w:t xml:space="preserve">FFS: whether to only consider NCD-SSB in the active DL BWP </w:t>
            </w:r>
          </w:p>
          <w:p>
            <w:pPr>
              <w:pStyle w:val="50"/>
              <w:numPr>
                <w:ilvl w:val="1"/>
                <w:numId w:val="14"/>
              </w:numPr>
              <w:jc w:val="left"/>
              <w:rPr>
                <w:b/>
                <w:bCs/>
                <w:sz w:val="20"/>
                <w:szCs w:val="22"/>
              </w:rPr>
            </w:pPr>
            <w:r>
              <w:rPr>
                <w:b/>
                <w:bCs/>
                <w:sz w:val="20"/>
                <w:szCs w:val="22"/>
              </w:rPr>
              <w:t>FFS: specification impact</w:t>
            </w:r>
          </w:p>
          <w:p>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Pr>
                <w:rFonts w:eastAsiaTheme="minorEastAsia"/>
                <w:i/>
                <w:iCs/>
                <w:lang w:val="en-US" w:eastAsia="zh-CN"/>
              </w:rPr>
              <w:t>NonCellDefiningSSB</w:t>
            </w:r>
            <w:r>
              <w:rPr>
                <w:rFonts w:eastAsiaTheme="minorEastAsia"/>
                <w:lang w:val="en-US" w:eastAsia="zh-CN"/>
              </w:rPr>
              <w:t xml:space="preserve"> </w:t>
            </w:r>
            <w:r>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pPr>
              <w:pStyle w:val="50"/>
              <w:numPr>
                <w:ilvl w:val="0"/>
                <w:numId w:val="14"/>
              </w:numPr>
              <w:jc w:val="left"/>
              <w:rPr>
                <w:sz w:val="20"/>
                <w:szCs w:val="22"/>
                <w:lang w:val="en-US"/>
              </w:rPr>
            </w:pPr>
            <w:r>
              <w:rPr>
                <w:sz w:val="20"/>
                <w:szCs w:val="22"/>
                <w:lang w:val="en-US"/>
              </w:rPr>
              <w:t xml:space="preserve">For a RedCap UE </w:t>
            </w:r>
            <w:r>
              <w:rPr>
                <w:color w:val="FF0000"/>
                <w:sz w:val="20"/>
                <w:szCs w:val="22"/>
                <w:lang w:val="en-US"/>
              </w:rPr>
              <w:t>provided with NCD-SSB in an active BWP</w:t>
            </w:r>
            <w:r>
              <w:rPr>
                <w:sz w:val="20"/>
                <w:szCs w:val="22"/>
                <w:lang w:val="en-US"/>
              </w:rPr>
              <w:t xml:space="preserve">, the determination of </w:t>
            </w:r>
            <w:r>
              <w:rPr>
                <w:rFonts w:ascii="Times New Roman" w:hAnsi="Times New Roman" w:cs="Times New Roman"/>
                <w:sz w:val="20"/>
                <w:szCs w:val="20"/>
                <w:lang w:val="en-US"/>
              </w:rPr>
              <w:t>PUCCH repetition resource counting</w:t>
            </w:r>
            <w:r>
              <w:rPr>
                <w:sz w:val="20"/>
                <w:szCs w:val="22"/>
                <w:lang w:val="en-US"/>
              </w:rPr>
              <w:t xml:space="preserve"> </w:t>
            </w:r>
            <w:r>
              <w:rPr>
                <w:color w:val="FF0000"/>
                <w:sz w:val="20"/>
                <w:szCs w:val="22"/>
                <w:lang w:val="en-US"/>
              </w:rPr>
              <w:t>in the active BWP</w:t>
            </w:r>
            <w:r>
              <w:rPr>
                <w:sz w:val="20"/>
                <w:szCs w:val="22"/>
                <w:lang w:val="en-US"/>
              </w:rPr>
              <w:t xml:space="preserve"> is based on both CD-SSB </w:t>
            </w:r>
            <w:r>
              <w:rPr>
                <w:color w:val="FF0000"/>
                <w:sz w:val="20"/>
                <w:szCs w:val="22"/>
                <w:lang w:val="en-US"/>
              </w:rPr>
              <w:t>outside the active BWP</w:t>
            </w:r>
            <w:r>
              <w:rPr>
                <w:sz w:val="20"/>
                <w:szCs w:val="22"/>
                <w:lang w:val="en-US"/>
              </w:rPr>
              <w:t xml:space="preserve"> and </w:t>
            </w:r>
            <w:r>
              <w:rPr>
                <w:color w:val="FF0000"/>
                <w:sz w:val="20"/>
                <w:szCs w:val="22"/>
                <w:lang w:val="en-US"/>
              </w:rPr>
              <w:t xml:space="preserve">the </w:t>
            </w:r>
            <w:r>
              <w:rPr>
                <w:sz w:val="20"/>
                <w:szCs w:val="22"/>
                <w:lang w:val="en-US"/>
              </w:rPr>
              <w:t xml:space="preserve">NCD-SSB </w:t>
            </w:r>
            <w:r>
              <w:rPr>
                <w:color w:val="FF0000"/>
                <w:sz w:val="20"/>
                <w:szCs w:val="22"/>
                <w:lang w:val="en-US"/>
              </w:rPr>
              <w:t>within the active BWP</w:t>
            </w:r>
            <w:r>
              <w:rPr>
                <w:sz w:val="20"/>
                <w:szCs w:val="22"/>
                <w:lang w:val="en-US"/>
              </w:rPr>
              <w:t>.</w:t>
            </w:r>
          </w:p>
          <w:p>
            <w:pPr>
              <w:pStyle w:val="50"/>
              <w:numPr>
                <w:ilvl w:val="1"/>
                <w:numId w:val="14"/>
              </w:numPr>
              <w:jc w:val="left"/>
              <w:rPr>
                <w:sz w:val="20"/>
                <w:szCs w:val="22"/>
              </w:rPr>
            </w:pPr>
            <w:r>
              <w:rPr>
                <w:sz w:val="20"/>
                <w:szCs w:val="22"/>
              </w:rPr>
              <w:t>FFS: specification impact</w:t>
            </w:r>
          </w:p>
          <w:p>
            <w:pPr>
              <w:jc w:val="left"/>
              <w:rPr>
                <w:szCs w:val="22"/>
              </w:rPr>
            </w:pPr>
            <w:r>
              <w:rPr>
                <w:rFonts w:hint="eastAsia"/>
                <w:szCs w:val="22"/>
              </w:rPr>
              <w:t>W</w:t>
            </w:r>
            <w:r>
              <w:rPr>
                <w:szCs w:val="22"/>
              </w:rPr>
              <w:t xml:space="preserve">e slightly prefer Ericsson’s proposal than ours and to have more discussions.  </w:t>
            </w:r>
          </w:p>
          <w:p>
            <w:pPr>
              <w:tabs>
                <w:tab w:val="left" w:pos="551"/>
              </w:tabs>
              <w:jc w:val="left"/>
              <w:rPr>
                <w:rFonts w:eastAsiaTheme="minorEastAsia"/>
                <w:lang w:val="en-US" w:eastAsia="zh-CN"/>
              </w:rPr>
            </w:pPr>
            <w:r>
              <w:rPr>
                <w:rFonts w:hint="eastAsia"/>
                <w:szCs w:val="22"/>
              </w:rPr>
              <w:t>N</w:t>
            </w:r>
            <w:r>
              <w:rPr>
                <w:szCs w:val="22"/>
              </w:rPr>
              <w:t>ote: We couldn’t comprehend Intel’s comment that “</w:t>
            </w:r>
            <w:r>
              <w:rPr>
                <w:i/>
                <w:iCs/>
                <w:szCs w:val="22"/>
              </w:rPr>
              <w:t>or</w:t>
            </w:r>
            <w:r>
              <w:rPr>
                <w:szCs w:val="22"/>
              </w:rPr>
              <w:t xml:space="preserve">” means “union of all SSBs” and hence both CD-SSB and NCD-SSB would be applied (at the same time?). Like DCM, we think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Yu Mincho"/>
                <w:lang w:val="en-US" w:eastAsia="ja-JP"/>
              </w:rPr>
            </w:pPr>
            <w:r>
              <w:rPr>
                <w:rFonts w:hint="eastAsia" w:eastAsia="Yu Mincho"/>
                <w:lang w:val="en-US" w:eastAsia="ja-JP"/>
              </w:rPr>
              <w:t>F</w:t>
            </w:r>
            <w:r>
              <w:rPr>
                <w:rFonts w:eastAsia="Yu Mincho"/>
                <w:lang w:val="en-US" w:eastAsia="ja-JP"/>
              </w:rPr>
              <w:t>ine with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Qualcomm</w:t>
            </w:r>
          </w:p>
        </w:tc>
        <w:tc>
          <w:tcPr>
            <w:tcW w:w="1372" w:type="dxa"/>
          </w:tcPr>
          <w:p>
            <w:pPr>
              <w:tabs>
                <w:tab w:val="left" w:pos="551"/>
              </w:tabs>
              <w:rPr>
                <w:rFonts w:eastAsia="Yu Mincho"/>
                <w:lang w:val="en-US" w:eastAsia="ja-JP"/>
              </w:rPr>
            </w:pPr>
          </w:p>
        </w:tc>
        <w:tc>
          <w:tcPr>
            <w:tcW w:w="6780" w:type="dxa"/>
          </w:tcPr>
          <w:p>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rPr>
                <w:rFonts w:eastAsia="Yu Mincho"/>
                <w:lang w:val="en-US" w:eastAsia="ja-JP"/>
              </w:rPr>
            </w:pPr>
          </w:p>
        </w:tc>
        <w:tc>
          <w:tcPr>
            <w:tcW w:w="6780" w:type="dxa"/>
          </w:tcPr>
          <w:p>
            <w:pPr>
              <w:tabs>
                <w:tab w:val="left" w:pos="551"/>
              </w:tabs>
              <w:jc w:val="left"/>
              <w:rPr>
                <w:rFonts w:eastAsiaTheme="minorEastAsia"/>
                <w:lang w:val="en-US" w:eastAsia="zh-CN"/>
              </w:rPr>
            </w:pPr>
            <w:r>
              <w:rPr>
                <w:rFonts w:eastAsiaTheme="minorEastAsia"/>
                <w:lang w:val="en-US" w:eastAsia="zh-CN"/>
              </w:rPr>
              <w:t>We are still not convinced that any spec change is needed but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Yu Mincho"/>
                <w:lang w:val="en-US" w:eastAsia="ja-JP"/>
              </w:rPr>
            </w:pPr>
            <w:r>
              <w:rPr>
                <w:rFonts w:eastAsia="Yu Mincho"/>
                <w:lang w:val="en-US" w:eastAsia="ja-JP"/>
              </w:rPr>
              <w:t>We are also fine with vivo’s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szCs w:val="22"/>
                <w:lang w:eastAsia="zh-CN"/>
              </w:rPr>
              <w:t xml:space="preserve"> </w:t>
            </w:r>
            <w:r>
              <w:rPr>
                <w:rFonts w:hint="eastAsia" w:eastAsiaTheme="minorEastAsia"/>
                <w:lang w:eastAsia="zh-CN"/>
              </w:rPr>
              <w:t>v</w:t>
            </w:r>
            <w:r>
              <w:rPr>
                <w:rFonts w:eastAsiaTheme="minorEastAsia"/>
                <w:lang w:eastAsia="zh-CN"/>
              </w:rPr>
              <w:t>ivo2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zCs w:val="22"/>
                <w:lang w:eastAsia="zh-CN"/>
              </w:rPr>
            </w:pPr>
            <w:r>
              <w:rPr>
                <w:rFonts w:hint="eastAsia" w:eastAsia="Malgun Gothic"/>
                <w:lang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hint="eastAsia" w:eastAsia="Malgun Gothic"/>
                <w:lang w:val="en-US" w:eastAsia="ko-KR"/>
              </w:rPr>
              <w:t>Fin</w:t>
            </w:r>
            <w:r>
              <w:rPr>
                <w:rFonts w:eastAsia="Malgun Gothic"/>
                <w:lang w:val="en-US" w:eastAsia="ko-KR"/>
              </w:rPr>
              <w:t>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ZTE, Sanechips</w:t>
            </w:r>
          </w:p>
        </w:tc>
        <w:tc>
          <w:tcPr>
            <w:tcW w:w="1372" w:type="dxa"/>
          </w:tcPr>
          <w:p>
            <w:pPr>
              <w:tabs>
                <w:tab w:val="left" w:pos="551"/>
              </w:tabs>
              <w:rPr>
                <w:rFonts w:eastAsia="Yu Mincho"/>
                <w:lang w:val="en-US" w:eastAsia="ko-KR"/>
              </w:rPr>
            </w:pPr>
          </w:p>
        </w:tc>
        <w:tc>
          <w:tcPr>
            <w:tcW w:w="6780" w:type="dxa"/>
          </w:tcPr>
          <w:p>
            <w:pPr>
              <w:tabs>
                <w:tab w:val="left" w:pos="551"/>
              </w:tabs>
              <w:jc w:val="left"/>
              <w:rPr>
                <w:rFonts w:eastAsia="宋体"/>
                <w:lang w:val="en-US" w:eastAsia="zh-CN"/>
              </w:rPr>
            </w:pPr>
            <w:r>
              <w:rPr>
                <w:rFonts w:hint="eastAsia" w:eastAsia="宋体"/>
                <w:lang w:val="en-US" w:eastAsia="zh-CN"/>
              </w:rPr>
              <w:t>Why we need to consider the NCD-SSB outside the active BWP? Do we also need to consider other channels/signals outside active BWP ?</w:t>
            </w:r>
          </w:p>
          <w:p>
            <w:pPr>
              <w:tabs>
                <w:tab w:val="left" w:pos="551"/>
              </w:tabs>
              <w:jc w:val="left"/>
              <w:rPr>
                <w:rFonts w:eastAsia="宋体"/>
                <w:lang w:val="en-US" w:eastAsia="zh-CN"/>
              </w:rPr>
            </w:pPr>
            <w:r>
              <w:rPr>
                <w:rFonts w:hint="eastAsia" w:eastAsia="宋体"/>
                <w:lang w:val="en-US" w:eastAsia="zh-CN"/>
              </w:rPr>
              <w:t>To address CATT</w:t>
            </w:r>
            <w:r>
              <w:rPr>
                <w:rFonts w:eastAsia="宋体"/>
                <w:lang w:val="en-US" w:eastAsia="zh-CN"/>
              </w:rPr>
              <w:t>’</w:t>
            </w:r>
            <w:r>
              <w:rPr>
                <w:rFonts w:hint="eastAsia" w:eastAsia="宋体"/>
                <w:lang w:val="en-US" w:eastAsia="zh-CN"/>
              </w:rPr>
              <w:t>s concern and make it clearer</w:t>
            </w:r>
          </w:p>
          <w:p>
            <w:pPr>
              <w:pStyle w:val="50"/>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w:t>
            </w:r>
            <w:r>
              <w:rPr>
                <w:rFonts w:hint="eastAsia"/>
                <w:b/>
                <w:bCs/>
                <w:color w:val="FF0000"/>
                <w:sz w:val="20"/>
                <w:szCs w:val="22"/>
                <w:u w:val="single"/>
                <w:lang w:val="en-US" w:eastAsia="zh-CN"/>
              </w:rPr>
              <w:t xml:space="preserve">is provided </w:t>
            </w:r>
            <w:r>
              <w:rPr>
                <w:b/>
                <w:bCs/>
                <w:color w:val="FF0000"/>
                <w:sz w:val="20"/>
                <w:szCs w:val="22"/>
                <w:u w:val="single"/>
                <w:lang w:val="en-US"/>
              </w:rPr>
              <w:t>the SS/PBCH blocks by NonCellDefiningSSB</w:t>
            </w:r>
          </w:p>
          <w:p>
            <w:pPr>
              <w:tabs>
                <w:tab w:val="left" w:pos="551"/>
              </w:tabs>
              <w:jc w:val="left"/>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default" w:eastAsia="宋体"/>
                <w:lang w:val="en-US" w:eastAsia="zh-CN"/>
              </w:rPr>
              <w:t>CMCC</w:t>
            </w:r>
          </w:p>
        </w:tc>
        <w:tc>
          <w:tcPr>
            <w:tcW w:w="1372" w:type="dxa"/>
          </w:tcPr>
          <w:p>
            <w:pPr>
              <w:tabs>
                <w:tab w:val="left" w:pos="551"/>
              </w:tabs>
              <w:rPr>
                <w:rFonts w:eastAsia="Yu Mincho"/>
                <w:lang w:val="en-US" w:eastAsia="ko-KR"/>
              </w:rPr>
            </w:pPr>
          </w:p>
        </w:tc>
        <w:tc>
          <w:tcPr>
            <w:tcW w:w="6780" w:type="dxa"/>
          </w:tcPr>
          <w:p>
            <w:pPr>
              <w:tabs>
                <w:tab w:val="left" w:pos="551"/>
              </w:tabs>
              <w:jc w:val="left"/>
              <w:rPr>
                <w:rFonts w:hint="default" w:eastAsia="宋体"/>
                <w:lang w:val="en-US" w:eastAsia="ko-KR"/>
              </w:rPr>
            </w:pPr>
            <w:r>
              <w:rPr>
                <w:rFonts w:hint="default" w:eastAsia="宋体"/>
                <w:lang w:val="en-US" w:eastAsia="ko-KR"/>
              </w:rPr>
              <w:t>We share similar view as CATT, ZTE and vivo that UE only need to consider the NCD-SSB configured within the active BWP. ZTE’s modification is more clear.</w:t>
            </w:r>
          </w:p>
        </w:tc>
      </w:tr>
    </w:tbl>
    <w:p>
      <w:pPr>
        <w:rPr>
          <w:szCs w:val="22"/>
        </w:rPr>
      </w:pPr>
      <w:r>
        <w:rPr>
          <w:szCs w:val="22"/>
        </w:rPr>
        <w:br w:type="textWrapping"/>
      </w:r>
      <w:r>
        <w:rPr>
          <w:szCs w:val="22"/>
        </w:rPr>
        <w:t>Based on the received responses to Proposal 1-5e, the following alternative proposal can be considered. Companies are requested to check both Proposals 1-5e and 1-5f (under the assumption that only one of them will be agreed).</w:t>
      </w:r>
    </w:p>
    <w:p>
      <w:pPr>
        <w:pStyle w:val="4"/>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pPr>
        <w:pStyle w:val="50"/>
        <w:numPr>
          <w:ilvl w:val="0"/>
          <w:numId w:val="14"/>
        </w:numPr>
        <w:jc w:val="left"/>
        <w:rPr>
          <w:b/>
          <w:bCs/>
          <w:sz w:val="20"/>
          <w:szCs w:val="22"/>
          <w:lang w:val="en-US"/>
        </w:rPr>
      </w:pPr>
      <w:r>
        <w:rPr>
          <w:b/>
          <w:bCs/>
          <w:sz w:val="20"/>
          <w:szCs w:val="22"/>
          <w:lang w:val="en-US"/>
        </w:rPr>
        <w:t xml:space="preserve">For a RedCap UE, </w:t>
      </w:r>
      <w:r>
        <w:rPr>
          <w:b/>
          <w:bCs/>
          <w:color w:val="FF0000"/>
          <w:sz w:val="20"/>
          <w:szCs w:val="22"/>
          <w:lang w:val="en-US"/>
        </w:rPr>
        <w:t>provided with NCD-SSB in an active BWP,</w:t>
      </w:r>
      <w:r>
        <w:rPr>
          <w:b/>
          <w:bCs/>
          <w:sz w:val="20"/>
          <w:szCs w:val="22"/>
          <w:lang w:val="en-US"/>
        </w:rPr>
        <w:t xml:space="preserve"> the determination of </w:t>
      </w:r>
      <w:r>
        <w:rPr>
          <w:rFonts w:ascii="Times New Roman" w:hAnsi="Times New Roman" w:cs="Times New Roman"/>
          <w:b/>
          <w:bCs/>
          <w:sz w:val="20"/>
          <w:szCs w:val="20"/>
          <w:lang w:val="en-US"/>
        </w:rPr>
        <w:t>PUCCH repetition resource counting</w:t>
      </w:r>
      <w:r>
        <w:rPr>
          <w:rFonts w:ascii="Times New Roman" w:hAnsi="Times New Roman" w:cs="Times New Roman"/>
          <w:b/>
          <w:bCs/>
          <w:color w:val="FF0000"/>
          <w:sz w:val="20"/>
          <w:szCs w:val="20"/>
          <w:lang w:val="en-US"/>
        </w:rPr>
        <w:t xml:space="preserve"> in the active BWP</w:t>
      </w:r>
      <w:r>
        <w:rPr>
          <w:b/>
          <w:bCs/>
          <w:sz w:val="20"/>
          <w:szCs w:val="22"/>
          <w:lang w:val="en-US"/>
        </w:rPr>
        <w:t xml:space="preserve"> is based on both CD-SSB</w:t>
      </w:r>
      <w:r>
        <w:rPr>
          <w:b/>
          <w:bCs/>
          <w:color w:val="FF0000"/>
          <w:sz w:val="20"/>
          <w:szCs w:val="22"/>
          <w:lang w:val="en-US"/>
        </w:rPr>
        <w:t xml:space="preserve"> </w:t>
      </w:r>
      <w:r>
        <w:rPr>
          <w:b/>
          <w:bCs/>
          <w:sz w:val="20"/>
          <w:szCs w:val="22"/>
          <w:lang w:val="en-US"/>
        </w:rPr>
        <w:t xml:space="preserve">and </w:t>
      </w:r>
      <w:r>
        <w:rPr>
          <w:b/>
          <w:bCs/>
          <w:color w:val="FF0000"/>
          <w:sz w:val="20"/>
          <w:szCs w:val="22"/>
          <w:lang w:val="en-US"/>
        </w:rPr>
        <w:t xml:space="preserve">the </w:t>
      </w:r>
      <w:r>
        <w:rPr>
          <w:b/>
          <w:bCs/>
          <w:sz w:val="20"/>
          <w:szCs w:val="22"/>
          <w:lang w:val="en-US"/>
        </w:rPr>
        <w:t>NCD-SSB</w:t>
      </w:r>
      <w:r>
        <w:rPr>
          <w:b/>
          <w:bCs/>
          <w:color w:val="FF0000"/>
          <w:sz w:val="20"/>
          <w:szCs w:val="22"/>
          <w:lang w:val="en-US"/>
        </w:rPr>
        <w:t xml:space="preserve"> within the active BWP</w:t>
      </w:r>
      <w:r>
        <w:rPr>
          <w:b/>
          <w:bCs/>
          <w:sz w:val="20"/>
          <w:szCs w:val="22"/>
          <w:lang w:val="en-US"/>
        </w:rPr>
        <w:t>.</w:t>
      </w:r>
    </w:p>
    <w:p>
      <w:pPr>
        <w:pStyle w:val="50"/>
        <w:numPr>
          <w:ilvl w:val="1"/>
          <w:numId w:val="14"/>
        </w:numPr>
        <w:jc w:val="left"/>
        <w:rPr>
          <w:b/>
          <w:bCs/>
          <w:color w:val="FF0000"/>
          <w:sz w:val="20"/>
          <w:szCs w:val="22"/>
          <w:lang w:val="en-US"/>
        </w:rPr>
      </w:pPr>
      <w:r>
        <w:rPr>
          <w:b/>
          <w:bCs/>
          <w:color w:val="FF0000"/>
          <w:sz w:val="20"/>
          <w:szCs w:val="22"/>
          <w:lang w:val="en-US"/>
        </w:rPr>
        <w:t>FFS: whether to also consider any potential provided NCD-SSB(s) outside the active BWP</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Prefer Proposal 1-5f over Proposal 1-5e.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Yu Mincho"/>
                <w:lang w:val="en-US" w:eastAsia="ja-JP"/>
              </w:rPr>
            </w:pPr>
            <w:r>
              <w:rPr>
                <w:rFonts w:hint="eastAsia" w:eastAsia="Yu Mincho"/>
                <w:lang w:val="en-US" w:eastAsia="ja-JP"/>
              </w:rPr>
              <w:t>I</w:t>
            </w:r>
            <w:r>
              <w:rPr>
                <w:rFonts w:eastAsia="Yu Mincho"/>
                <w:lang w:val="en-US" w:eastAsia="ja-JP"/>
              </w:rPr>
              <w:t>n our understanding, a UE may not have any assumption on NCD-SSB outside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If the “</w:t>
            </w:r>
            <w:r>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Pr>
                <w:rFonts w:eastAsiaTheme="minorEastAsia"/>
                <w:lang w:val="en-US" w:eastAsia="zh-CN"/>
              </w:rPr>
              <w:t xml:space="preserve"> As we explained, the NCD-SSB is configured under the BWP-DownlinkDedicated, it takes effects only when the associated BWP is active.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if majority companies are fine with current version, remain the red FFS,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OK for progress. </w:t>
            </w:r>
          </w:p>
          <w:p>
            <w:pPr>
              <w:jc w:val="left"/>
              <w:rPr>
                <w:rFonts w:eastAsiaTheme="minorEastAsia"/>
                <w:lang w:val="en-US" w:eastAsia="zh-CN"/>
              </w:rPr>
            </w:pPr>
            <w:r>
              <w:rPr>
                <w:rFonts w:hint="eastAsia" w:eastAsiaTheme="minorEastAsia"/>
                <w:lang w:val="en-US" w:eastAsia="zh-CN"/>
              </w:rPr>
              <w:t>Though for the first FFS, do not think it is valid since NCD-SSB is a BWP-specific RS under dedicated BWP configuration IE. It is the essential logic for BWP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Malgun Gothic"/>
                <w:lang w:val="en-US" w:eastAsia="ko-KR"/>
              </w:rPr>
              <w:t>We don’t share the motivation for the first FFS in this proposal. We think Proposal 1-5e or Proposal 1-5f without the first FFS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p>
        </w:tc>
        <w:tc>
          <w:tcPr>
            <w:tcW w:w="6780" w:type="dxa"/>
          </w:tcPr>
          <w:p>
            <w:pPr>
              <w:tabs>
                <w:tab w:val="left" w:pos="551"/>
              </w:tabs>
              <w:jc w:val="left"/>
              <w:rPr>
                <w:rFonts w:eastAsiaTheme="minorEastAsia"/>
                <w:lang w:val="en-US" w:eastAsia="ko-KR"/>
              </w:rPr>
            </w:pPr>
            <w:r>
              <w:rPr>
                <w:rFonts w:hint="eastAsia" w:eastAsiaTheme="minorEastAsia"/>
                <w:lang w:val="en-US" w:eastAsia="zh-CN"/>
              </w:rPr>
              <w:t>First FFS is also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宋体"/>
                <w:lang w:val="en-US" w:eastAsia="zh-CN"/>
              </w:rPr>
            </w:pPr>
          </w:p>
        </w:tc>
        <w:tc>
          <w:tcPr>
            <w:tcW w:w="6780" w:type="dxa"/>
          </w:tcPr>
          <w:p>
            <w:pPr>
              <w:jc w:val="left"/>
              <w:rPr>
                <w:rFonts w:eastAsiaTheme="minorEastAsia"/>
                <w:lang w:val="en-US" w:eastAsia="zh-CN"/>
              </w:rPr>
            </w:pPr>
            <w:r>
              <w:rPr>
                <w:rFonts w:eastAsiaTheme="minorEastAsia"/>
                <w:lang w:val="en-US" w:eastAsia="zh-CN"/>
              </w:rPr>
              <w:t>Prefer Proposal 1-5f over Proposal 1-5e.</w:t>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ote: For PUCCH repetition, as commented before, like QC, we prefer CD-SSB only but not NCD-SSB as for other cases. Using CD-SSB only can simplify UE implementation and is also better for potential forward compatibility. </w:t>
            </w:r>
          </w:p>
          <w:p>
            <w:pPr>
              <w:jc w:val="left"/>
              <w:rPr>
                <w:rFonts w:eastAsiaTheme="minorEastAsia"/>
                <w:lang w:val="en-US" w:eastAsia="zh-CN"/>
              </w:rPr>
            </w:pPr>
            <w:r>
              <w:rPr>
                <w:rFonts w:eastAsiaTheme="minorEastAsia"/>
                <w:lang w:val="en-US" w:eastAsia="zh-CN"/>
              </w:rPr>
              <w:t>@Ericsson: If my memory serves me well, when the non-zero time offset LS from RAN2 was discussed, you did not think non-zero time offsets were necessary. You were fine to support it just because that proposal would provide gNB with more configuration flexibility. So why not?</w:t>
            </w:r>
          </w:p>
          <w:p>
            <w:pPr>
              <w:jc w:val="left"/>
              <w:rPr>
                <w:rFonts w:eastAsiaTheme="minorEastAsia"/>
                <w:lang w:val="en-US" w:eastAsia="zh-CN"/>
              </w:rPr>
            </w:pPr>
            <w:r>
              <w:rPr>
                <w:rFonts w:eastAsiaTheme="minorEastAsia"/>
                <w:lang w:val="en-US" w:eastAsia="zh-CN"/>
              </w:rPr>
              <w:t xml:space="preserve">Again, we think using CD-SSB is sufficient even for this PUCCH repetition counting case. gNB has some configuration flexibility to avoid colliding NCD-SSB with PUCCH resources that are not already colliding with CD-SSB., Furthermore, if non-zero time offset is needed, gNB can configure a TDD UL/DL configuration pattern to make symbols/slots of PUCCH resources as UL and prioritize PUCCH resources over SSBs.  </w:t>
            </w:r>
          </w:p>
          <w:p>
            <w:pPr>
              <w:tabs>
                <w:tab w:val="left" w:pos="551"/>
              </w:tabs>
              <w:jc w:val="left"/>
              <w:rPr>
                <w:rFonts w:eastAsiaTheme="minorEastAsia"/>
                <w:lang w:val="en-US" w:eastAsia="zh-CN"/>
              </w:rPr>
            </w:pPr>
            <w:r>
              <w:rPr>
                <w:rFonts w:eastAsiaTheme="minorEastAsia"/>
                <w:lang w:val="en-US" w:eastAsia="zh-CN"/>
              </w:rPr>
              <w:t xml:space="preserve">However, given that NCD-SSB was added in a previous agreed CR in the maintenance phase, we are OK with Proposal 1-5f and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eastAsia="ko-KR"/>
              </w:rPr>
              <w:t>Samsung</w:t>
            </w:r>
          </w:p>
        </w:tc>
        <w:tc>
          <w:tcPr>
            <w:tcW w:w="1372" w:type="dxa"/>
          </w:tcPr>
          <w:p>
            <w:pPr>
              <w:tabs>
                <w:tab w:val="left" w:pos="551"/>
              </w:tabs>
              <w:jc w:val="left"/>
              <w:rPr>
                <w:rFonts w:eastAsia="宋体"/>
                <w:lang w:val="en-US" w:eastAsia="zh-CN"/>
              </w:rPr>
            </w:pPr>
          </w:p>
        </w:tc>
        <w:tc>
          <w:tcPr>
            <w:tcW w:w="6780" w:type="dxa"/>
          </w:tcPr>
          <w:p>
            <w:pPr>
              <w:jc w:val="left"/>
              <w:rPr>
                <w:rFonts w:eastAsiaTheme="minorEastAsia"/>
                <w:lang w:val="en-US" w:eastAsia="zh-CN"/>
              </w:rPr>
            </w:pPr>
            <w:r>
              <w:rPr>
                <w:rFonts w:eastAsia="Yu Mincho"/>
                <w:lang w:val="en-US" w:eastAsia="ja-JP"/>
              </w:rPr>
              <w:t>Similar understanding with NEC and then propose to remove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eastAsia="宋体"/>
                <w:lang w:val="en-US" w:eastAsia="zh-CN"/>
              </w:rPr>
            </w:pPr>
          </w:p>
        </w:tc>
        <w:tc>
          <w:tcPr>
            <w:tcW w:w="6780" w:type="dxa"/>
          </w:tcPr>
          <w:p>
            <w:pPr>
              <w:jc w:val="left"/>
              <w:rPr>
                <w:rFonts w:hint="default" w:eastAsia="Yu Mincho"/>
                <w:lang w:val="en-US" w:eastAsia="ja-JP"/>
              </w:rPr>
            </w:pPr>
            <w:r>
              <w:rPr>
                <w:rFonts w:hint="default" w:eastAsia="Yu Mincho"/>
                <w:lang w:val="en-US" w:eastAsia="ja-JP"/>
              </w:rPr>
              <w:t>Share similar view as other companies that UE can not assume NCD-SSB outside of active BWP is valid or not. To our understanding, NCD-SSB can be assumed valid only when the BWP with NCD-SSB configured is active, and UE can not know this since NCD-SSB has no relation with its active BWP.</w:t>
            </w:r>
          </w:p>
        </w:tc>
      </w:tr>
    </w:tbl>
    <w:p>
      <w:pPr>
        <w:rPr>
          <w:rFonts w:eastAsiaTheme="minorEastAsia"/>
          <w:szCs w:val="22"/>
          <w:lang w:eastAsia="zh-CN"/>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23"/>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rPr>
          <w:b/>
          <w:bCs/>
          <w:szCs w:val="14"/>
        </w:rPr>
      </w:pPr>
      <w:r>
        <w:rPr>
          <w:b/>
          <w:szCs w:val="14"/>
          <w:highlight w:val="yellow"/>
        </w:rPr>
        <w:t>FL4/FL5/FL6 High Priority Question 1-6c</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As this is R17 spec </w:t>
            </w:r>
            <w:r>
              <w:rPr>
                <w:rFonts w:eastAsiaTheme="minorEastAsia"/>
                <w:lang w:val="en-US" w:eastAsia="zh-CN"/>
              </w:rPr>
              <w:t>maintenance</w:t>
            </w:r>
            <w:r>
              <w:rPr>
                <w:rFonts w:hint="eastAsia" w:eastAsiaTheme="minorEastAsia"/>
                <w:lang w:val="en-US" w:eastAsia="zh-CN"/>
              </w:rPr>
              <w:t>, we tend to Option 1 for now.</w:t>
            </w:r>
          </w:p>
          <w:p>
            <w:pPr>
              <w:jc w:val="left"/>
              <w:rPr>
                <w:rFonts w:eastAsiaTheme="minorEastAsia"/>
                <w:lang w:val="en-US" w:eastAsia="zh-CN"/>
              </w:rPr>
            </w:pPr>
            <w:r>
              <w:rPr>
                <w:rFonts w:hint="eastAsia" w:eastAsiaTheme="minorEastAsia"/>
                <w:lang w:val="en-US" w:eastAsia="zh-CN"/>
              </w:rPr>
              <w:t>Thanks HW</w:t>
            </w:r>
            <w:r>
              <w:rPr>
                <w:rFonts w:eastAsiaTheme="minorEastAsia"/>
                <w:lang w:val="en-US" w:eastAsia="zh-CN"/>
              </w:rPr>
              <w:t>’</w:t>
            </w:r>
            <w:r>
              <w:rPr>
                <w:rFonts w:hint="eastAsia" w:eastAsiaTheme="minorEastAsia"/>
                <w:lang w:val="en-US" w:eastAsia="zh-CN"/>
              </w:rPr>
              <w:t>s information. Could you provide the exact R18 WI number/info to allow us to do some further check (Going to support</w:t>
            </w:r>
            <w:r>
              <w:rPr>
                <w:rFonts w:hint="eastAsia" w:eastAsiaTheme="minorEastAsia"/>
                <w:u w:val="single"/>
                <w:lang w:val="en-US" w:eastAsia="zh-CN"/>
              </w:rPr>
              <w:t xml:space="preserve"> normal UE</w:t>
            </w:r>
            <w:r>
              <w:rPr>
                <w:rFonts w:hint="eastAsia" w:eastAsiaTheme="minorEastAsia"/>
                <w:lang w:val="en-US" w:eastAsia="zh-CN"/>
              </w:rPr>
              <w:t xml:space="preserve"> using </w:t>
            </w:r>
            <w:r>
              <w:rPr>
                <w:rFonts w:hint="eastAsia" w:eastAsiaTheme="minorEastAsia"/>
                <w:u w:val="single"/>
                <w:lang w:val="en-US" w:eastAsia="zh-CN"/>
              </w:rPr>
              <w:t>NCD-SSB</w:t>
            </w:r>
            <w:r>
              <w:rPr>
                <w:rFonts w:hint="eastAsia" w:eastAsiaTheme="minorEastAsia"/>
                <w:lang w:val="en-US" w:eastAsia="zh-CN"/>
              </w:rPr>
              <w:t xml:space="preserve"> for the </w:t>
            </w:r>
            <w:r>
              <w:rPr>
                <w:rFonts w:hint="eastAsia" w:eastAsiaTheme="minorEastAsia"/>
                <w:u w:val="single"/>
                <w:lang w:val="en-US" w:eastAsia="zh-CN"/>
              </w:rPr>
              <w:t>purpose of SDT</w:t>
            </w:r>
            <w:r>
              <w:rPr>
                <w:rFonts w:hint="eastAsia" w:eastAsiaTheme="minorEastAsia"/>
                <w:lang w:val="en-US" w:eastAsia="zh-CN"/>
              </w:rPr>
              <w:t xml:space="preserve"> in a BWP </w:t>
            </w:r>
            <w:r>
              <w:rPr>
                <w:rFonts w:hint="eastAsia" w:eastAsiaTheme="minorEastAsia"/>
                <w:u w:val="single"/>
                <w:lang w:val="en-US" w:eastAsia="zh-CN"/>
              </w:rPr>
              <w:t>other than initial BWP</w:t>
            </w:r>
            <w:r>
              <w:rPr>
                <w:rFonts w:hint="eastAsia" w:eastAsiaTheme="minorEastAsia"/>
                <w:lang w:val="en-US" w:eastAsia="zh-CN"/>
              </w:rPr>
              <w:t>)? As far as I know Rel-18 SDT enhancement is mainly about MT-SDT.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r>
              <w:rPr>
                <w:rFonts w:eastAsia="Yu Mincho"/>
                <w:lang w:val="en-US" w:eastAsia="ja-JP"/>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val="en-US" w:eastAsia="ko-KR"/>
              </w:rPr>
              <w:t>Share</w:t>
            </w:r>
            <w:r>
              <w:rPr>
                <w:rFonts w:eastAsia="Malgun Gothic"/>
                <w:lang w:val="en-US" w:eastAsia="ko-KR"/>
              </w:rPr>
              <w:t xml:space="preserve"> </w:t>
            </w:r>
            <w:r>
              <w:rPr>
                <w:rFonts w:hint="eastAsia" w:eastAsia="Malgun Gothic"/>
                <w:lang w:val="en-US" w:eastAsia="ko-KR"/>
              </w:rPr>
              <w:t>a 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val="en-US" w:eastAsia="zh-CN"/>
              </w:rPr>
            </w:pPr>
            <w:r>
              <w:rPr>
                <w:rFonts w:eastAsia="Malgun Gothic"/>
                <w:iCs/>
                <w:lang w:val="en-US" w:eastAsia="ko-KR"/>
              </w:rPr>
              <w:t>Option 1 is preferred for the sake of minimizing legacy impact and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Malgun Gothic"/>
                <w:iCs/>
                <w:lang w:val="en-US" w:eastAsia="ko-KR"/>
              </w:rPr>
            </w:pPr>
            <w:r>
              <w:rPr>
                <w:rFonts w:hint="eastAsia" w:eastAsia="Malgun Gothic"/>
                <w:iCs/>
                <w:lang w:eastAsia="ko-KR"/>
              </w:rPr>
              <w:t>We</w:t>
            </w:r>
            <w:r>
              <w:rPr>
                <w:rFonts w:eastAsia="Malgun Gothic"/>
                <w:iCs/>
                <w:lang w:eastAsia="ko-KR"/>
              </w:rPr>
              <w:t xml:space="preserve"> </w:t>
            </w:r>
            <w:r>
              <w:rPr>
                <w:rFonts w:hint="eastAsia" w:eastAsia="Malgun Gothic"/>
                <w:iCs/>
                <w:lang w:eastAsia="ko-KR"/>
              </w:rPr>
              <w:t>still</w:t>
            </w:r>
            <w:r>
              <w:rPr>
                <w:rFonts w:eastAsia="Malgun Gothic"/>
                <w:iCs/>
                <w:lang w:eastAsia="ko-KR"/>
              </w:rPr>
              <w:t xml:space="preserve"> </w:t>
            </w:r>
            <w:r>
              <w:rPr>
                <w:rFonts w:hint="eastAsia" w:eastAsia="Malgun Gothic"/>
                <w:iCs/>
                <w:lang w:eastAsia="ko-KR"/>
              </w:rPr>
              <w:t>keep</w:t>
            </w:r>
            <w:r>
              <w:rPr>
                <w:rFonts w:eastAsia="Malgun Gothic"/>
                <w:iCs/>
                <w:lang w:eastAsia="ko-KR"/>
              </w:rPr>
              <w:t xml:space="preserve"> </w:t>
            </w:r>
            <w:r>
              <w:rPr>
                <w:rFonts w:hint="eastAsia" w:eastAsia="Malgun Gothic"/>
                <w:iCs/>
                <w:lang w:eastAsia="ko-KR"/>
              </w:rPr>
              <w:t>our</w:t>
            </w:r>
            <w:r>
              <w:rPr>
                <w:rFonts w:eastAsia="Malgun Gothic"/>
                <w:iCs/>
                <w:lang w:eastAsia="ko-KR"/>
              </w:rPr>
              <w:t xml:space="preserve"> </w:t>
            </w:r>
            <w:r>
              <w:rPr>
                <w:rFonts w:hint="eastAsia" w:eastAsia="Malgun Gothic"/>
                <w:iCs/>
                <w:lang w:eastAsia="ko-KR"/>
              </w:rPr>
              <w:t>position</w:t>
            </w:r>
            <w:r>
              <w:rPr>
                <w:rFonts w:eastAsia="Malgun Gothic"/>
                <w:iCs/>
                <w:lang w:eastAsia="ko-KR"/>
              </w:rPr>
              <w:t xml:space="preserve"> </w:t>
            </w:r>
            <w:r>
              <w:rPr>
                <w:rFonts w:hint="eastAsia" w:eastAsia="Malgun Gothic"/>
                <w:iCs/>
                <w:lang w:eastAsia="ko-KR"/>
              </w:rPr>
              <w:t>given</w:t>
            </w:r>
            <w:r>
              <w:rPr>
                <w:rFonts w:eastAsia="Malgun Gothic"/>
                <w:iCs/>
                <w:lang w:eastAsia="ko-KR"/>
              </w:rPr>
              <w:t xml:space="preserve"> </w:t>
            </w:r>
            <w:r>
              <w:rPr>
                <w:rFonts w:hint="eastAsia" w:eastAsia="Malgun Gothic"/>
                <w:iCs/>
                <w:lang w:eastAsia="ko-KR"/>
              </w:rPr>
              <w:t>CG-PUSCH</w:t>
            </w:r>
            <w:r>
              <w:rPr>
                <w:rFonts w:eastAsia="Malgun Gothic"/>
                <w:iCs/>
                <w:lang w:eastAsia="ko-KR"/>
              </w:rPr>
              <w:t xml:space="preserve"> </w:t>
            </w:r>
            <w:r>
              <w:rPr>
                <w:rFonts w:hint="eastAsia" w:eastAsia="Malgun Gothic"/>
                <w:iCs/>
                <w:lang w:eastAsia="ko-KR"/>
              </w:rPr>
              <w:t>is</w:t>
            </w:r>
            <w:r>
              <w:rPr>
                <w:rFonts w:eastAsia="Malgun Gothic"/>
                <w:iCs/>
                <w:lang w:eastAsia="ko-KR"/>
              </w:rPr>
              <w:t xml:space="preserve"> </w:t>
            </w:r>
            <w:r>
              <w:rPr>
                <w:rFonts w:hint="eastAsia" w:eastAsia="Malgun Gothic"/>
                <w:iCs/>
                <w:lang w:eastAsia="ko-KR"/>
              </w:rPr>
              <w:t>supported</w:t>
            </w:r>
            <w:r>
              <w:rPr>
                <w:rFonts w:eastAsia="Malgun Gothic"/>
                <w:iCs/>
                <w:lang w:eastAsia="ko-KR"/>
              </w:rPr>
              <w:t xml:space="preserve"> </w:t>
            </w:r>
            <w:r>
              <w:rPr>
                <w:rFonts w:hint="eastAsia" w:eastAsia="Malgun Gothic"/>
                <w:iCs/>
                <w:lang w:eastAsia="ko-KR"/>
              </w:rPr>
              <w:t>for</w:t>
            </w:r>
            <w:r>
              <w:rPr>
                <w:rFonts w:eastAsia="Malgun Gothic"/>
                <w:iCs/>
                <w:lang w:eastAsia="ko-KR"/>
              </w:rPr>
              <w:t xml:space="preserve"> </w:t>
            </w:r>
            <w:r>
              <w:rPr>
                <w:rFonts w:hint="eastAsia" w:eastAsia="Malgun Gothic"/>
                <w:iCs/>
                <w:lang w:eastAsia="ko-KR"/>
              </w:rPr>
              <w:t>SDT</w:t>
            </w:r>
            <w:r>
              <w:rPr>
                <w:rFonts w:eastAsia="Malgun Gothic"/>
                <w:iCs/>
                <w:lang w:eastAsia="ko-KR"/>
              </w:rPr>
              <w:t xml:space="preserve"> </w:t>
            </w:r>
            <w:r>
              <w:rPr>
                <w:rFonts w:hint="eastAsia" w:eastAsia="Malgun Gothic"/>
                <w:iCs/>
                <w:lang w:eastAsia="ko-KR"/>
              </w:rPr>
              <w:t>in</w:t>
            </w:r>
            <w:r>
              <w:rPr>
                <w:rFonts w:eastAsia="Malgun Gothic"/>
                <w:iCs/>
                <w:lang w:eastAsia="ko-KR"/>
              </w:rPr>
              <w:t xml:space="preserve"> </w:t>
            </w:r>
            <w:r>
              <w:rPr>
                <w:rFonts w:hint="eastAsia" w:eastAsia="Malgun Gothic"/>
                <w:iCs/>
                <w:lang w:eastAsia="ko-KR"/>
              </w:rPr>
              <w:t>RRC</w:t>
            </w:r>
            <w:r>
              <w:rPr>
                <w:rFonts w:eastAsia="Malgun Gothic"/>
                <w:iCs/>
                <w:lang w:eastAsia="ko-KR"/>
              </w:rPr>
              <w:t xml:space="preserve"> </w:t>
            </w:r>
            <w:r>
              <w:rPr>
                <w:rFonts w:hint="eastAsia" w:eastAsia="Malgun Gothic"/>
                <w:iCs/>
                <w:lang w:eastAsia="ko-KR"/>
              </w:rPr>
              <w:t>inactive</w:t>
            </w:r>
            <w:r>
              <w:rPr>
                <w:rFonts w:eastAsia="Malgun Gothic"/>
                <w:iCs/>
                <w:lang w:eastAsia="ko-KR"/>
              </w:rPr>
              <w:t xml:space="preserve"> </w:t>
            </w:r>
            <w:r>
              <w:rPr>
                <w:rFonts w:hint="eastAsia" w:eastAsia="Malgun Gothic"/>
                <w:iCs/>
                <w:lang w:eastAsia="ko-KR"/>
              </w:rPr>
              <w:t>state.</w:t>
            </w:r>
          </w:p>
        </w:tc>
      </w:tr>
    </w:tbl>
    <w:p>
      <w:pPr>
        <w:rPr>
          <w:szCs w:val="22"/>
        </w:rPr>
      </w:pPr>
      <w:r>
        <w:rPr>
          <w:szCs w:val="22"/>
        </w:rPr>
        <w:br w:type="textWrapping"/>
      </w:r>
      <w:r>
        <w:rPr>
          <w:szCs w:val="22"/>
        </w:rPr>
        <w:t>Based on the received responses to Question 1-6c, the following proposal can be considered.</w:t>
      </w:r>
    </w:p>
    <w:p>
      <w:pPr>
        <w:jc w:val="left"/>
        <w:rPr>
          <w:b/>
          <w:bCs/>
          <w:szCs w:val="14"/>
        </w:rPr>
      </w:pPr>
      <w:r>
        <w:rPr>
          <w:b/>
          <w:szCs w:val="14"/>
          <w:highlight w:val="yellow"/>
        </w:rPr>
        <w:t>FL7 High Priority Proposal 1-6d</w:t>
      </w:r>
      <w:r>
        <w:rPr>
          <w:b/>
          <w:bCs/>
          <w:szCs w:val="14"/>
        </w:rPr>
        <w:t>:</w:t>
      </w:r>
    </w:p>
    <w:p>
      <w:pPr>
        <w:jc w:val="left"/>
        <w:rPr>
          <w:b/>
          <w:bCs/>
          <w:lang w:val="en-US"/>
        </w:rPr>
      </w:pPr>
      <w:r>
        <w:rPr>
          <w:b/>
          <w:bCs/>
          <w:lang w:val="en-US"/>
        </w:rPr>
        <w:t xml:space="preserve">Conclusion: No specification update is needed to capture that the determination of CG-PUSCH occasion validation is only based on CD-SSB. </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eastAsiaTheme="minorEastAsia"/>
          <w:b/>
          <w:bCs/>
          <w:sz w:val="20"/>
          <w:szCs w:val="20"/>
          <w:lang w:val="en-US" w:eastAsia="zh-CN"/>
        </w:rPr>
        <w:t xml:space="preserve">The text “for SS/PBCH blocks with indexes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in TS 38.213 Clause 19.1 refers to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can live with this, even though we had a different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Same reason as for Proposal 1-2d,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rPr>
                <w:rFonts w:eastAsiaTheme="minorEastAsia"/>
                <w:lang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rPr>
                <w:rFonts w:eastAsiaTheme="minorEastAsia"/>
                <w:lang w:eastAsia="zh-CN"/>
              </w:rPr>
            </w:pPr>
          </w:p>
        </w:tc>
      </w:tr>
    </w:tbl>
    <w:p>
      <w:pPr>
        <w:rPr>
          <w:szCs w:val="22"/>
        </w:rPr>
      </w:pPr>
      <w:r>
        <w:rPr>
          <w:szCs w:val="22"/>
        </w:rPr>
        <w:br w:type="textWrapping"/>
      </w:r>
      <w:r>
        <w:rPr>
          <w:szCs w:val="22"/>
        </w:rPr>
        <w:t>Based on the received responses to Proposal 1-6d,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FL8/FL9 High Priority Proposal 1-6e</w:t>
      </w:r>
      <w:r>
        <w:rPr>
          <w:b/>
          <w:bCs/>
          <w:sz w:val="20"/>
          <w:szCs w:val="14"/>
        </w:rPr>
        <w:t>:</w:t>
      </w:r>
    </w:p>
    <w:p>
      <w:pPr>
        <w:pStyle w:val="50"/>
        <w:numPr>
          <w:ilvl w:val="0"/>
          <w:numId w:val="14"/>
        </w:numPr>
        <w:jc w:val="left"/>
        <w:rPr>
          <w:b/>
          <w:bCs/>
          <w:sz w:val="20"/>
          <w:szCs w:val="22"/>
          <w:lang w:val="en-US"/>
        </w:rPr>
      </w:pPr>
      <w:r>
        <w:rPr>
          <w:b/>
          <w:bCs/>
          <w:sz w:val="20"/>
          <w:szCs w:val="22"/>
          <w:lang w:val="en-US"/>
        </w:rPr>
        <w:t>For a RedCap UE, the determination of CG-PUSCH occasion validation is only based on CD-SSB (i.e., not on NCD-SSB).</w:t>
      </w:r>
    </w:p>
    <w:p>
      <w:pPr>
        <w:pStyle w:val="50"/>
        <w:numPr>
          <w:ilvl w:val="1"/>
          <w:numId w:val="14"/>
        </w:numPr>
        <w:jc w:val="left"/>
        <w:rPr>
          <w:b/>
          <w:bCs/>
          <w:sz w:val="20"/>
          <w:szCs w:val="22"/>
        </w:rPr>
      </w:pPr>
      <w:r>
        <w:rPr>
          <w:b/>
          <w:bCs/>
          <w:sz w:val="20"/>
          <w:szCs w:val="22"/>
        </w:rPr>
        <w:t>FFS: specification impact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CD-SSB for this case. Considering NCD-SSB in the PUCCH repetition case is just an optimization in our opinion. (see more detailed reasons in our comments on that topic)</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specification impact, our comments to the first question are copied below for reference. </w:t>
            </w:r>
          </w:p>
          <w:p>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ZTE, Sanechips</w:t>
            </w:r>
          </w:p>
        </w:tc>
        <w:tc>
          <w:tcPr>
            <w:tcW w:w="1372" w:type="dxa"/>
          </w:tcPr>
          <w:p>
            <w:pPr>
              <w:tabs>
                <w:tab w:val="left" w:pos="551"/>
              </w:tabs>
              <w:jc w:val="left"/>
              <w:rPr>
                <w:rFonts w:eastAsia="宋体"/>
                <w:lang w:val="en-US" w:eastAsia="ko-KR"/>
              </w:rPr>
            </w:pPr>
            <w:r>
              <w:rPr>
                <w:rFonts w:hint="eastAsia" w:eastAsia="宋体"/>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eastAsia="ko-KR"/>
              </w:rPr>
              <w:t>Samsung</w:t>
            </w:r>
          </w:p>
        </w:tc>
        <w:tc>
          <w:tcPr>
            <w:tcW w:w="1372" w:type="dxa"/>
          </w:tcPr>
          <w:p>
            <w:pPr>
              <w:tabs>
                <w:tab w:val="left" w:pos="551"/>
              </w:tabs>
              <w:jc w:val="left"/>
              <w:rPr>
                <w:rFonts w:eastAsia="宋体"/>
                <w:lang w:val="en-US" w:eastAsia="zh-CN"/>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PMingLiU"/>
                <w:lang w:eastAsia="zh-TW"/>
              </w:rPr>
              <w:t>M</w:t>
            </w:r>
            <w:r>
              <w:rPr>
                <w:rFonts w:eastAsia="PMingLiU"/>
                <w:lang w:eastAsia="zh-TW"/>
              </w:rPr>
              <w:t>ediaTek2</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PMingLiU"/>
                <w:lang w:val="en-US" w:eastAsia="zh-TW"/>
              </w:rPr>
            </w:pPr>
            <w:r>
              <w:rPr>
                <w:rFonts w:hint="eastAsia" w:eastAsia="PMingLiU"/>
                <w:lang w:val="en-US" w:eastAsia="zh-TW"/>
              </w:rPr>
              <w:t>A</w:t>
            </w:r>
            <w:r>
              <w:rPr>
                <w:rFonts w:eastAsia="PMingLiU"/>
                <w:lang w:val="en-US" w:eastAsia="zh-TW"/>
              </w:rPr>
              <w:t xml:space="preserve">s commented in RAN1 email reflector, we propose the following to address QC’s concern which we think is valid. Based on our t-doc review, some other companies have similar proposals. Hopefully, this is an acceptable way foward/compromise for everyone in order to make some progress for this meeting. </w:t>
            </w:r>
          </w:p>
          <w:p>
            <w:pPr>
              <w:pStyle w:val="4"/>
              <w:numPr>
                <w:ilvl w:val="0"/>
                <w:numId w:val="0"/>
              </w:numPr>
              <w:spacing w:after="120" w:afterAutospacing="0"/>
              <w:ind w:left="720" w:hanging="720"/>
              <w:rPr>
                <w:b/>
                <w:bCs/>
                <w:sz w:val="20"/>
                <w:szCs w:val="14"/>
              </w:rPr>
            </w:pPr>
            <w:r>
              <w:rPr>
                <w:b/>
                <w:sz w:val="20"/>
                <w:szCs w:val="14"/>
                <w:highlight w:val="yellow"/>
              </w:rPr>
              <w:t>Modified Proposal 1-6e</w:t>
            </w:r>
            <w:r>
              <w:rPr>
                <w:b/>
                <w:bCs/>
                <w:sz w:val="20"/>
                <w:szCs w:val="14"/>
              </w:rPr>
              <w:t>:</w:t>
            </w:r>
          </w:p>
          <w:p>
            <w:pPr>
              <w:pStyle w:val="50"/>
              <w:numPr>
                <w:ilvl w:val="0"/>
                <w:numId w:val="14"/>
              </w:numPr>
              <w:jc w:val="left"/>
              <w:rPr>
                <w:rFonts w:ascii="Times New Roman" w:hAnsi="Times New Roman" w:cs="Times New Roman"/>
                <w:b/>
                <w:bCs/>
                <w:sz w:val="20"/>
                <w:szCs w:val="22"/>
                <w:lang w:val="en-US"/>
              </w:rPr>
            </w:pPr>
            <w:r>
              <w:rPr>
                <w:rFonts w:ascii="Times New Roman" w:hAnsi="Times New Roman" w:cs="Times New Roman"/>
                <w:b/>
                <w:bCs/>
                <w:sz w:val="20"/>
                <w:szCs w:val="22"/>
                <w:lang w:val="en-US"/>
              </w:rPr>
              <w:t>For a RedCap UE, the determination of CG-PUSCH occasion validation is only based on CD-SSB (i.e., not on NCD-SSB).</w:t>
            </w:r>
          </w:p>
          <w:p>
            <w:pPr>
              <w:pStyle w:val="50"/>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color w:val="C00000"/>
                <w:sz w:val="20"/>
                <w:szCs w:val="20"/>
              </w:rPr>
              <w:t>In a slot with CG-PUSCH occasions, the UE does not expect NCD-SSB from</w:t>
            </w:r>
            <w:r>
              <w:rPr>
                <w:rFonts w:ascii="Times New Roman" w:hAnsi="Times New Roman" w:cs="Times New Roman"/>
                <w:color w:val="C00000"/>
                <w:sz w:val="20"/>
                <w:szCs w:val="20"/>
              </w:rPr>
              <w:t xml:space="preserve"> </w:t>
            </w:r>
            <w:r>
              <w:rPr>
                <w:rFonts w:ascii="Times New Roman" w:hAnsi="Times New Roman" w:cs="Times New Roman"/>
                <w:b/>
                <w:bCs/>
                <w:i/>
                <w:iCs/>
                <w:color w:val="C00000"/>
                <w:sz w:val="20"/>
                <w:szCs w:val="20"/>
              </w:rPr>
              <w:t>NonCellDefiningSSB</w:t>
            </w:r>
            <w:r>
              <w:rPr>
                <w:rFonts w:ascii="Times New Roman" w:hAnsi="Times New Roman" w:cs="Times New Roman"/>
                <w:b/>
                <w:bCs/>
                <w:color w:val="C00000"/>
                <w:sz w:val="20"/>
                <w:szCs w:val="20"/>
              </w:rPr>
              <w:t xml:space="preserve"> to be transmitted in a set of symbols corresponding to a valid PUSCH occasion or in the Ngap symbols before a valid PUSCH occasion where the valid PUSCH occasion is determined based on CD-SSB.</w:t>
            </w:r>
          </w:p>
          <w:p>
            <w:pPr>
              <w:pStyle w:val="50"/>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szCs w:val="22"/>
              </w:rPr>
              <w:t>FFS: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PMingLiU"/>
                <w:lang w:val="en-US" w:eastAsia="zh-TW"/>
              </w:rPr>
            </w:pPr>
            <w:r>
              <w:rPr>
                <w:rFonts w:hint="default" w:eastAsia="PMingLiU"/>
                <w:lang w:val="en-US" w:eastAsia="zh-TW"/>
              </w:rPr>
              <w:t>CMCC</w:t>
            </w:r>
          </w:p>
        </w:tc>
        <w:tc>
          <w:tcPr>
            <w:tcW w:w="1372" w:type="dxa"/>
          </w:tcPr>
          <w:p>
            <w:pPr>
              <w:tabs>
                <w:tab w:val="left" w:pos="551"/>
              </w:tabs>
              <w:jc w:val="left"/>
              <w:rPr>
                <w:rFonts w:hint="default" w:eastAsia="PMingLiU"/>
                <w:lang w:val="en-US" w:eastAsia="ko-KR"/>
              </w:rPr>
            </w:pPr>
            <w:r>
              <w:rPr>
                <w:rFonts w:hint="default" w:eastAsia="PMingLiU"/>
                <w:lang w:val="en-US" w:eastAsia="ko-KR"/>
              </w:rPr>
              <w:t>Y</w:t>
            </w:r>
          </w:p>
        </w:tc>
        <w:tc>
          <w:tcPr>
            <w:tcW w:w="6780" w:type="dxa"/>
          </w:tcPr>
          <w:p>
            <w:pPr>
              <w:tabs>
                <w:tab w:val="left" w:pos="551"/>
              </w:tabs>
              <w:jc w:val="left"/>
              <w:rPr>
                <w:rFonts w:hint="default" w:eastAsia="PMingLiU"/>
                <w:lang w:val="en-US" w:eastAsia="zh-TW"/>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5"/>
        </w:numPr>
        <w:jc w:val="left"/>
        <w:rPr>
          <w:sz w:val="20"/>
          <w:szCs w:val="22"/>
          <w:lang w:val="en-US"/>
        </w:rPr>
      </w:pPr>
      <w:r>
        <w:rPr>
          <w:sz w:val="20"/>
          <w:szCs w:val="22"/>
          <w:lang w:val="en-US"/>
        </w:rPr>
        <w:t>Proposal 2: Make a similar conclusion for PUCCH repetition as for PRACH and MsgA PUSCH:</w:t>
      </w:r>
    </w:p>
    <w:p>
      <w:pPr>
        <w:pStyle w:val="50"/>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5"/>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rPr>
          <w:b/>
          <w:bCs/>
          <w:szCs w:val="14"/>
        </w:rPr>
      </w:pPr>
      <w:r>
        <w:rPr>
          <w:b/>
          <w:szCs w:val="14"/>
          <w:highlight w:val="yellow"/>
        </w:rPr>
        <w:t>FL3/FL4/FL5 High Priority Proposal 2-2b</w:t>
      </w:r>
      <w:r>
        <w:rPr>
          <w:b/>
          <w:bCs/>
          <w:szCs w:val="14"/>
        </w:rPr>
        <w:t>:</w:t>
      </w:r>
    </w:p>
    <w:p>
      <w:pPr>
        <w:pStyle w:val="5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pPr>
        <w:rPr>
          <w:szCs w:val="22"/>
        </w:rPr>
      </w:pPr>
      <w:r>
        <w:rPr>
          <w:szCs w:val="22"/>
        </w:rPr>
        <w:br w:type="textWrapping"/>
      </w:r>
      <w:r>
        <w:rPr>
          <w:szCs w:val="22"/>
        </w:rPr>
        <w:t>Based on the received responses to Proposal 2-2b, the following updated proposal can be considered.</w:t>
      </w:r>
    </w:p>
    <w:p>
      <w:pPr>
        <w:rPr>
          <w:b/>
          <w:bCs/>
          <w:szCs w:val="14"/>
        </w:rPr>
      </w:pPr>
      <w:r>
        <w:rPr>
          <w:b/>
          <w:szCs w:val="14"/>
          <w:highlight w:val="yellow"/>
        </w:rPr>
        <w:t>FL6 High Priority Proposal 2-2c</w:t>
      </w:r>
      <w:r>
        <w:rPr>
          <w:b/>
          <w:bCs/>
          <w:szCs w:val="14"/>
        </w:rPr>
        <w:t>:</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think there is no need to change the spec, but current proposal is acceptable.</w:t>
            </w:r>
          </w:p>
          <w:p>
            <w:pPr>
              <w:tabs>
                <w:tab w:val="left" w:pos="551"/>
              </w:tabs>
              <w:jc w:val="left"/>
              <w:rPr>
                <w:rFonts w:eastAsiaTheme="minorEastAsia"/>
                <w:lang w:val="en-US" w:eastAsia="zh-CN"/>
              </w:rPr>
            </w:pPr>
            <w:r>
              <w:rPr>
                <w:rFonts w:hint="eastAsia" w:eastAsiaTheme="minorEastAsia"/>
                <w:lang w:val="en-US" w:eastAsia="zh-CN"/>
              </w:rPr>
              <w:t>To MTK, thanks for the deep digging. Good to avoid future troubles if we can. Some our thinking is provided:</w:t>
            </w:r>
          </w:p>
          <w:p>
            <w:pPr>
              <w:spacing w:after="60" w:line="240" w:lineRule="auto"/>
              <w:rPr>
                <w:rFonts w:eastAsiaTheme="minorEastAsia"/>
                <w:lang w:val="en-US" w:eastAsia="zh-CN"/>
              </w:rPr>
            </w:pPr>
            <w:r>
              <w:rPr>
                <w:rFonts w:hint="eastAsia" w:eastAsiaTheme="minorEastAsia"/>
                <w:lang w:val="en-US" w:eastAsia="zh-CN"/>
              </w:rPr>
              <w:t xml:space="preserve">1) In </w:t>
            </w:r>
            <w:r>
              <w:rPr>
                <w:rFonts w:eastAsiaTheme="minorEastAsia"/>
                <w:lang w:val="en-US" w:eastAsia="zh-CN"/>
              </w:rPr>
              <w:t>earlier</w:t>
            </w:r>
            <w:r>
              <w:rPr>
                <w:rFonts w:hint="eastAsia" w:eastAsiaTheme="minor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hint="eastAsia" w:eastAsiaTheme="minorEastAsia"/>
                <w:lang w:val="en-US" w:eastAsia="zh-CN"/>
              </w:rPr>
              <w:t xml:space="preserve"> which is r</w:t>
            </w:r>
            <w:r>
              <w:rPr>
                <w:rFonts w:eastAsiaTheme="minorEastAsia"/>
                <w:lang w:val="en-US" w:eastAsia="zh-CN"/>
              </w:rPr>
              <w:t>eferring</w:t>
            </w:r>
            <w:r>
              <w:rPr>
                <w:rFonts w:hint="eastAsia" w:eastAsiaTheme="minorEastAsia"/>
                <w:lang w:val="en-US" w:eastAsia="zh-CN"/>
              </w:rPr>
              <w:t xml:space="preserve"> to CD-SSB. </w:t>
            </w:r>
          </w:p>
          <w:p>
            <w:pPr>
              <w:spacing w:after="60" w:line="240" w:lineRule="auto"/>
              <w:rPr>
                <w:rFonts w:eastAsiaTheme="minorEastAsia"/>
                <w:lang w:eastAsia="zh-CN"/>
              </w:rPr>
            </w:pPr>
            <w:r>
              <w:rPr>
                <w:rFonts w:hint="eastAsia" w:eastAsiaTheme="minor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which is referring to both CD-SSB and NCD-SSB.</w:t>
            </w:r>
          </w:p>
          <w:p>
            <w:pPr>
              <w:rPr>
                <w:rFonts w:eastAsiaTheme="minorEastAsia"/>
                <w:lang w:eastAsia="zh-CN"/>
              </w:rPr>
            </w:pPr>
            <w:r>
              <w:rPr>
                <w:rFonts w:hint="eastAsia" w:eastAsiaTheme="minorEastAsia"/>
                <w:lang w:eastAsia="zh-CN"/>
              </w:rPr>
              <w:t>C</w:t>
            </w:r>
            <w:r>
              <w:rPr>
                <w:rFonts w:eastAsiaTheme="minorEastAsia"/>
                <w:lang w:eastAsia="zh-CN"/>
              </w:rPr>
              <w:t>o</w:t>
            </w:r>
            <w:r>
              <w:rPr>
                <w:rFonts w:hint="eastAsia" w:eastAsiaTheme="minorEastAsia"/>
                <w:lang w:eastAsia="zh-CN"/>
              </w:rPr>
              <w:t xml:space="preserve">mparing them, we think the motivation and </w:t>
            </w:r>
            <w:r>
              <w:rPr>
                <w:rFonts w:eastAsiaTheme="minorEastAsia"/>
                <w:lang w:eastAsia="zh-CN"/>
              </w:rPr>
              <w:t>distinguish</w:t>
            </w:r>
            <w:r>
              <w:rPr>
                <w:rFonts w:hint="eastAsia" w:eastAsiaTheme="minorEastAsia"/>
                <w:lang w:eastAsia="zh-CN"/>
              </w:rPr>
              <w:t xml:space="preserve"> is clear. </w:t>
            </w:r>
          </w:p>
          <w:p>
            <w:pPr>
              <w:spacing w:after="60" w:line="240" w:lineRule="auto"/>
              <w:rPr>
                <w:rFonts w:eastAsiaTheme="minorEastAsia"/>
                <w:lang w:eastAsia="zh-CN"/>
              </w:rPr>
            </w:pPr>
            <w:r>
              <w:rPr>
                <w:rFonts w:hint="eastAsia" w:eastAsiaTheme="minor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hint="eastAsia" w:eastAsiaTheme="minorEastAsia"/>
                <w:lang w:eastAsia="zh-CN"/>
              </w:rPr>
              <w:t xml:space="preserve"> can also refers to NCD-SSB: In current 38.331, the </w:t>
            </w:r>
            <w:r>
              <w:rPr>
                <w:i/>
                <w:szCs w:val="22"/>
                <w:lang w:eastAsia="sv-SE"/>
              </w:rPr>
              <w:t>nonCellDefiningSSB</w:t>
            </w:r>
            <w:r>
              <w:rPr>
                <w:rFonts w:hint="eastAsia" w:eastAsiaTheme="minorEastAsia"/>
                <w:lang w:eastAsia="zh-CN"/>
              </w:rPr>
              <w:t xml:space="preserve"> is explained as: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spacing w:after="60" w:line="240" w:lineRule="auto"/>
              <w:rPr>
                <w:rFonts w:eastAsiaTheme="minorEastAsia"/>
                <w:lang w:val="en-US" w:eastAsia="zh-CN"/>
              </w:rPr>
            </w:pPr>
            <w:r>
              <w:rPr>
                <w:rFonts w:hint="eastAsia" w:eastAsiaTheme="minorEastAsia"/>
                <w:lang w:eastAsia="zh-CN"/>
              </w:rPr>
              <w:t xml:space="preserve">Although no intension to play with words, but there can be implicit SSB index of NCD-SSB, which is </w:t>
            </w:r>
            <w:r>
              <w:rPr>
                <w:rFonts w:hint="eastAsia" w:eastAsiaTheme="minorEastAsia"/>
                <w:u w:val="single"/>
                <w:lang w:eastAsia="zh-CN"/>
              </w:rPr>
              <w:t>deduced</w:t>
            </w:r>
            <w:r>
              <w:rPr>
                <w:rFonts w:hint="eastAsia" w:eastAsiaTheme="minor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w:t>
            </w:r>
          </w:p>
          <w:p>
            <w:pPr>
              <w:rPr>
                <w:rFonts w:eastAsiaTheme="minorEastAsia"/>
                <w:lang w:val="en-US" w:eastAsia="zh-CN"/>
              </w:rPr>
            </w:pPr>
            <w:r>
              <w:rPr>
                <w:rFonts w:hint="eastAsia" w:eastAsiaTheme="minor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 xml:space="preserve"> </w:t>
            </w:r>
            <w:r>
              <w:rPr>
                <w:rFonts w:hint="eastAsia" w:eastAsiaTheme="minorEastAsia"/>
                <w:lang w:val="en-US" w:eastAsia="zh-CN"/>
              </w:rPr>
              <w:t xml:space="preserve">but no </w:t>
            </w:r>
            <w:r>
              <w:rPr>
                <w:rFonts w:hint="eastAsia" w:eastAsiaTheme="minorEastAsia"/>
                <w:i/>
                <w:highlight w:val="yellow"/>
                <w:lang w:val="en-US" w:eastAsia="zh-CN"/>
              </w:rPr>
              <w:t>NonCellDefiningSSB</w:t>
            </w:r>
            <w:r>
              <w:rPr>
                <w:rFonts w:hint="eastAsia" w:eastAsiaTheme="minorEastAsia"/>
                <w:i/>
                <w:lang w:val="en-US" w:eastAsia="zh-CN"/>
              </w:rPr>
              <w:t xml:space="preserve">, </w:t>
            </w:r>
            <w:r>
              <w:rPr>
                <w:rFonts w:hint="eastAsia" w:eastAsiaTheme="minorEastAsia"/>
                <w:lang w:val="en-US" w:eastAsia="zh-CN"/>
              </w:rPr>
              <w:t xml:space="preserve">then the NCD-SSB is still un-available and invalid, since </w:t>
            </w:r>
            <w:r>
              <w:rPr>
                <w:i/>
              </w:rPr>
              <w:t>absoluteFrequencySSB-r17</w:t>
            </w:r>
            <w:r>
              <w:rPr>
                <w:rFonts w:hint="eastAsia" w:eastAsiaTheme="minorEastAsia"/>
                <w:lang w:eastAsia="zh-CN"/>
              </w:rPr>
              <w:t xml:space="preserve"> (in </w:t>
            </w:r>
            <w:r>
              <w:rPr>
                <w:rFonts w:hint="eastAsia" w:eastAsiaTheme="minorEastAsia"/>
                <w:i/>
                <w:highlight w:val="yellow"/>
                <w:lang w:val="en-US" w:eastAsia="zh-CN"/>
              </w:rPr>
              <w:t>NonCellDefiningSSB</w:t>
            </w:r>
            <w:r>
              <w:rPr>
                <w:rFonts w:hint="eastAsia" w:eastAsiaTheme="minorEastAsia"/>
                <w:lang w:eastAsia="zh-CN"/>
              </w:rPr>
              <w:t xml:space="preserve">) is </w:t>
            </w:r>
            <w:r>
              <w:rPr>
                <w:rFonts w:eastAsiaTheme="minorEastAsia"/>
                <w:lang w:eastAsia="zh-CN"/>
              </w:rPr>
              <w:t>mandator</w:t>
            </w:r>
            <w:r>
              <w:rPr>
                <w:rFonts w:hint="eastAsia" w:eastAsiaTheme="minorEastAsia"/>
                <w:lang w:eastAsia="zh-CN"/>
              </w:rPr>
              <w:t xml:space="preserve">ily required for NCD-SSB. So by </w:t>
            </w:r>
            <w:r>
              <w:rPr>
                <w:rFonts w:eastAsiaTheme="minorEastAsia"/>
                <w:lang w:eastAsia="zh-CN"/>
              </w:rPr>
              <w:t>interpretation</w:t>
            </w:r>
            <w:r>
              <w:rPr>
                <w:rFonts w:hint="eastAsia" w:eastAsiaTheme="minorEastAsia"/>
                <w:lang w:eastAsia="zh-CN"/>
              </w:rPr>
              <w:t xml:space="preserve">, the anchor of NCD-SSB is suitable to be </w:t>
            </w:r>
            <w:r>
              <w:rPr>
                <w:rFonts w:hint="eastAsia" w:eastAsiaTheme="minorEastAsia"/>
                <w:i/>
                <w:highlight w:val="yellow"/>
                <w:lang w:val="en-US" w:eastAsia="zh-CN"/>
              </w:rPr>
              <w:t>NonCellDefiningSSB</w:t>
            </w:r>
            <w:r>
              <w:rPr>
                <w:rFonts w:hint="eastAsia" w:eastAsiaTheme="minorEastAsia"/>
                <w:lang w:eastAsia="zh-CN"/>
              </w:rPr>
              <w:t xml:space="preserve">. (Or say, the </w:t>
            </w:r>
            <w:r>
              <w:rPr>
                <w:rFonts w:hint="eastAsia" w:eastAsiaTheme="minorEastAsia"/>
                <w:highlight w:val="cyan"/>
                <w:lang w:eastAsia="zh-CN"/>
              </w:rPr>
              <w:t>cyan</w:t>
            </w:r>
            <w:r>
              <w:rPr>
                <w:rFonts w:hint="eastAsia" w:eastAsiaTheme="minorEastAsia"/>
                <w:lang w:eastAsia="zh-CN"/>
              </w:rPr>
              <w:t xml:space="preserve"> part is not enough to refer to NCD-SSB in our reading)</w:t>
            </w:r>
          </w:p>
          <w:p>
            <w:pPr>
              <w:spacing w:after="60" w:line="240" w:lineRule="auto"/>
              <w:jc w:val="left"/>
              <w:rPr>
                <w:rFonts w:eastAsiaTheme="minorEastAsia"/>
                <w:lang w:eastAsia="zh-CN"/>
              </w:rPr>
            </w:pPr>
            <w:r>
              <w:rPr>
                <w:rFonts w:hint="eastAsia" w:eastAsiaTheme="minorEastAsia"/>
                <w:lang w:eastAsia="zh-CN"/>
              </w:rPr>
              <w:t xml:space="preserve">3) About the concern </w:t>
            </w:r>
            <w:r>
              <w:rPr>
                <w:rFonts w:eastAsiaTheme="minorEastAsia"/>
                <w:lang w:eastAsia="zh-CN"/>
              </w:rPr>
              <w:t>that</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NCD-SSB configuration is provided in another inactive dedicated DL BWP </w:t>
            </w:r>
            <w:r>
              <w:rPr>
                <w:rFonts w:eastAsiaTheme="minorEastAsia"/>
                <w:lang w:eastAsia="zh-CN"/>
              </w:rPr>
              <w:t>configuration</w:t>
            </w:r>
            <w:r>
              <w:rPr>
                <w:rFonts w:hint="eastAsia" w:eastAsiaTheme="minorEastAsia"/>
                <w:lang w:eastAsia="zh-CN"/>
              </w:rPr>
              <w:t>, but current active dedicated DL BWP has no NCD-SSB, should that NCD-SSB still applied?</w:t>
            </w:r>
            <w:r>
              <w:rPr>
                <w:rFonts w:eastAsiaTheme="minorEastAsia"/>
                <w:lang w:eastAsia="zh-CN"/>
              </w:rPr>
              <w:t>’</w:t>
            </w:r>
          </w:p>
          <w:p>
            <w:pPr>
              <w:jc w:val="left"/>
              <w:rPr>
                <w:rFonts w:eastAsiaTheme="minorEastAsia"/>
                <w:lang w:eastAsia="zh-CN"/>
              </w:rPr>
            </w:pPr>
            <w:r>
              <w:rPr>
                <w:rFonts w:hint="eastAsia" w:eastAsiaTheme="minorEastAsia"/>
                <w:lang w:eastAsia="zh-CN"/>
              </w:rPr>
              <w:t>Our view it is no. NCD-SSB is BWP-specific. O</w:t>
            </w:r>
            <w:r>
              <w:rPr>
                <w:rFonts w:eastAsiaTheme="minorEastAsia"/>
                <w:lang w:eastAsia="zh-CN"/>
              </w:rPr>
              <w:t>n</w:t>
            </w:r>
            <w:r>
              <w:rPr>
                <w:rFonts w:hint="eastAsia" w:eastAsiaTheme="minorEastAsia"/>
                <w:lang w:eastAsia="zh-CN"/>
              </w:rPr>
              <w:t xml:space="preserve">ly the NCD-SSB under active BWP IE (provided in current </w:t>
            </w:r>
            <w:r>
              <w:rPr>
                <w:rFonts w:hint="eastAsia" w:eastAsiaTheme="minorEastAsia"/>
                <w:i/>
                <w:lang w:eastAsia="zh-CN"/>
              </w:rPr>
              <w:t>BWP-</w:t>
            </w:r>
            <w:r>
              <w:rPr>
                <w:i/>
              </w:rPr>
              <w:t>DownlinkDedicated</w:t>
            </w:r>
            <w:r>
              <w:rPr>
                <w:rFonts w:hint="eastAsia" w:eastAsiaTheme="minorEastAsia"/>
                <w:lang w:eastAsia="zh-CN"/>
              </w:rPr>
              <w:t xml:space="preserve">) will be considered. I think it is widely assumed that a UE should consider only cell common </w:t>
            </w:r>
            <w:r>
              <w:rPr>
                <w:rFonts w:eastAsiaTheme="minorEastAsia"/>
                <w:lang w:eastAsia="zh-CN"/>
              </w:rPr>
              <w:t>configuration</w:t>
            </w:r>
            <w:r>
              <w:rPr>
                <w:rFonts w:hint="eastAsia" w:eastAsiaTheme="minorEastAsia"/>
                <w:lang w:eastAsia="zh-CN"/>
              </w:rPr>
              <w:t xml:space="preserve"> and current active BWP-specific </w:t>
            </w:r>
            <w:r>
              <w:rPr>
                <w:rFonts w:eastAsiaTheme="minorEastAsia"/>
                <w:lang w:eastAsia="zh-CN"/>
              </w:rPr>
              <w:t>configuration</w:t>
            </w:r>
            <w:r>
              <w:rPr>
                <w:rFonts w:hint="eastAsia" w:eastAsiaTheme="minorEastAsia"/>
                <w:lang w:eastAsia="zh-CN"/>
              </w:rPr>
              <w:t xml:space="preserve"> in corresponding BWP (An example is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most companies are fine with no spec impact, we suggest the following FFS to avoid the impression that we need to discuss spec change.</w:t>
            </w:r>
          </w:p>
          <w:p>
            <w:pPr>
              <w:jc w:val="left"/>
              <w:rPr>
                <w:rFonts w:eastAsiaTheme="minorEastAsia"/>
                <w:lang w:val="en-US" w:eastAsia="zh-CN"/>
              </w:rPr>
            </w:pPr>
            <w:r>
              <w:rPr>
                <w:rFonts w:hint="eastAsia" w:eastAsiaTheme="minorEastAsia"/>
                <w:lang w:val="en-US" w:eastAsia="zh-CN"/>
              </w:rPr>
              <w:t>FFS: whether specification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hint="eastAsia" w:eastAsia="Malgun Gothic"/>
                <w:lang w:eastAsia="ko-KR"/>
              </w:rPr>
              <w:t>Y</w:t>
            </w:r>
          </w:p>
        </w:tc>
        <w:tc>
          <w:tcPr>
            <w:tcW w:w="6780" w:type="dxa"/>
          </w:tcPr>
          <w:p>
            <w:pPr>
              <w:jc w:val="left"/>
              <w:rPr>
                <w:rFonts w:eastAsiaTheme="minorEastAsia"/>
                <w:lang w:val="en-US" w:eastAsia="zh-CN"/>
              </w:rPr>
            </w:pPr>
            <w:r>
              <w:rPr>
                <w:rFonts w:hint="eastAsia" w:eastAsia="Malgun Gothic"/>
                <w:lang w:eastAsia="ko-KR"/>
              </w:rPr>
              <w:t>OK</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sake</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progress.</w:t>
            </w:r>
          </w:p>
        </w:tc>
      </w:tr>
    </w:tbl>
    <w:p>
      <w:pPr>
        <w:rPr>
          <w:szCs w:val="22"/>
        </w:rPr>
      </w:pPr>
      <w:r>
        <w:rPr>
          <w:szCs w:val="22"/>
        </w:rPr>
        <w:br w:type="textWrapping"/>
      </w:r>
      <w:r>
        <w:rPr>
          <w:szCs w:val="22"/>
        </w:rPr>
        <w:t>Based on the received responses to Proposal 2-2c, the following updated proposal can be considered.</w:t>
      </w:r>
    </w:p>
    <w:p>
      <w:pPr>
        <w:rPr>
          <w:b/>
          <w:bCs/>
          <w:szCs w:val="14"/>
        </w:rPr>
      </w:pPr>
      <w:r>
        <w:rPr>
          <w:b/>
          <w:szCs w:val="14"/>
          <w:highlight w:val="yellow"/>
        </w:rPr>
        <w:t>FL7/FL8 High Priority Proposal 2-2d</w:t>
      </w:r>
      <w:r>
        <w:rPr>
          <w:b/>
          <w:bCs/>
          <w:szCs w:val="14"/>
        </w:rPr>
        <w:t>:</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FL9</w:t>
            </w:r>
          </w:p>
        </w:tc>
        <w:tc>
          <w:tcPr>
            <w:tcW w:w="8152" w:type="dxa"/>
            <w:gridSpan w:val="2"/>
          </w:tcPr>
          <w:p>
            <w:pPr>
              <w:jc w:val="left"/>
              <w:rPr>
                <w:rFonts w:eastAsiaTheme="minorEastAsia"/>
                <w:lang w:val="en-US" w:eastAsia="zh-CN"/>
              </w:rPr>
            </w:pPr>
            <w:r>
              <w:rPr>
                <w:rFonts w:eastAsiaTheme="minorEastAsia"/>
                <w:lang w:val="en-US" w:eastAsia="zh-CN"/>
              </w:rPr>
              <w:t>The following agreement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For TDD, RedCap UE in a BWP without any SSB should apply CD-SSB for determining the following in RRC_CONNECTED state:</w:t>
            </w:r>
          </w:p>
          <w:p>
            <w:pPr>
              <w:pStyle w:val="50"/>
              <w:numPr>
                <w:ilvl w:val="1"/>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i/>
                <w:iCs/>
                <w:sz w:val="20"/>
                <w:szCs w:val="20"/>
                <w:lang w:val="en-US"/>
              </w:rPr>
              <w:t>N_PUCCH^repeat</w:t>
            </w:r>
            <w:r>
              <w:rPr>
                <w:rFonts w:ascii="Times New Roman" w:hAnsi="Times New Roman" w:cs="Times New Roman"/>
                <w:sz w:val="20"/>
                <w:szCs w:val="20"/>
                <w:lang w:val="en-US"/>
              </w:rPr>
              <w:t xml:space="preserve"> slots for a PUCCH transmission (in Clause 9.2.6, TS38.213)</w:t>
            </w:r>
          </w:p>
          <w:p>
            <w:pPr>
              <w:pStyle w:val="50"/>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specification impact is needed</w:t>
            </w: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6"/>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6"/>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7"/>
              </w:numPr>
              <w:rPr>
                <w:szCs w:val="18"/>
                <w:lang w:val="en-GB"/>
              </w:rPr>
            </w:pPr>
            <w:r>
              <w:rPr>
                <w:szCs w:val="18"/>
                <w:lang w:val="en-GB"/>
              </w:rPr>
              <w:t>Option 1: CG/RA-SDT can only be performed if the initial DL BWP includes the CD-SSB</w:t>
            </w:r>
          </w:p>
          <w:p>
            <w:pPr>
              <w:pStyle w:val="309"/>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rPr>
          <w:b/>
          <w:bCs/>
          <w:szCs w:val="14"/>
        </w:rPr>
      </w:pPr>
      <w:r>
        <w:rPr>
          <w:b/>
          <w:szCs w:val="14"/>
          <w:highlight w:val="cyan"/>
        </w:rPr>
        <w:t>FL4 Medium Priority Proposal 3-2c</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tabs>
                <w:tab w:val="left" w:pos="551"/>
              </w:tabs>
              <w:jc w:val="left"/>
              <w:rPr>
                <w:rFonts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tabs>
                      <w:tab w:val="left" w:pos="551"/>
                    </w:tabs>
                    <w:jc w:val="left"/>
                    <w:rPr>
                      <w:rFonts w:eastAsia="宋体"/>
                      <w:lang w:val="en-US" w:eastAsia="zh-CN"/>
                    </w:rPr>
                  </w:pPr>
                  <w:r>
                    <w:t>ncd-SSB-RedCapInitialBWP-SDT-r17    SetupRelease {NonCellDefiningSSB-r17}</w:t>
                  </w:r>
                </w:p>
              </w:tc>
            </w:tr>
          </w:tbl>
          <w:p>
            <w:pPr>
              <w:tabs>
                <w:tab w:val="left" w:pos="551"/>
              </w:tabs>
              <w:jc w:val="left"/>
              <w:rPr>
                <w:rFonts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We think ZTE</w:t>
            </w:r>
            <w:r>
              <w:rPr>
                <w:rFonts w:eastAsiaTheme="minorEastAsia"/>
                <w:lang w:val="en-US" w:eastAsia="zh-CN"/>
              </w:rPr>
              <w:t>’</w:t>
            </w:r>
            <w:r>
              <w:rPr>
                <w:rFonts w:hint="eastAsia" w:eastAsiaTheme="minorEastAsia"/>
                <w:lang w:val="en-US" w:eastAsia="zh-CN"/>
              </w:rPr>
              <w:t xml:space="preserve">s analysis is right about this issue. Doubt the </w:t>
            </w:r>
            <w:r>
              <w:rPr>
                <w:rFonts w:eastAsiaTheme="minorEastAsia"/>
                <w:lang w:val="en-US" w:eastAsia="zh-CN"/>
              </w:rPr>
              <w:t>necessity</w:t>
            </w:r>
            <w:r>
              <w:rPr>
                <w:rFonts w:hint="eastAsia" w:eastAsiaTheme="minorEastAsia"/>
                <w:lang w:val="en-US" w:eastAsia="zh-CN"/>
              </w:rPr>
              <w:t xml:space="preserv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p>
        </w:tc>
        <w:tc>
          <w:tcPr>
            <w:tcW w:w="6635" w:type="dxa"/>
          </w:tcPr>
          <w:p>
            <w:pPr>
              <w:jc w:val="left"/>
              <w:rPr>
                <w:rFonts w:eastAsiaTheme="minorEastAsia"/>
                <w:lang w:val="en-US"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ZTE</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Malgun Gothic"/>
                <w:lang w:eastAsia="ko-KR"/>
              </w:rPr>
            </w:pPr>
            <w:r>
              <w:rPr>
                <w:rFonts w:eastAsia="Malgun Gothic"/>
                <w:lang w:eastAsia="ko-KR"/>
              </w:rPr>
              <w:t>NEC</w:t>
            </w:r>
          </w:p>
        </w:tc>
        <w:tc>
          <w:tcPr>
            <w:tcW w:w="1346" w:type="dxa"/>
          </w:tcPr>
          <w:p>
            <w:pPr>
              <w:tabs>
                <w:tab w:val="left" w:pos="551"/>
              </w:tabs>
              <w:jc w:val="left"/>
              <w:rPr>
                <w:rFonts w:eastAsia="Yu Mincho"/>
                <w:lang w:val="en-US" w:eastAsia="ja-JP"/>
              </w:rPr>
            </w:pPr>
            <w:r>
              <w:rPr>
                <w:rFonts w:hint="eastAsia" w:eastAsia="Yu Mincho"/>
                <w:lang w:val="en-US" w:eastAsia="ja-JP"/>
              </w:rPr>
              <w:t>N</w:t>
            </w:r>
          </w:p>
        </w:tc>
        <w:tc>
          <w:tcPr>
            <w:tcW w:w="6635" w:type="dxa"/>
          </w:tcPr>
          <w:p>
            <w:pPr>
              <w:jc w:val="left"/>
              <w:rPr>
                <w:rFonts w:eastAsia="Yu Mincho"/>
                <w:lang w:eastAsia="ja-JP"/>
              </w:rPr>
            </w:pPr>
            <w:r>
              <w:t xml:space="preserve">NonCellDefiningSSB IE is used for both RRC_CONNECTED and RRC_INACTIVE. However, field description of </w:t>
            </w:r>
            <w:r>
              <w:rPr>
                <w:rFonts w:hint="eastAsia" w:eastAsia="Yu Mincho"/>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pPr>
              <w:jc w:val="left"/>
              <w:rPr>
                <w:rFonts w:eastAsia="Yu Mincho"/>
                <w:lang w:eastAsia="ja-JP"/>
              </w:rPr>
            </w:pPr>
            <w:r>
              <w:rPr>
                <w:rFonts w:eastAsia="Yu Mincho"/>
                <w:lang w:eastAsia="ja-JP"/>
              </w:rPr>
              <w:t>We would suggest the following update.</w:t>
            </w:r>
          </w:p>
          <w:p>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 xml:space="preserve">We are also fine with Vivo’s and NEC’s updates. </w:t>
            </w:r>
          </w:p>
          <w:p>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pPr>
        <w:rPr>
          <w:szCs w:val="22"/>
        </w:rPr>
      </w:pPr>
      <w:r>
        <w:rPr>
          <w:szCs w:val="22"/>
        </w:rPr>
        <w:br w:type="textWrapping"/>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pPr>
        <w:rPr>
          <w:b/>
          <w:bCs/>
          <w:szCs w:val="14"/>
        </w:rPr>
      </w:pPr>
      <w:r>
        <w:rPr>
          <w:b/>
          <w:szCs w:val="14"/>
          <w:highlight w:val="cyan"/>
        </w:rPr>
        <w:t>FL5/FL6 Medium Priority Proposal 3-2d</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CATT2</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 xml:space="preserve">The first part seems redundant as pointed out by Samsung and ZTE? </w:t>
            </w:r>
          </w:p>
          <w:p>
            <w:pPr>
              <w:jc w:val="left"/>
              <w:rPr>
                <w:rFonts w:eastAsiaTheme="minorEastAsia"/>
                <w:lang w:val="en-US" w:eastAsia="zh-CN"/>
              </w:rPr>
            </w:pPr>
            <w:r>
              <w:rPr>
                <w:rFonts w:hint="eastAsia" w:eastAsiaTheme="minorEastAsia"/>
                <w:lang w:val="en-US" w:eastAsia="zh-CN"/>
              </w:rPr>
              <w:t xml:space="preserve">For the second part suggested by NEC, understand the point. But in RAN1 spec, we cannot find any wording like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xml:space="preserve">. If we </w:t>
            </w:r>
            <w:r>
              <w:rPr>
                <w:rFonts w:eastAsiaTheme="minorEastAsia"/>
                <w:lang w:val="en-US" w:eastAsia="zh-CN"/>
              </w:rPr>
              <w:t>strictly</w:t>
            </w:r>
            <w:r>
              <w:rPr>
                <w:rFonts w:hint="eastAsia" w:eastAsiaTheme="minorEastAsia"/>
                <w:lang w:val="en-US" w:eastAsia="zh-CN"/>
              </w:rPr>
              <w:t xml:space="preserve"> follow the current </w:t>
            </w:r>
            <w:r>
              <w:rPr>
                <w:rFonts w:eastAsiaTheme="minorEastAsia"/>
                <w:lang w:val="en-US" w:eastAsia="zh-CN"/>
              </w:rPr>
              <w:t>wording</w:t>
            </w:r>
            <w:r>
              <w:rPr>
                <w:rFonts w:hint="eastAsia" w:eastAsiaTheme="minorEastAsia"/>
                <w:lang w:val="en-US" w:eastAsia="zh-CN"/>
              </w:rPr>
              <w:t xml:space="preserve"> in Clause 19 of 38.213, possible change would be:</w:t>
            </w:r>
          </w:p>
          <w:p>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hint="eastAsia" w:eastAsiaTheme="minor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35" w:type="dxa"/>
          </w:tcPr>
          <w:p>
            <w:pPr>
              <w:numPr>
                <w:ilvl w:val="0"/>
                <w:numId w:val="30"/>
              </w:numPr>
              <w:jc w:val="left"/>
              <w:rPr>
                <w:rFonts w:eastAsiaTheme="minorEastAsia"/>
                <w:lang w:val="en-US" w:eastAsia="zh-CN"/>
              </w:rPr>
            </w:pPr>
            <w:r>
              <w:rPr>
                <w:rFonts w:hint="eastAsia" w:eastAsiaTheme="minorEastAsia"/>
                <w:lang w:val="en-US" w:eastAsia="zh-CN"/>
              </w:rPr>
              <w:t>As explained, the current change is not essential and we did not see the necessity. Anyway, the SDT is performed in initial BWP and the initial BWP also can be active BWP.</w:t>
            </w:r>
          </w:p>
          <w:p>
            <w:pPr>
              <w:numPr>
                <w:ilvl w:val="0"/>
                <w:numId w:val="30"/>
              </w:numPr>
              <w:jc w:val="left"/>
              <w:rPr>
                <w:rFonts w:eastAsiaTheme="minorEastAsia"/>
                <w:lang w:val="en-US" w:eastAsia="zh-CN"/>
              </w:rPr>
            </w:pPr>
            <w:r>
              <w:rPr>
                <w:rFonts w:hint="eastAsia" w:eastAsiaTheme="minorEastAsia"/>
                <w:lang w:val="en-US" w:eastAsia="zh-CN"/>
              </w:rPr>
              <w:t>SDT procedure is not clear for both paragraphs, not only for the second part.</w:t>
            </w:r>
          </w:p>
          <w:p>
            <w:pPr>
              <w:jc w:val="left"/>
              <w:rPr>
                <w:rFonts w:eastAsiaTheme="minorEastAsia"/>
                <w:lang w:val="en-US" w:eastAsia="zh-CN"/>
              </w:rPr>
            </w:pPr>
            <w:r>
              <w:rPr>
                <w:rFonts w:hint="eastAsia" w:eastAsiaTheme="minorEastAsia"/>
                <w:lang w:val="en-US" w:eastAsia="zh-CN"/>
              </w:rPr>
              <w:t>We are open to consider if more necessity is clarified. Currently, it is not suggested to have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r>
              <w:rPr>
                <w:rFonts w:eastAsia="Yu Mincho"/>
                <w:lang w:eastAsia="ja-JP"/>
              </w:rPr>
              <w:t>We support NEC’s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jc w:val="left"/>
              <w:rPr>
                <w:rFonts w:eastAsiaTheme="minorEastAsia"/>
                <w:lang w:eastAsia="zh-CN"/>
              </w:rPr>
            </w:pPr>
            <w:r>
              <w:rPr>
                <w:rFonts w:hint="eastAsia" w:eastAsiaTheme="minorEastAsia"/>
                <w:lang w:eastAsia="zh-CN"/>
              </w:rPr>
              <w:t>C</w:t>
            </w:r>
            <w:r>
              <w:rPr>
                <w:rFonts w:eastAsiaTheme="minorEastAsia"/>
                <w:lang w:eastAsia="zh-CN"/>
              </w:rPr>
              <w:t xml:space="preserve">ATT’s wording for the second part change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jc w:val="left"/>
              <w:rPr>
                <w:rFonts w:eastAsia="Yu Mincho"/>
                <w:lang w:eastAsia="ja-JP"/>
              </w:rPr>
            </w:pPr>
            <w:r>
              <w:rPr>
                <w:rFonts w:hint="eastAsia" w:eastAsia="Yu Mincho"/>
                <w:lang w:eastAsia="ja-JP"/>
              </w:rPr>
              <w:t>W</w:t>
            </w:r>
            <w:r>
              <w:rPr>
                <w:rFonts w:eastAsia="Yu Mincho"/>
                <w:lang w:eastAsia="ja-JP"/>
              </w:rPr>
              <w:t>e are fine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r>
              <w:rPr>
                <w:rFonts w:eastAsia="Malgun Gothic"/>
                <w:lang w:eastAsia="ko-KR"/>
              </w:rPr>
              <w:t>Y</w:t>
            </w:r>
          </w:p>
        </w:tc>
        <w:tc>
          <w:tcPr>
            <w:tcW w:w="6635" w:type="dxa"/>
          </w:tcPr>
          <w:p>
            <w:pPr>
              <w:jc w:val="left"/>
              <w:rPr>
                <w:rFonts w:eastAsia="Yu Mincho"/>
                <w:lang w:eastAsia="ja-JP"/>
              </w:rPr>
            </w:pPr>
          </w:p>
        </w:tc>
      </w:tr>
    </w:tbl>
    <w:p>
      <w:pPr>
        <w:rPr>
          <w:szCs w:val="22"/>
        </w:rPr>
      </w:pPr>
      <w:r>
        <w:rPr>
          <w:szCs w:val="22"/>
        </w:rPr>
        <w:br w:type="textWrapping"/>
      </w:r>
      <w:r>
        <w:rPr>
          <w:szCs w:val="22"/>
        </w:rPr>
        <w:t xml:space="preserve">Based on the received responses to Proposal 3-2d, the following updated proposal can be considered. </w:t>
      </w:r>
    </w:p>
    <w:p>
      <w:pPr>
        <w:rPr>
          <w:b/>
          <w:bCs/>
          <w:szCs w:val="14"/>
        </w:rPr>
      </w:pPr>
      <w:r>
        <w:rPr>
          <w:b/>
          <w:szCs w:val="14"/>
          <w:highlight w:val="cyan"/>
        </w:rPr>
        <w:t>FL7 Medium Priority Proposal 3-2e</w:t>
      </w:r>
      <w:r>
        <w:rPr>
          <w:b/>
          <w:bCs/>
          <w:szCs w:val="14"/>
        </w:rPr>
        <w:t>:</w:t>
      </w:r>
    </w:p>
    <w:p>
      <w:pPr>
        <w:rPr>
          <w:b/>
          <w:bCs/>
          <w:lang w:val="en-US"/>
        </w:rPr>
      </w:pPr>
      <w:r>
        <w:rPr>
          <w:b/>
          <w:bCs/>
          <w:lang w:val="en-US"/>
        </w:rPr>
        <w:t>Agree the following TP for 38.213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procedure</w:t>
            </w:r>
            <w:r>
              <w:rPr>
                <w:rFonts w:hint="eastAsia" w:eastAsiaTheme="minor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Qualcomm</w:t>
            </w:r>
          </w:p>
        </w:tc>
        <w:tc>
          <w:tcPr>
            <w:tcW w:w="1346" w:type="dxa"/>
          </w:tcPr>
          <w:p>
            <w:pPr>
              <w:tabs>
                <w:tab w:val="left" w:pos="551"/>
              </w:tabs>
              <w:jc w:val="left"/>
              <w:rPr>
                <w:rFonts w:eastAsiaTheme="minorEastAsia"/>
                <w:lang w:val="en-US" w:eastAsia="zh-CN"/>
              </w:rPr>
            </w:pPr>
            <w:r>
              <w:rPr>
                <w:rFonts w:eastAsiaTheme="minorEastAsia"/>
                <w:lang w:val="en-US" w:eastAsia="zh-CN"/>
              </w:rPr>
              <w:t>FFS</w:t>
            </w:r>
          </w:p>
        </w:tc>
        <w:tc>
          <w:tcPr>
            <w:tcW w:w="6635" w:type="dxa"/>
          </w:tcPr>
          <w:p>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r>
              <w:rPr>
                <w:rFonts w:hint="eastAsia" w:eastAsiaTheme="minorEastAsia"/>
                <w:lang w:val="en-US" w:eastAsia="zh-CN"/>
              </w:rPr>
              <w:t>Minor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OK for the 2</w:t>
            </w:r>
            <w:r>
              <w:rPr>
                <w:rFonts w:hint="eastAsia" w:eastAsiaTheme="minorEastAsia"/>
                <w:vertAlign w:val="superscript"/>
                <w:lang w:val="en-US" w:eastAsia="zh-CN"/>
              </w:rPr>
              <w:t>nd</w:t>
            </w:r>
            <w:r>
              <w:rPr>
                <w:rFonts w:hint="eastAsia" w:eastAsiaTheme="minorEastAsia"/>
                <w:lang w:val="en-US" w:eastAsia="zh-CN"/>
              </w:rPr>
              <w:t xml:space="preserve"> part.</w:t>
            </w:r>
          </w:p>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o</w:t>
            </w:r>
            <w:r>
              <w:rPr>
                <w:rFonts w:hint="eastAsia" w:eastAsiaTheme="minorEastAsia"/>
                <w:lang w:val="en-US" w:eastAsia="zh-CN"/>
              </w:rPr>
              <w:t>r the 1</w:t>
            </w:r>
            <w:r>
              <w:rPr>
                <w:rFonts w:hint="eastAsia" w:eastAsiaTheme="minorEastAsia"/>
                <w:vertAlign w:val="superscript"/>
                <w:lang w:val="en-US" w:eastAsia="zh-CN"/>
              </w:rPr>
              <w:t>st</w:t>
            </w:r>
            <w:r>
              <w:rPr>
                <w:rFonts w:hint="eastAsia" w:eastAsiaTheme="minorEastAsia"/>
                <w:lang w:val="en-US" w:eastAsia="zh-CN"/>
              </w:rPr>
              <w:t xml:space="preserve"> part, we still see several terms like </w:t>
            </w:r>
            <w:r>
              <w:rPr>
                <w:rFonts w:eastAsiaTheme="minorEastAsia"/>
                <w:lang w:val="en-US" w:eastAsia="zh-CN"/>
              </w:rPr>
              <w:t>‘</w:t>
            </w:r>
            <w:r>
              <w:rPr>
                <w:rFonts w:hint="eastAsia" w:eastAsiaTheme="minorEastAsia"/>
                <w:lang w:val="en-US" w:eastAsia="zh-CN"/>
              </w:rPr>
              <w:t>SDT</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which is not used elsewhere in RAN1 spec as we said in previous round. If we still want to endorse it, more careful wording is preferred since this is a CR. We can consider using the same wording modification as 2</w:t>
            </w:r>
            <w:r>
              <w:rPr>
                <w:rFonts w:hint="eastAsia" w:eastAsiaTheme="minorEastAsia"/>
                <w:vertAlign w:val="superscript"/>
                <w:lang w:val="en-US" w:eastAsia="zh-CN"/>
              </w:rPr>
              <w:t>nd</w:t>
            </w:r>
            <w:r>
              <w:rPr>
                <w:rFonts w:hint="eastAsia" w:eastAsiaTheme="minorEastAsia"/>
                <w:lang w:val="en-US" w:eastAsia="zh-CN"/>
              </w:rPr>
              <w:t xml:space="preserve"> part.</w:t>
            </w:r>
          </w:p>
          <w:p>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hint="eastAsia" w:eastAsiaTheme="minorEastAsia"/>
                <w:bCs/>
                <w:color w:val="C00000"/>
                <w:u w:val="single"/>
                <w:lang w:eastAsia="zh-CN"/>
              </w:rPr>
              <w:t xml:space="preserve"> </w:t>
            </w:r>
            <w:r>
              <w:rPr>
                <w:rFonts w:hint="eastAsia" w:eastAsiaTheme="minor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CATT’s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FFS</w:t>
            </w:r>
          </w:p>
        </w:tc>
        <w:tc>
          <w:tcPr>
            <w:tcW w:w="6635" w:type="dxa"/>
          </w:tcPr>
          <w:p>
            <w:pPr>
              <w:tabs>
                <w:tab w:val="left" w:pos="551"/>
              </w:tabs>
              <w:jc w:val="left"/>
              <w:rPr>
                <w:rFonts w:eastAsiaTheme="minorEastAsia"/>
                <w:lang w:val="en-US" w:eastAsia="zh-CN"/>
              </w:rPr>
            </w:pPr>
            <w:r>
              <w:rPr>
                <w:rFonts w:hint="eastAsia" w:eastAsiaTheme="minorEastAsia"/>
                <w:lang w:val="en-US" w:eastAsia="zh-CN"/>
              </w:rPr>
              <w:t>Following issues are needed to be further clarified:</w:t>
            </w:r>
          </w:p>
          <w:p>
            <w:pPr>
              <w:numPr>
                <w:ilvl w:val="0"/>
                <w:numId w:val="31"/>
              </w:numPr>
              <w:tabs>
                <w:tab w:val="left" w:pos="551"/>
              </w:tabs>
              <w:jc w:val="left"/>
              <w:rPr>
                <w:rFonts w:eastAsiaTheme="minorEastAsia"/>
                <w:lang w:val="en-US" w:eastAsia="zh-CN"/>
              </w:rPr>
            </w:pPr>
            <w:r>
              <w:rPr>
                <w:rFonts w:hint="eastAsia" w:eastAsiaTheme="minorEastAsia"/>
                <w:lang w:val="en-US" w:eastAsia="zh-CN"/>
              </w:rPr>
              <w:t>Is there evidence proving that the active DL BWP does not include the initial BWP in inactive state?</w:t>
            </w:r>
          </w:p>
          <w:p>
            <w:pPr>
              <w:numPr>
                <w:ilvl w:val="0"/>
                <w:numId w:val="31"/>
              </w:numPr>
              <w:tabs>
                <w:tab w:val="left" w:pos="551"/>
              </w:tabs>
              <w:jc w:val="left"/>
              <w:rPr>
                <w:rFonts w:eastAsiaTheme="minorEastAsia"/>
                <w:lang w:val="en-US" w:eastAsia="zh-CN"/>
              </w:rPr>
            </w:pPr>
            <w:r>
              <w:rPr>
                <w:rFonts w:hint="eastAsia" w:eastAsiaTheme="minorEastAsia"/>
                <w:lang w:val="en-US" w:eastAsia="zh-CN"/>
              </w:rPr>
              <w:t>Does it (</w:t>
            </w:r>
            <w:r>
              <w:rPr>
                <w:bCs/>
                <w:color w:val="C00000"/>
                <w:u w:val="single"/>
                <w:lang w:eastAsia="ko-KR"/>
              </w:rPr>
              <w:t>procedure</w:t>
            </w:r>
            <w:r>
              <w:rPr>
                <w:rFonts w:hint="eastAsia" w:eastAsiaTheme="minorEastAsia"/>
                <w:bCs/>
                <w:color w:val="C00000"/>
                <w:u w:val="single"/>
                <w:lang w:eastAsia="zh-CN"/>
              </w:rPr>
              <w:t xml:space="preserve"> </w:t>
            </w:r>
            <w:r>
              <w:rPr>
                <w:rFonts w:hint="eastAsia" w:eastAsiaTheme="minorEastAsia"/>
                <w:bCs/>
                <w:color w:val="00B050"/>
                <w:u w:val="single"/>
                <w:lang w:eastAsia="zh-CN"/>
              </w:rPr>
              <w:t>of</w:t>
            </w:r>
            <w:r>
              <w:rPr>
                <w:color w:val="00B050"/>
                <w:u w:val="single"/>
              </w:rPr>
              <w:t xml:space="preserve"> PUSCH transmission in RRC_INACTIVE state</w:t>
            </w:r>
            <w:r>
              <w:rPr>
                <w:rFonts w:hint="eastAsia" w:eastAsiaTheme="minorEastAsia"/>
                <w:lang w:val="en-US" w:eastAsia="zh-CN"/>
              </w:rPr>
              <w:t>) refer to msg3?</w:t>
            </w:r>
          </w:p>
          <w:p>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eastAsiaTheme="minorEastAsia"/>
                <w:lang w:val="en-US" w:eastAsia="zh-CN"/>
              </w:rPr>
              <w:t>’</w:t>
            </w:r>
            <w:r>
              <w:rPr>
                <w:rFonts w:hint="eastAsia" w:eastAsiaTheme="minorEastAsia"/>
                <w:lang w:val="en-US" w:eastAsia="zh-CN"/>
              </w:rPr>
              <w:t xml:space="preserve"> for what?</w:t>
            </w:r>
          </w:p>
          <w:p>
            <w:pPr>
              <w:numPr>
                <w:ilvl w:val="0"/>
                <w:numId w:val="31"/>
              </w:numPr>
              <w:tabs>
                <w:tab w:val="left" w:pos="551"/>
              </w:tabs>
              <w:jc w:val="left"/>
              <w:rPr>
                <w:rFonts w:eastAsiaTheme="minorEastAsia"/>
                <w:lang w:val="en-US" w:eastAsia="zh-CN"/>
              </w:rPr>
            </w:pPr>
            <w:r>
              <w:rPr>
                <w:rFonts w:hint="eastAsia" w:eastAsiaTheme="minorEastAsia"/>
                <w:lang w:val="en-US" w:eastAsia="zh-CN"/>
              </w:rPr>
              <w:t>Without this change, what is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Yu Mincho"/>
                <w:lang w:val="en-US" w:eastAsia="ja-JP"/>
              </w:rPr>
            </w:pPr>
            <w:r>
              <w:rPr>
                <w:rFonts w:hint="eastAsia" w:eastAsia="Yu Mincho"/>
                <w:lang w:val="en-US" w:eastAsia="ja-JP"/>
              </w:rPr>
              <w:t>W</w:t>
            </w:r>
            <w:r>
              <w:rPr>
                <w:rFonts w:eastAsia="Yu Mincho"/>
                <w:lang w:val="en-US" w:eastAsia="ja-JP"/>
              </w:rPr>
              <w:t>e are fine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r>
              <w:rPr>
                <w:rFonts w:eastAsia="Malgun Gothic"/>
                <w:lang w:val="en-US" w:eastAsia="ko-KR"/>
              </w:rPr>
              <w:t>Y</w:t>
            </w:r>
          </w:p>
        </w:tc>
        <w:tc>
          <w:tcPr>
            <w:tcW w:w="6635" w:type="dxa"/>
          </w:tcPr>
          <w:p>
            <w:pPr>
              <w:tabs>
                <w:tab w:val="left" w:pos="551"/>
              </w:tabs>
              <w:jc w:val="left"/>
              <w:rPr>
                <w:rFonts w:eastAsia="Malgun Gothic"/>
                <w:lang w:val="en-US" w:eastAsia="ko-KR"/>
              </w:rPr>
            </w:pPr>
            <w:r>
              <w:rPr>
                <w:rFonts w:hint="eastAsia" w:eastAsia="Malgun Gothic"/>
                <w:lang w:val="en-US" w:eastAsia="ko-KR"/>
              </w:rPr>
              <w:t>Fine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CATT's</w:t>
            </w:r>
            <w:r>
              <w:rPr>
                <w:rFonts w:eastAsia="Malgun Gothic"/>
                <w:lang w:val="en-US" w:eastAsia="ko-KR"/>
              </w:rPr>
              <w:t xml:space="preserve"> </w:t>
            </w:r>
            <w:r>
              <w:rPr>
                <w:rFonts w:hint="eastAsia" w:eastAsia="Malgun Gothic"/>
                <w:lang w:val="en-US" w:eastAsia="ko-KR"/>
              </w:rPr>
              <w:t>revision.</w:t>
            </w:r>
          </w:p>
        </w:tc>
      </w:tr>
    </w:tbl>
    <w:p>
      <w:pPr>
        <w:rPr>
          <w:szCs w:val="22"/>
        </w:rPr>
      </w:pPr>
      <w:r>
        <w:rPr>
          <w:szCs w:val="22"/>
        </w:rPr>
        <w:br w:type="textWrapping"/>
      </w:r>
      <w:r>
        <w:rPr>
          <w:szCs w:val="22"/>
        </w:rPr>
        <w:t>Based on the received responses to Proposal 3-2e, the following updated proposal can be considered, where updates have been made to try to address the comments from Qualcomm, CATT, and ZTE/Sanechips. The formulation expressing that the UE “may use” NCD-SSB instead of CD-SSB has been replaced with a more precise formulation from TS 38.331. The FL understanding is that the term active DL BWP does not include initial DL BWP in inactive state, or at least the term active DL BWP is not used in clause 19, but the updated proposal tries to distinguish the two cases more clearly.</w:t>
      </w:r>
    </w:p>
    <w:p>
      <w:pPr>
        <w:pStyle w:val="4"/>
        <w:numPr>
          <w:ilvl w:val="0"/>
          <w:numId w:val="0"/>
        </w:numPr>
        <w:spacing w:after="120" w:afterAutospacing="0"/>
        <w:ind w:left="720" w:hanging="720"/>
        <w:rPr>
          <w:b/>
          <w:bCs/>
          <w:sz w:val="20"/>
          <w:szCs w:val="14"/>
        </w:rPr>
      </w:pPr>
      <w:r>
        <w:rPr>
          <w:b/>
          <w:sz w:val="20"/>
          <w:szCs w:val="14"/>
          <w:highlight w:val="cyan"/>
        </w:rPr>
        <w:t>FL8/FL9 Medium Priority Proposal 3-2f</w:t>
      </w:r>
      <w:r>
        <w:rPr>
          <w:b/>
          <w:bCs/>
          <w:sz w:val="20"/>
          <w:szCs w:val="14"/>
        </w:rPr>
        <w:t>:</w:t>
      </w:r>
    </w:p>
    <w:p>
      <w:pPr>
        <w:rPr>
          <w:b/>
          <w:bCs/>
          <w:lang w:val="en-US"/>
        </w:rPr>
      </w:pPr>
      <w:r>
        <w:rPr>
          <w:b/>
          <w:bCs/>
          <w:lang w:val="en-US"/>
        </w:rPr>
        <w:t>Agree the following TP for 38.213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Pr>
                <w:color w:val="00B050"/>
                <w:u w:val="single"/>
              </w:rPr>
              <w:t xml:space="preserve"> of PUSCH transmission in RRC_INACTIVE state</w:t>
            </w:r>
            <w:r>
              <w:rPr>
                <w:bCs/>
                <w:color w:val="C00000"/>
                <w:u w:val="single"/>
                <w:lang w:eastAsia="ko-KR"/>
              </w:rPr>
              <w:t xml:space="preserve"> (as described in clause 19) the UE </w:t>
            </w:r>
            <w:r>
              <w:rPr>
                <w:bCs/>
                <w:color w:val="7030A0"/>
                <w:u w:val="single"/>
                <w:lang w:eastAsia="ko-KR"/>
              </w:rPr>
              <w:t xml:space="preserve">uses </w:t>
            </w:r>
            <w:r>
              <w:rPr>
                <w:bCs/>
                <w:color w:val="C00000"/>
                <w:u w:val="single"/>
                <w:lang w:eastAsia="ko-KR"/>
              </w:rPr>
              <w:t xml:space="preserve">the SS/PBCH blocks provided by </w:t>
            </w:r>
            <w:r>
              <w:rPr>
                <w:rFonts w:eastAsia="宋体"/>
                <w:i/>
                <w:iCs/>
                <w:color w:val="C00000"/>
                <w:u w:val="single"/>
              </w:rPr>
              <w:t>NonCellDefiningSSB</w:t>
            </w:r>
            <w:r>
              <w:rPr>
                <w:bCs/>
                <w:color w:val="C00000"/>
                <w:u w:val="single"/>
                <w:lang w:eastAsia="ko-KR"/>
              </w:rPr>
              <w:t xml:space="preserve"> </w:t>
            </w:r>
            <w:r>
              <w:rPr>
                <w:bCs/>
                <w:color w:val="7030A0"/>
                <w:u w:val="single"/>
                <w:lang w:eastAsia="ko-KR"/>
              </w:rPr>
              <w:t xml:space="preserve">for the purposes for which it would otherwise have used </w:t>
            </w:r>
            <w:r>
              <w:rPr>
                <w:bCs/>
                <w:color w:val="C00000"/>
                <w:u w:val="single"/>
                <w:lang w:eastAsia="ko-KR"/>
              </w:rPr>
              <w:t>the SS/PBCH blocks that the UE used to obtain SIB1.</w:t>
            </w:r>
          </w:p>
          <w:p>
            <w:pPr>
              <w:jc w:val="left"/>
            </w:pPr>
            <w:r>
              <w:t>If the active DL BWP</w:t>
            </w:r>
            <w:r>
              <w:rPr>
                <w:color w:val="7030A0"/>
                <w:u w:val="single"/>
                <w:lang w:eastAsia="zh-CN"/>
              </w:rPr>
              <w:t xml:space="preserve"> provided by </w:t>
            </w:r>
            <w:r>
              <w:rPr>
                <w:i/>
                <w:iCs/>
                <w:color w:val="7030A0"/>
                <w:u w:val="single"/>
              </w:rPr>
              <w:t>BWP-DownlinkDedicated</w:t>
            </w:r>
            <w:r>
              <w:rPr>
                <w:color w:val="0070C0"/>
                <w:u w:val="single"/>
              </w:rPr>
              <w:t>, or the initial DL BWP during procedure</w:t>
            </w:r>
            <w:r>
              <w:rPr>
                <w:rFonts w:hint="eastAsia" w:eastAsiaTheme="minorEastAsia"/>
                <w:color w:val="00B050"/>
                <w:u w:val="single"/>
                <w:lang w:eastAsia="zh-CN"/>
              </w:rPr>
              <w:t xml:space="preserve"> of </w:t>
            </w:r>
            <w:r>
              <w:rPr>
                <w:color w:val="00B050"/>
                <w:u w:val="single"/>
              </w:rPr>
              <w:t>PUSCH transmission in RRC_INACTIVE state</w:t>
            </w:r>
            <w:r>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r>
              <w:rPr>
                <w:rFonts w:hint="eastAsia" w:eastAsiaTheme="minorEastAsia"/>
                <w:lang w:val="en-US" w:eastAsia="zh-CN"/>
              </w:rPr>
              <w:t xml:space="preserve">Admit that </w:t>
            </w:r>
            <w:r>
              <w:rPr>
                <w:bCs/>
                <w:color w:val="C00000"/>
                <w:u w:val="single"/>
                <w:lang w:eastAsia="ko-KR"/>
              </w:rPr>
              <w:t>(as described in clause 19)</w:t>
            </w:r>
            <w:r>
              <w:rPr>
                <w:rFonts w:hint="eastAsia" w:eastAsiaTheme="minorEastAsia"/>
                <w:bCs/>
                <w:color w:val="C00000"/>
                <w:u w:val="single"/>
                <w:lang w:eastAsia="zh-CN"/>
              </w:rPr>
              <w:t xml:space="preserve"> </w:t>
            </w:r>
            <w:r>
              <w:rPr>
                <w:rFonts w:hint="eastAsia" w:eastAsiaTheme="minorEastAsia"/>
                <w:bCs/>
                <w:lang w:eastAsia="zh-CN"/>
              </w:rPr>
              <w:t xml:space="preserve">is a safe way for </w:t>
            </w:r>
            <w:r>
              <w:rPr>
                <w:rFonts w:eastAsiaTheme="minorEastAsia"/>
                <w:bCs/>
                <w:lang w:eastAsia="zh-CN"/>
              </w:rPr>
              <w:t>distinguish</w:t>
            </w:r>
            <w:r>
              <w:rPr>
                <w:rFonts w:hint="eastAsia" w:eastAsiaTheme="minorEastAsia"/>
                <w:bCs/>
                <w:lang w:eastAsia="zh-CN"/>
              </w:rPr>
              <w:t>.</w:t>
            </w:r>
            <w:r>
              <w:rPr>
                <w:rFonts w:hint="eastAsia" w:eastAsiaTheme="minorEastAsia"/>
                <w:lang w:val="en-US" w:eastAsia="zh-CN"/>
              </w:rPr>
              <w:t xml:space="preserve"> Although we think this CR is a little redundant, </w:t>
            </w:r>
            <w:r>
              <w:rPr>
                <w:rFonts w:eastAsiaTheme="minorEastAsia"/>
                <w:lang w:val="en-US" w:eastAsia="zh-CN"/>
              </w:rPr>
              <w:t>co</w:t>
            </w:r>
            <w:r>
              <w:rPr>
                <w:rFonts w:hint="eastAsia" w:eastAsiaTheme="minorEastAsia"/>
                <w:lang w:val="en-US" w:eastAsia="zh-CN"/>
              </w:rPr>
              <w:t xml:space="preserve">nsidering that we deleted Type2-CSS related part in RAN1 spec when overlapped with RAN2 spec. </w:t>
            </w:r>
          </w:p>
          <w:p>
            <w:pPr>
              <w:tabs>
                <w:tab w:val="left" w:pos="551"/>
              </w:tabs>
              <w:jc w:val="left"/>
              <w:rPr>
                <w:rFonts w:eastAsiaTheme="minorEastAsia"/>
                <w:lang w:val="en-US" w:eastAsia="zh-CN"/>
              </w:rPr>
            </w:pPr>
            <w:r>
              <w:rPr>
                <w:rFonts w:hint="eastAsia" w:eastAsiaTheme="minorEastAsia"/>
                <w:lang w:val="en-US" w:eastAsia="zh-CN"/>
              </w:rPr>
              <w:t>But for this meeting, no objection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46" w:type="dxa"/>
          </w:tcPr>
          <w:p>
            <w:pPr>
              <w:tabs>
                <w:tab w:val="left" w:pos="551"/>
              </w:tabs>
              <w:jc w:val="left"/>
              <w:rPr>
                <w:rFonts w:eastAsia="Yu Mincho"/>
                <w:lang w:val="en-US" w:eastAsia="ja-JP"/>
              </w:rPr>
            </w:pPr>
            <w:r>
              <w:rPr>
                <w:rFonts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Malgun Gothic"/>
                <w:lang w:val="en-US" w:eastAsia="ko-KR"/>
              </w:rPr>
              <w:t>LGE</w:t>
            </w:r>
          </w:p>
        </w:tc>
        <w:tc>
          <w:tcPr>
            <w:tcW w:w="1346" w:type="dxa"/>
          </w:tcPr>
          <w:p>
            <w:pPr>
              <w:tabs>
                <w:tab w:val="left" w:pos="551"/>
              </w:tabs>
              <w:jc w:val="left"/>
              <w:rPr>
                <w:rFonts w:eastAsia="Yu Mincho"/>
                <w:lang w:val="en-US" w:eastAsia="ja-JP"/>
              </w:rPr>
            </w:pPr>
            <w:r>
              <w:rPr>
                <w:rFonts w:hint="eastAsia" w:eastAsia="Malgun Gothic"/>
                <w:lang w:val="en-US" w:eastAsia="ko-KR"/>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ko-KR"/>
              </w:rPr>
            </w:pPr>
            <w:r>
              <w:rPr>
                <w:rFonts w:hint="eastAsia" w:eastAsia="宋体"/>
                <w:lang w:val="en-US" w:eastAsia="zh-CN"/>
              </w:rPr>
              <w:t>ZTE, Sanechips</w:t>
            </w:r>
          </w:p>
        </w:tc>
        <w:tc>
          <w:tcPr>
            <w:tcW w:w="1346" w:type="dxa"/>
          </w:tcPr>
          <w:p>
            <w:pPr>
              <w:tabs>
                <w:tab w:val="left" w:pos="551"/>
              </w:tabs>
              <w:jc w:val="left"/>
              <w:rPr>
                <w:rFonts w:eastAsia="Yu Mincho"/>
                <w:lang w:val="en-US" w:eastAsia="ko-KR"/>
              </w:rPr>
            </w:pPr>
          </w:p>
        </w:tc>
        <w:tc>
          <w:tcPr>
            <w:tcW w:w="6635" w:type="dxa"/>
          </w:tcPr>
          <w:p>
            <w:pPr>
              <w:tabs>
                <w:tab w:val="left" w:pos="551"/>
              </w:tabs>
              <w:jc w:val="left"/>
              <w:rPr>
                <w:rFonts w:eastAsiaTheme="minorEastAsia"/>
                <w:lang w:val="en-US" w:eastAsia="zh-CN"/>
              </w:rPr>
            </w:pPr>
            <w:r>
              <w:rPr>
                <w:rFonts w:hint="eastAsia" w:eastAsiaTheme="minorEastAsia"/>
                <w:lang w:val="en-US" w:eastAsia="zh-CN"/>
              </w:rPr>
              <w:t xml:space="preserve">For the first correction, it is still confusing. </w:t>
            </w:r>
          </w:p>
          <w:p>
            <w:pPr>
              <w:numPr>
                <w:ilvl w:val="0"/>
                <w:numId w:val="32"/>
              </w:numPr>
              <w:tabs>
                <w:tab w:val="left" w:pos="551"/>
              </w:tabs>
              <w:jc w:val="left"/>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w:t>
            </w:r>
            <w:r>
              <w:rPr>
                <w:bCs/>
                <w:color w:val="C00000"/>
                <w:u w:val="single"/>
                <w:lang w:eastAsia="ko-KR"/>
              </w:rPr>
              <w:t>procedure</w:t>
            </w:r>
            <w:r>
              <w:rPr>
                <w:color w:val="00B050"/>
                <w:u w:val="single"/>
              </w:rPr>
              <w:t xml:space="preserve"> of PUSCH transmission in RRC_INACTIVE state</w:t>
            </w:r>
            <w:r>
              <w:rPr>
                <w:bCs/>
                <w:color w:val="C00000"/>
                <w:u w:val="single"/>
                <w:lang w:eastAsia="ko-KR"/>
              </w:rPr>
              <w:t xml:space="preserve"> (as described in clause 19) </w:t>
            </w:r>
            <w:r>
              <w:rPr>
                <w:rFonts w:eastAsiaTheme="minorEastAsia"/>
                <w:lang w:val="en-US" w:eastAsia="zh-CN"/>
              </w:rPr>
              <w:t>’</w:t>
            </w:r>
            <w:r>
              <w:rPr>
                <w:rFonts w:hint="eastAsia" w:eastAsiaTheme="minorEastAsia"/>
                <w:lang w:val="en-US" w:eastAsia="zh-CN"/>
              </w:rPr>
              <w:t>, what</w:t>
            </w:r>
            <w:r>
              <w:rPr>
                <w:rFonts w:eastAsiaTheme="minorEastAsia"/>
                <w:lang w:val="en-US" w:eastAsia="zh-CN"/>
              </w:rPr>
              <w:t>’</w:t>
            </w:r>
            <w:r>
              <w:rPr>
                <w:rFonts w:hint="eastAsia" w:eastAsiaTheme="minorEastAsia"/>
                <w:lang w:val="en-US" w:eastAsia="zh-CN"/>
              </w:rPr>
              <w:t>s the exact procedure of PUSCH transmission referred?</w:t>
            </w:r>
          </w:p>
          <w:p>
            <w:pPr>
              <w:numPr>
                <w:ilvl w:val="0"/>
                <w:numId w:val="32"/>
              </w:numPr>
              <w:tabs>
                <w:tab w:val="left" w:pos="551"/>
              </w:tabs>
              <w:jc w:val="left"/>
              <w:rPr>
                <w:rFonts w:eastAsiaTheme="minorEastAsia"/>
                <w:lang w:val="en-US" w:eastAsia="zh-CN"/>
              </w:rPr>
            </w:pPr>
            <w:r>
              <w:rPr>
                <w:rFonts w:hint="eastAsia" w:eastAsiaTheme="minorEastAsia"/>
                <w:lang w:val="en-US" w:eastAsia="zh-CN"/>
              </w:rPr>
              <w:t>The referred procedure is not clear and the purpose is also not clear.</w:t>
            </w:r>
          </w:p>
          <w:p>
            <w:pPr>
              <w:tabs>
                <w:tab w:val="left" w:pos="551"/>
              </w:tabs>
              <w:jc w:val="left"/>
              <w:rPr>
                <w:rFonts w:eastAsia="宋体"/>
                <w:lang w:val="en-US" w:eastAsia="zh-CN"/>
              </w:rPr>
            </w:pPr>
            <w:r>
              <w:rPr>
                <w:rFonts w:hint="eastAsia" w:eastAsia="宋体"/>
                <w:lang w:val="en-US" w:eastAsia="zh-CN"/>
              </w:rPr>
              <w:t>For the second correction, also the referred procedure of PUSCH transmission is not clear.</w:t>
            </w:r>
          </w:p>
          <w:p>
            <w:pPr>
              <w:tabs>
                <w:tab w:val="left" w:pos="551"/>
              </w:tabs>
              <w:jc w:val="left"/>
              <w:rPr>
                <w:rFonts w:eastAsia="宋体"/>
                <w:lang w:val="en-US" w:eastAsia="zh-CN"/>
              </w:rPr>
            </w:pPr>
            <w:r>
              <w:rPr>
                <w:rFonts w:hint="eastAsia" w:eastAsia="宋体"/>
                <w:lang w:val="en-US" w:eastAsia="zh-CN"/>
              </w:rPr>
              <w:t>It is premature to agree on this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zh-CN"/>
              </w:rPr>
            </w:pPr>
            <w:r>
              <w:rPr>
                <w:rFonts w:eastAsia="Malgun Gothic"/>
                <w:lang w:eastAsia="ko-KR"/>
              </w:rPr>
              <w:t>Samsung</w:t>
            </w:r>
          </w:p>
        </w:tc>
        <w:tc>
          <w:tcPr>
            <w:tcW w:w="1346" w:type="dxa"/>
          </w:tcPr>
          <w:p>
            <w:pPr>
              <w:tabs>
                <w:tab w:val="left" w:pos="551"/>
              </w:tabs>
              <w:jc w:val="left"/>
              <w:rPr>
                <w:rFonts w:eastAsia="Yu Mincho"/>
                <w:lang w:val="en-US" w:eastAsia="ko-KR"/>
              </w:rPr>
            </w:pPr>
            <w:r>
              <w:rPr>
                <w:rFonts w:eastAsia="Malgun Gothic"/>
                <w:lang w:val="en-US" w:eastAsia="ko-KR"/>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Malgun Gothic"/>
                <w:lang w:val="en-US" w:eastAsia="ko-KR"/>
              </w:rPr>
            </w:pPr>
            <w:r>
              <w:rPr>
                <w:rFonts w:hint="default" w:eastAsia="Malgun Gothic"/>
                <w:lang w:val="en-US" w:eastAsia="ko-KR"/>
              </w:rPr>
              <w:t>CMCC</w:t>
            </w:r>
          </w:p>
        </w:tc>
        <w:tc>
          <w:tcPr>
            <w:tcW w:w="1346" w:type="dxa"/>
          </w:tcPr>
          <w:p>
            <w:pPr>
              <w:tabs>
                <w:tab w:val="left" w:pos="551"/>
              </w:tabs>
              <w:jc w:val="left"/>
              <w:rPr>
                <w:rFonts w:hint="default" w:eastAsia="Malgun Gothic"/>
                <w:lang w:val="en-US" w:eastAsia="ko-KR"/>
              </w:rPr>
            </w:pPr>
            <w:r>
              <w:rPr>
                <w:rFonts w:hint="default" w:eastAsia="Malgun Gothic"/>
                <w:lang w:val="en-US" w:eastAsia="ko-KR"/>
              </w:rPr>
              <w:t>Y</w:t>
            </w:r>
          </w:p>
        </w:tc>
        <w:tc>
          <w:tcPr>
            <w:tcW w:w="6635" w:type="dxa"/>
          </w:tcPr>
          <w:p>
            <w:pPr>
              <w:tabs>
                <w:tab w:val="left" w:pos="551"/>
              </w:tabs>
              <w:jc w:val="left"/>
              <w:rPr>
                <w:rFonts w:eastAsiaTheme="minorEastAsia"/>
                <w:lang w:val="en-US" w:eastAsia="zh-CN"/>
              </w:rPr>
            </w:pP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6"/>
              </w:numPr>
              <w:spacing w:after="0" w:line="240" w:lineRule="auto"/>
              <w:jc w:val="left"/>
              <w:rPr>
                <w:lang w:val="en-US" w:eastAsia="ko-KR"/>
              </w:rPr>
            </w:pPr>
            <w:r>
              <w:rPr>
                <w:lang w:val="en-US" w:eastAsia="ko-KR"/>
              </w:rPr>
              <w:t>Issue 5.1: RA-SDT without subsequent transmission in BWP without CD-SSB</w:t>
            </w:r>
          </w:p>
          <w:p>
            <w:pPr>
              <w:numPr>
                <w:ilvl w:val="0"/>
                <w:numId w:val="26"/>
              </w:numPr>
              <w:spacing w:after="0" w:line="240" w:lineRule="auto"/>
              <w:jc w:val="left"/>
              <w:rPr>
                <w:lang w:val="en-US" w:eastAsia="ko-KR"/>
              </w:rPr>
            </w:pPr>
            <w:r>
              <w:rPr>
                <w:lang w:val="en-US" w:eastAsia="ko-KR"/>
              </w:rPr>
              <w:t>Issue 5.2: RA-SDT with subsequent transmission in BWP without CD-SSB</w:t>
            </w:r>
          </w:p>
          <w:p>
            <w:pPr>
              <w:numPr>
                <w:ilvl w:val="0"/>
                <w:numId w:val="26"/>
              </w:numPr>
              <w:spacing w:after="0" w:line="240" w:lineRule="auto"/>
              <w:jc w:val="left"/>
              <w:rPr>
                <w:lang w:val="en-US" w:eastAsia="ko-KR"/>
              </w:rPr>
            </w:pPr>
            <w:r>
              <w:rPr>
                <w:lang w:val="en-US" w:eastAsia="ko-KR"/>
              </w:rPr>
              <w:t>Issue 5.3: CG-SDT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6"/>
              </w:numPr>
              <w:spacing w:after="0" w:line="240" w:lineRule="auto"/>
              <w:jc w:val="left"/>
              <w:rPr>
                <w:lang w:val="en-US" w:eastAsia="ko-KR"/>
              </w:rPr>
            </w:pPr>
            <w:r>
              <w:rPr>
                <w:lang w:val="en-US" w:eastAsia="ko-KR"/>
              </w:rPr>
              <w:t>CG-SDT in a RedCap-specific separate initial BWP without any 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3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34"/>
        </w:numPr>
        <w:rPr>
          <w:b/>
          <w:bCs/>
          <w:sz w:val="20"/>
          <w:szCs w:val="22"/>
          <w:lang w:val="en-US"/>
        </w:rPr>
      </w:pPr>
      <w:r>
        <w:rPr>
          <w:b/>
          <w:bCs/>
          <w:sz w:val="20"/>
          <w:szCs w:val="22"/>
          <w:lang w:val="en-US"/>
        </w:rPr>
        <w:t>Send an LS to RAN2 to inform them about the following RAN1 conclusion:</w:t>
      </w:r>
    </w:p>
    <w:p>
      <w:pPr>
        <w:pStyle w:val="50"/>
        <w:numPr>
          <w:ilvl w:val="1"/>
          <w:numId w:val="3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3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3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36"/>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36"/>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36"/>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3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34"/>
              </w:numPr>
              <w:rPr>
                <w:b/>
                <w:bCs/>
                <w:sz w:val="20"/>
                <w:szCs w:val="22"/>
                <w:lang w:val="en-US"/>
              </w:rPr>
            </w:pPr>
            <w:r>
              <w:rPr>
                <w:b/>
                <w:bCs/>
                <w:sz w:val="20"/>
                <w:szCs w:val="22"/>
                <w:lang w:val="en-US"/>
              </w:rPr>
              <w:t>Send an LS to RAN2 to inform them about the following RAN1 conclusion:</w:t>
            </w:r>
          </w:p>
          <w:p>
            <w:pPr>
              <w:pStyle w:val="50"/>
              <w:numPr>
                <w:ilvl w:val="1"/>
                <w:numId w:val="34"/>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34"/>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rPr>
          <w:szCs w:val="22"/>
        </w:rPr>
      </w:pPr>
      <w:r>
        <w:rPr>
          <w:b/>
          <w:szCs w:val="14"/>
          <w:highlight w:val="cyan"/>
        </w:rPr>
        <w:t>sFL4/FL5/FL6/FL7 Medium Priority Proposal 4-2c</w:t>
      </w:r>
      <w:r>
        <w:rPr>
          <w:b/>
          <w:bCs/>
          <w:szCs w:val="14"/>
        </w:rPr>
        <w:t>:</w:t>
      </w:r>
    </w:p>
    <w:p>
      <w:pPr>
        <w:pStyle w:val="50"/>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34"/>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support this.</w:t>
            </w:r>
          </w:p>
          <w:p>
            <w:pPr>
              <w:tabs>
                <w:tab w:val="left" w:pos="551"/>
              </w:tabs>
              <w:jc w:val="left"/>
              <w:rPr>
                <w:rFonts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can accept if RAN2 simply tell us they do not want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by</w:t>
            </w:r>
            <w:r>
              <w:rPr>
                <w:rFonts w:eastAsia="Malgun Gothic"/>
                <w:lang w:val="en-US" w:eastAsia="ko-KR"/>
              </w:rPr>
              <w:t xml:space="preserve"> </w:t>
            </w:r>
            <w:r>
              <w:rPr>
                <w:rFonts w:hint="eastAsia" w:eastAsia="Malgun Gothic"/>
                <w:lang w:val="en-US" w:eastAsia="ko-KR"/>
              </w:rPr>
              <w:t>MTK,</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no</w:t>
            </w:r>
            <w:r>
              <w:rPr>
                <w:rFonts w:eastAsia="Malgun Gothic"/>
                <w:lang w:val="en-US" w:eastAsia="ko-KR"/>
              </w:rPr>
              <w:t xml:space="preserve"> </w:t>
            </w:r>
            <w:r>
              <w:rPr>
                <w:rFonts w:hint="eastAsia" w:eastAsia="Malgun Gothic"/>
                <w:lang w:val="en-US" w:eastAsia="ko-KR"/>
              </w:rPr>
              <w:t>longer</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Even</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well</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2)</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saying</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separate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clearly</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w:t>
            </w:r>
            <w:r>
              <w:rPr>
                <w:rFonts w:hint="eastAsia" w:eastAsia="Malgun Gothic"/>
                <w:lang w:val="en-US" w:eastAsia="ko-KR"/>
              </w:rPr>
              <w:t>separate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because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always</w:t>
            </w:r>
            <w:r>
              <w:rPr>
                <w:rFonts w:eastAsia="Malgun Gothic"/>
                <w:lang w:val="en-US" w:eastAsia="ko-KR"/>
              </w:rPr>
              <w:t xml:space="preserve"> </w:t>
            </w:r>
            <w:r>
              <w:rPr>
                <w:rFonts w:hint="eastAsia" w:eastAsia="Malgun Gothic"/>
                <w:lang w:val="en-US" w:eastAsia="ko-KR"/>
              </w:rPr>
              <w:t>includes</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conclude</w:t>
            </w:r>
            <w:r>
              <w:rPr>
                <w:rFonts w:hint="eastAsia" w:eastAsia="Malgun Gothic"/>
                <w:lang w:val="en-US" w:eastAsia="ko-KR"/>
              </w:rPr>
              <w:t>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issue.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this</w:t>
            </w:r>
            <w:r>
              <w:rPr>
                <w:rFonts w:eastAsia="Malgun Gothic"/>
                <w:lang w:val="en-US" w:eastAsia="ko-KR"/>
              </w:rPr>
              <w:t xml:space="preserve"> </w:t>
            </w:r>
            <w:r>
              <w:rPr>
                <w:rFonts w:hint="eastAsia" w:eastAsia="Malgun Gothic"/>
                <w:lang w:val="en-US" w:eastAsia="ko-KR"/>
              </w:rPr>
              <w:t>reason,</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RAN1</w:t>
            </w:r>
            <w:r>
              <w:rPr>
                <w:rFonts w:eastAsia="Malgun Gothic"/>
                <w:lang w:val="en-US" w:eastAsia="ko-KR"/>
              </w:rPr>
              <w:t xml:space="preserve"> </w:t>
            </w:r>
            <w:r>
              <w:rPr>
                <w:rFonts w:hint="eastAsia" w:eastAsia="Malgun Gothic"/>
                <w:lang w:val="en-US" w:eastAsia="ko-KR"/>
              </w:rPr>
              <w:t>needs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send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LS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spacing w:before="40" w:after="0" w:line="240" w:lineRule="auto"/>
              <w:ind w:firstLine="8"/>
              <w:jc w:val="left"/>
              <w:rPr>
                <w:rFonts w:ascii="Arial" w:hAnsi="Arial" w:eastAsia="PMingLiU"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type="textWrapping"/>
            </w:r>
            <w:r>
              <w:rPr>
                <w:rFonts w:eastAsia="Malgun Gothic"/>
                <w:lang w:val="en-US" w:eastAsia="ko-KR"/>
              </w:rPr>
              <w:br w:type="textWrapping"/>
            </w: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after="0" w:line="240" w:lineRule="auto"/>
              <w:jc w:val="left"/>
              <w:rPr>
                <w:lang w:val="en-US" w:eastAsia="ko-KR"/>
              </w:rPr>
            </w:pPr>
            <w:r>
              <w:rPr>
                <w:rFonts w:eastAsia="Malgun Gothic"/>
                <w:lang w:val="en-US" w:eastAsia="ko-KR"/>
              </w:rPr>
              <w:br w:type="textWrapping"/>
            </w:r>
            <w:r>
              <w:rPr>
                <w:rFonts w:eastAsia="Malgun Gothic"/>
                <w:lang w:val="en-US" w:eastAsia="ko-KR"/>
              </w:rP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type="textWrapping"/>
            </w:r>
            <w:r>
              <w:rPr>
                <w:rFonts w:eastAsia="Malgun Gothic"/>
                <w:lang w:val="en-US" w:eastAsia="ko-KR"/>
              </w:rPr>
              <w:br w:type="textWrapping"/>
            </w: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Malgun Gothic"/>
                <w:lang w:val="en-US" w:eastAsia="ko-KR"/>
              </w:rPr>
            </w:pPr>
            <w:r>
              <w:rPr>
                <w:rFonts w:eastAsia="Malgun Gothic"/>
                <w:lang w:val="en-US" w:eastAsia="ko-KR"/>
              </w:rPr>
              <w:br w:type="textWrapping"/>
            </w:r>
            <w:r>
              <w:rPr>
                <w:rFonts w:eastAsia="Malgun Gothic"/>
                <w:lang w:val="en-US" w:eastAsia="ko-KR"/>
              </w:rP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type="textWrapping"/>
            </w:r>
            <w:r>
              <w:rPr>
                <w:rFonts w:eastAsia="Malgun Gothic"/>
                <w:lang w:val="en-US" w:eastAsia="ko-KR"/>
              </w:rPr>
              <w:br w:type="textWrapping"/>
            </w:r>
            <w:r>
              <w:rPr>
                <w:rFonts w:eastAsia="Malgun Gothic"/>
                <w:lang w:val="en-US" w:eastAsia="ko-KR"/>
              </w:rPr>
              <w:t>3.  If, on the other hand, we are right, then with very minimal changes to RAN1 specs (see Nokia CR) an additional SDT use case can be supported without resource hungry NCD-SSB needing to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spacing w:after="0" w:line="240" w:lineRule="auto"/>
              <w:jc w:val="left"/>
              <w:rPr>
                <w:rFonts w:eastAsia="PMingLiU"/>
                <w:lang w:val="en-US" w:eastAsia="zh-TW"/>
              </w:rPr>
            </w:pPr>
            <w:r>
              <w:rPr>
                <w:rFonts w:eastAsia="PMingLiU"/>
                <w:lang w:val="en-US" w:eastAsia="zh-TW"/>
              </w:rPr>
              <w:t xml:space="preserve">@Nokia, regarding your first comment, </w:t>
            </w:r>
          </w:p>
          <w:p>
            <w:pPr>
              <w:pStyle w:val="50"/>
              <w:numPr>
                <w:ilvl w:val="0"/>
                <w:numId w:val="37"/>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pStyle w:val="50"/>
              <w:numPr>
                <w:ilvl w:val="0"/>
                <w:numId w:val="37"/>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pPr>
              <w:pStyle w:val="50"/>
              <w:spacing w:after="0" w:line="240" w:lineRule="auto"/>
              <w:ind w:left="360"/>
              <w:jc w:val="left"/>
              <w:rPr>
                <w:rFonts w:ascii="Times New Roman" w:hAnsi="Times New Roman" w:eastAsia="PMingLiU" w:cs="Times New Roman"/>
                <w:sz w:val="20"/>
                <w:szCs w:val="20"/>
                <w:lang w:val="en-US" w:eastAsia="zh-TW"/>
              </w:rPr>
            </w:pPr>
          </w:p>
          <w:p>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pPr>
              <w:pStyle w:val="50"/>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pPr>
              <w:pStyle w:val="50"/>
              <w:numPr>
                <w:ilvl w:val="1"/>
                <w:numId w:val="38"/>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pPr>
              <w:pStyle w:val="50"/>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pPr>
              <w:pStyle w:val="50"/>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pPr>
              <w:pStyle w:val="50"/>
              <w:ind w:left="960"/>
              <w:rPr>
                <w:rFonts w:ascii="Times New Roman" w:hAnsi="Times New Roman" w:cs="Times New Roman"/>
                <w:sz w:val="20"/>
                <w:szCs w:val="20"/>
                <w:lang w:val="en-US" w:eastAsia="zh-TW"/>
              </w:rPr>
            </w:pPr>
          </w:p>
          <w:tbl>
            <w:tblPr>
              <w:tblStyle w:val="34"/>
              <w:tblW w:w="5000" w:type="pct"/>
              <w:tblInd w:w="0" w:type="dxa"/>
              <w:tblLayout w:type="fixed"/>
              <w:tblCellMar>
                <w:top w:w="0" w:type="dxa"/>
                <w:left w:w="0" w:type="dxa"/>
                <w:bottom w:w="0" w:type="dxa"/>
                <w:right w:w="0" w:type="dxa"/>
              </w:tblCellMar>
            </w:tblPr>
            <w:tblGrid>
              <w:gridCol w:w="6564"/>
            </w:tblGrid>
            <w:tr>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40"/>
                    <w:ind w:left="288"/>
                    <w:rPr>
                      <w:lang w:eastAsia="zh-TW"/>
                    </w:rPr>
                  </w:pPr>
                  <w:r>
                    <w:rPr>
                      <w:i/>
                      <w:iCs/>
                      <w:lang w:eastAsia="zh-TW"/>
                    </w:rPr>
                    <w:t>RedCap &amp; SDT</w:t>
                  </w:r>
                </w:p>
                <w:p>
                  <w:pPr>
                    <w:spacing w:before="40"/>
                    <w:ind w:left="288"/>
                    <w:rPr>
                      <w:lang w:eastAsia="zh-TW"/>
                    </w:rPr>
                  </w:pPr>
                  <w:r>
                    <w:rPr>
                      <w:i/>
                      <w:iCs/>
                      <w:lang w:eastAsia="zh-TW"/>
                    </w:rPr>
                    <w:t>Option 1: CG/RA-SDT can only be performed if the initial DL BWP includes the CD-SSB</w:t>
                  </w:r>
                </w:p>
                <w:p>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pPr>
                    <w:numPr>
                      <w:ilvl w:val="0"/>
                      <w:numId w:val="36"/>
                    </w:numPr>
                    <w:spacing w:after="0" w:line="240" w:lineRule="auto"/>
                    <w:ind w:left="1008"/>
                    <w:jc w:val="left"/>
                    <w:textAlignment w:val="center"/>
                    <w:rPr>
                      <w:lang w:eastAsia="zh-TW"/>
                    </w:rPr>
                  </w:pPr>
                  <w:r>
                    <w:rPr>
                      <w:highlight w:val="green"/>
                      <w:lang w:eastAsia="zh-TW"/>
                    </w:rPr>
                    <w:t>Option 4 is no longer considered</w:t>
                  </w:r>
                </w:p>
                <w:p>
                  <w:pPr>
                    <w:numPr>
                      <w:ilvl w:val="0"/>
                      <w:numId w:val="36"/>
                    </w:numPr>
                    <w:spacing w:after="0" w:line="240" w:lineRule="auto"/>
                    <w:ind w:left="1008"/>
                    <w:jc w:val="left"/>
                    <w:textAlignment w:val="center"/>
                    <w:rPr>
                      <w:lang w:eastAsia="zh-TW"/>
                    </w:rPr>
                  </w:pPr>
                  <w:r>
                    <w:rPr>
                      <w:highlight w:val="green"/>
                      <w:lang w:eastAsia="zh-TW"/>
                    </w:rPr>
                    <w:t>Option 3 is no longer considered</w:t>
                  </w:r>
                </w:p>
                <w:p>
                  <w:pPr>
                    <w:numPr>
                      <w:ilvl w:val="0"/>
                      <w:numId w:val="36"/>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pPr>
              <w:pStyle w:val="50"/>
              <w:ind w:left="360"/>
              <w:rPr>
                <w:rFonts w:ascii="Times New Roman" w:hAnsi="Times New Roman" w:cs="Times New Roman"/>
                <w:sz w:val="20"/>
                <w:szCs w:val="20"/>
                <w:lang w:val="en-US" w:eastAsia="zh-TW"/>
              </w:rPr>
            </w:pPr>
          </w:p>
          <w:p>
            <w:pPr>
              <w:pStyle w:val="50"/>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pPr>
              <w:rPr>
                <w:lang w:eastAsia="zh-TW"/>
              </w:rPr>
            </w:pPr>
          </w:p>
          <w:p>
            <w:pPr>
              <w:pStyle w:val="50"/>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pPr>
              <w:tabs>
                <w:tab w:val="left" w:pos="551"/>
              </w:tabs>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ype="textWrapping"/>
            </w:r>
            <w:r>
              <w:rPr>
                <w:rFonts w:eastAsia="PMingLiU"/>
                <w:lang w:val="en-US" w:eastAsia="zh-TW"/>
              </w:rPr>
              <w:t>In response to …</w:t>
            </w:r>
            <w:r>
              <w:rPr>
                <w:rFonts w:eastAsia="PMingLiU"/>
                <w:lang w:val="en-US" w:eastAsia="zh-TW"/>
              </w:rPr>
              <w:br w:type="textWrapping"/>
            </w:r>
            <w:r>
              <w:rPr>
                <w:rFonts w:eastAsia="PMingLiU"/>
                <w:lang w:val="en-US" w:eastAsia="zh-TW"/>
              </w:rPr>
              <w:br w:type="textWrapping"/>
            </w:r>
            <w:r>
              <w:rPr>
                <w:rFonts w:eastAsia="PMingLiU"/>
                <w:lang w:val="en-US" w:eastAsia="zh-TW"/>
              </w:rP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spacing w:after="0" w:line="240" w:lineRule="auto"/>
              <w:jc w:val="left"/>
              <w:rPr>
                <w:rFonts w:eastAsia="PMingLiU"/>
                <w:lang w:val="en-US" w:eastAsia="zh-TW"/>
              </w:rPr>
            </w:pPr>
            <w:r>
              <w:rPr>
                <w:rFonts w:eastAsia="PMingLiU"/>
                <w:lang w:val="en-US" w:eastAsia="zh-TW"/>
              </w:rPr>
              <w:t>“</w:t>
            </w:r>
            <w:r>
              <w:rPr>
                <w:rFonts w:eastAsia="PMingLiU"/>
                <w:lang w:val="en-US" w:eastAsia="zh-TW"/>
              </w:rPr>
              <w:br w:type="textWrapping"/>
            </w:r>
          </w:p>
          <w:p>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type="textWrapping"/>
            </w:r>
            <w:r>
              <w:rPr>
                <w:rFonts w:eastAsia="PMingLiU"/>
                <w:lang w:val="en-US" w:eastAsia="zh-TW"/>
              </w:rPr>
              <w:br w:type="textWrapping"/>
            </w:r>
            <w:r>
              <w:rPr>
                <w:rFonts w:eastAsia="PMingLiU"/>
                <w:lang w:val="en-US" w:eastAsia="zh-TW"/>
              </w:rPr>
              <w:br w:type="textWrapping"/>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type="textWrapping"/>
            </w:r>
            <w:r>
              <w:rPr>
                <w:rFonts w:eastAsia="PMingLiU"/>
                <w:lang w:val="en-US" w:eastAsia="zh-TW"/>
              </w:rPr>
              <w:br w:type="textWrapping"/>
            </w:r>
            <w:r>
              <w:rPr>
                <w:rFonts w:eastAsia="PMingLiU"/>
                <w:lang w:val="en-US" w:eastAsia="zh-TW"/>
              </w:rPr>
              <w:t>Before SDT, RACH procedures were only available to RRC-IDLE UEs.</w:t>
            </w:r>
            <w:r>
              <w:rPr>
                <w:rFonts w:eastAsia="PMingLiU"/>
                <w:lang w:val="en-US" w:eastAsia="zh-TW"/>
              </w:rPr>
              <w:br w:type="textWrapping"/>
            </w:r>
            <w:r>
              <w:rPr>
                <w:rFonts w:eastAsia="PMingLiU"/>
                <w:lang w:val="en-US" w:eastAsia="zh-TW"/>
              </w:rPr>
              <w:br w:type="textWrapping"/>
            </w:r>
            <w:r>
              <w:rPr>
                <w:rFonts w:eastAsia="PMingLiU"/>
                <w:lang w:val="en-US" w:eastAsia="zh-TW"/>
              </w:rPr>
              <w:t xml:space="preserve">My previous arguments remain the same. </w:t>
            </w:r>
            <w:r>
              <w:rPr>
                <w:rFonts w:eastAsia="PMingLiU"/>
                <w:lang w:val="en-US" w:eastAsia="zh-TW"/>
              </w:rPr>
              <w:br w:type="textWrapping"/>
            </w:r>
            <w:r>
              <w:rPr>
                <w:rFonts w:eastAsia="PMingLiU"/>
                <w:lang w:val="en-US" w:eastAsia="zh-TW"/>
              </w:rPr>
              <w:br w:type="textWrapping"/>
            </w:r>
            <w:r>
              <w:rPr>
                <w:rFonts w:eastAsia="PMingLiU"/>
                <w:lang w:val="en-US" w:eastAsia="zh-TW"/>
              </w:rPr>
              <w:t>New question to mediatek:</w:t>
            </w:r>
            <w:r>
              <w:rPr>
                <w:rFonts w:eastAsia="PMingLiU"/>
                <w:lang w:val="en-US" w:eastAsia="zh-TW"/>
              </w:rPr>
              <w:br w:type="textWrapping"/>
            </w:r>
            <w:r>
              <w:rPr>
                <w:rFonts w:eastAsia="PMingLiU"/>
                <w:lang w:val="en-US" w:eastAsia="zh-TW"/>
              </w:rPr>
              <w:br w:type="textWrapping"/>
            </w:r>
            <w:r>
              <w:rPr>
                <w:rFonts w:eastAsia="PMingLiU"/>
                <w:lang w:val="en-US" w:eastAsia="zh-TW"/>
              </w:rP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lang w:val="en-US" w:eastAsia="zh-TW"/>
              </w:rPr>
            </w:pPr>
            <w:r>
              <w:rPr>
                <w:rFonts w:eastAsia="PMingLiU"/>
                <w:lang w:val="en-US" w:eastAsia="zh-TW"/>
              </w:rPr>
              <w:t>OK to send LS and let RAN2 know our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rPr>
                <w:rFonts w:eastAsiaTheme="minorEastAsia"/>
                <w:lang w:val="en-US" w:eastAsia="zh-CN"/>
              </w:rPr>
            </w:pPr>
            <w:r>
              <w:rPr>
                <w:rFonts w:eastAsiaTheme="minorEastAsia"/>
                <w:lang w:eastAsia="zh-CN"/>
              </w:rPr>
              <w:t>N</w:t>
            </w:r>
          </w:p>
        </w:tc>
        <w:tc>
          <w:tcPr>
            <w:tcW w:w="6780" w:type="dxa"/>
          </w:tcPr>
          <w:p>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ype="textWrapping"/>
            </w:r>
            <w:r>
              <w:t>1. We don’t agree to send the LS because the conclusion has been made already, with the 4 options discussed quite a lot during last Athens meeting. And our understanding with confirm with RAN2 colleagues are clear, is that option 3 is ruled out;</w:t>
            </w:r>
            <w:r>
              <w:br w:type="textWrapping"/>
            </w:r>
            <w: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ype="textWrapping"/>
            </w:r>
            <w: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M</w:t>
            </w:r>
            <w:r>
              <w:rPr>
                <w:rFonts w:eastAsia="Malgun Gothic"/>
                <w:lang w:eastAsia="ko-KR"/>
              </w:rPr>
              <w:t>ediaTek</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pPr>
              <w:spacing w:after="0" w:line="240" w:lineRule="auto"/>
              <w:jc w:val="left"/>
            </w:pPr>
          </w:p>
          <w:p>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pPr>
              <w:spacing w:after="0" w:line="240" w:lineRule="auto"/>
              <w:jc w:val="left"/>
            </w:pPr>
          </w:p>
          <w:p>
            <w:pPr>
              <w:spacing w:after="0" w:line="240" w:lineRule="auto"/>
              <w:jc w:val="left"/>
            </w:pPr>
            <w:r>
              <w:t xml:space="preserve">Finally, we fully agree with Samsung’s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val="en-US" w:eastAsia="zh-CN"/>
              </w:rPr>
              <w:t>Ericsson2</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pPr>
              <w:spacing w:after="0" w:line="240" w:lineRule="auto"/>
              <w:jc w:val="left"/>
            </w:pPr>
          </w:p>
          <w:p>
            <w:pPr>
              <w:spacing w:after="0" w:line="240" w:lineRule="auto"/>
              <w:jc w:val="left"/>
            </w:pPr>
            <w:r>
              <w:t>As a compromise, we would also be fine with asking the following question in the LS (instead of FL’s proposal):</w:t>
            </w:r>
          </w:p>
          <w:p>
            <w:pPr>
              <w:spacing w:after="0" w:line="240" w:lineRule="auto"/>
              <w:jc w:val="left"/>
            </w:pPr>
          </w:p>
          <w:p>
            <w:pPr>
              <w:pStyle w:val="50"/>
              <w:numPr>
                <w:ilvl w:val="0"/>
                <w:numId w:val="34"/>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359"/>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eastAsia="zh-CN"/>
              </w:rPr>
            </w:pPr>
          </w:p>
        </w:tc>
        <w:tc>
          <w:tcPr>
            <w:tcW w:w="6780" w:type="dxa"/>
          </w:tcPr>
          <w:p>
            <w:pPr>
              <w:spacing w:after="0" w:line="240" w:lineRule="auto"/>
              <w:jc w:val="left"/>
            </w:pPr>
            <w:r>
              <w:t xml:space="preserve">Thank you Mediatek for your insights. </w:t>
            </w:r>
            <w:r>
              <w:br w:type="textWrapping"/>
            </w:r>
            <w:r>
              <w:br w:type="textWrapping"/>
            </w:r>
            <w:r>
              <w:t xml:space="preserve">Nokia just want to ensure a common understanding between all of RAN1 and all of RAN2 on this matter.  </w:t>
            </w:r>
          </w:p>
          <w:p>
            <w:pPr>
              <w:spacing w:after="0" w:line="240" w:lineRule="auto"/>
              <w:jc w:val="left"/>
            </w:pPr>
            <w:r>
              <w:br w:type="textWrapping"/>
            </w:r>
            <w:r>
              <w:t xml:space="preserve">Unless there are clear RAN2 chair notes/CRs/TPs confirming Mediatek’s comment, then Ericsson’s suggested LS question above, appears a good neutral compromise to move forwards.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spacing w:after="0" w:line="240" w:lineRule="auto"/>
              <w:jc w:val="left"/>
              <w:rPr>
                <w:rFonts w:eastAsiaTheme="minorEastAsia"/>
                <w:lang w:eastAsia="zh-CN"/>
              </w:rPr>
            </w:pPr>
            <w:r>
              <w:rPr>
                <w:rFonts w:hint="eastAsia" w:eastAsiaTheme="minorEastAsia"/>
                <w:lang w:eastAsia="zh-CN"/>
              </w:rPr>
              <w:t>Ericsson2</w:t>
            </w:r>
            <w:r>
              <w:rPr>
                <w:rFonts w:eastAsiaTheme="minorEastAsia"/>
                <w:lang w:eastAsia="zh-CN"/>
              </w:rPr>
              <w:t>’</w:t>
            </w:r>
            <w:r>
              <w:rPr>
                <w:rFonts w:hint="eastAsia" w:eastAsiaTheme="minorEastAsia"/>
                <w:lang w:eastAsia="zh-CN"/>
              </w:rPr>
              <w:t>s version may be more direct and better,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eastAsia="zh-CN"/>
              </w:rPr>
            </w:pPr>
          </w:p>
        </w:tc>
        <w:tc>
          <w:tcPr>
            <w:tcW w:w="6780" w:type="dxa"/>
          </w:tcPr>
          <w:p>
            <w:pPr>
              <w:spacing w:after="0" w:line="240" w:lineRule="auto"/>
              <w:jc w:val="left"/>
              <w:rPr>
                <w:rFonts w:eastAsiaTheme="minorEastAsia"/>
                <w:lang w:eastAsia="zh-CN"/>
              </w:rPr>
            </w:pPr>
            <w:r>
              <w:rPr>
                <w:rFonts w:hint="eastAsia" w:eastAsiaTheme="minorEastAsia"/>
                <w:lang w:eastAsia="zh-CN"/>
              </w:rPr>
              <w:t>W</w:t>
            </w:r>
            <w:r>
              <w:rPr>
                <w:rFonts w:eastAsiaTheme="minorEastAsia"/>
                <w:lang w:eastAsia="zh-CN"/>
              </w:rPr>
              <w:t xml:space="preserve">e agree with MTK and Samsung’s views that </w:t>
            </w:r>
            <w:r>
              <w:rPr>
                <w:rFonts w:hint="eastAsia" w:eastAsiaTheme="minorEastAsia"/>
                <w:lang w:eastAsia="zh-CN"/>
              </w:rPr>
              <w:t>t</w:t>
            </w:r>
            <w:r>
              <w:rPr>
                <w:rFonts w:eastAsiaTheme="minorEastAsia"/>
                <w:lang w:eastAsia="zh-CN"/>
              </w:rPr>
              <w:t xml:space="preserve">he conclusion that </w:t>
            </w:r>
            <w:r>
              <w:rPr>
                <w:rFonts w:hint="eastAsia" w:eastAsiaTheme="minorEastAsia"/>
                <w:lang w:eastAsia="zh-CN"/>
              </w:rPr>
              <w:t>“</w:t>
            </w:r>
            <w:r>
              <w:rPr>
                <w:rFonts w:eastAsiaTheme="minorEastAsia"/>
                <w:lang w:eastAsia="zh-CN"/>
              </w:rPr>
              <w:t>no issue identified</w:t>
            </w:r>
            <w:r>
              <w:rPr>
                <w:rFonts w:hint="eastAsia" w:eastAsiaTheme="minor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pPr>
              <w:spacing w:after="0" w:line="240" w:lineRule="auto"/>
              <w:jc w:val="left"/>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pPr>
              <w:rPr>
                <w:rFonts w:eastAsiaTheme="minorEastAsia"/>
                <w:lang w:eastAsia="zh-CN"/>
              </w:rPr>
            </w:pPr>
            <w:r>
              <w:rPr>
                <w:rFonts w:hint="eastAsia" w:eastAsiaTheme="minor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hint="eastAsia" w:eastAsiaTheme="minorEastAsia"/>
                <w:lang w:eastAsia="zh-CN"/>
              </w:rPr>
              <w:t>Ericsson2</w:t>
            </w:r>
            <w:r>
              <w:rPr>
                <w:rFonts w:eastAsiaTheme="minorEastAsia"/>
                <w:lang w:eastAsia="zh-CN"/>
              </w:rPr>
              <w:t>’</w:t>
            </w:r>
            <w:r>
              <w:rPr>
                <w:rFonts w:hint="eastAsia" w:eastAsiaTheme="minorEastAsia"/>
                <w:lang w:eastAsia="zh-CN"/>
              </w:rPr>
              <w:t>s version</w:t>
            </w:r>
            <w:r>
              <w:rPr>
                <w:rFonts w:eastAsiaTheme="minorEastAsia"/>
                <w:lang w:eastAsia="zh-CN"/>
              </w:rPr>
              <w:t xml:space="preserve">, but does not expect RAN1 spec change for this case. </w:t>
            </w:r>
          </w:p>
          <w:p>
            <w:pPr>
              <w:pStyle w:val="5"/>
              <w:numPr>
                <w:ilvl w:val="0"/>
                <w:numId w:val="0"/>
              </w:numPr>
              <w:ind w:left="864" w:hanging="864"/>
            </w:pPr>
            <w:bookmarkStart w:id="7" w:name="_Toc124712694"/>
            <w:bookmarkStart w:id="8" w:name="_Hlk85563926"/>
            <w:r>
              <w:t>5.3.13.1b</w:t>
            </w:r>
            <w:r>
              <w:tab/>
            </w:r>
            <w:r>
              <w:t>Conditions for initiating SDT</w:t>
            </w:r>
            <w:bookmarkEnd w:id="7"/>
          </w:p>
          <w:bookmarkEnd w:id="8"/>
          <w:p>
            <w:r>
              <w:t>A UE in RRC_INACTIVE initiates the resume procedure for SDT when all of the following conditions are fulfilled:</w:t>
            </w:r>
          </w:p>
          <w:p>
            <w:pPr>
              <w:pStyle w:val="248"/>
            </w:pPr>
            <w:r>
              <w:t>1&gt;</w:t>
            </w:r>
            <w:r>
              <w:tab/>
            </w:r>
            <w:r>
              <w:t>the upper layers request resumption of RRC connection; and</w:t>
            </w:r>
          </w:p>
          <w:p>
            <w:pPr>
              <w:pStyle w:val="248"/>
            </w:pPr>
            <w:r>
              <w:t>1&gt;</w:t>
            </w:r>
            <w:r>
              <w:tab/>
            </w:r>
            <w:r>
              <w:rPr>
                <w:i/>
                <w:iCs/>
              </w:rPr>
              <w:t>SIB1</w:t>
            </w:r>
            <w:r>
              <w:t xml:space="preserve"> includes </w:t>
            </w:r>
            <w:r>
              <w:rPr>
                <w:i/>
                <w:iCs/>
              </w:rPr>
              <w:t>sdt-ConfigCommon</w:t>
            </w:r>
            <w:r>
              <w:t>; and</w:t>
            </w:r>
          </w:p>
          <w:p>
            <w:pPr>
              <w:pStyle w:val="248"/>
            </w:pPr>
            <w:r>
              <w:t>1&gt;</w:t>
            </w:r>
            <w:r>
              <w:tab/>
            </w:r>
            <w:r>
              <w:rPr>
                <w:i/>
                <w:iCs/>
              </w:rPr>
              <w:t>sdt-Config</w:t>
            </w:r>
            <w:r>
              <w:t xml:space="preserve"> is configured; and</w:t>
            </w:r>
          </w:p>
          <w:p>
            <w:pPr>
              <w:pStyle w:val="248"/>
            </w:pPr>
            <w:r>
              <w:t>1&gt;</w:t>
            </w:r>
            <w:r>
              <w:tab/>
            </w:r>
            <w:r>
              <w:t xml:space="preserve">all the pending data in UL is mapped to the radio bearers configured for SDT; </w:t>
            </w:r>
            <w:r>
              <w:rPr>
                <w:highlight w:val="yellow"/>
              </w:rPr>
              <w:t>and</w:t>
            </w:r>
          </w:p>
          <w:p>
            <w:pPr>
              <w:pStyle w:val="248"/>
            </w:pPr>
            <w:ins w:id="0" w:author="ZTE(Eswar)" w:date="2023-02-10T08:11:00Z">
              <w:r>
                <w:rPr>
                  <w:highlight w:val="yellow"/>
                </w:rPr>
                <w:t xml:space="preserve">1&gt; </w:t>
              </w:r>
            </w:ins>
            <w:ins w:id="1" w:author="ZTE(Eswar)" w:date="2023-02-10T08:31:00Z">
              <w:r>
                <w:rPr>
                  <w:highlight w:val="yellow"/>
                </w:rPr>
                <w:t>for</w:t>
              </w:r>
            </w:ins>
            <w:ins w:id="2" w:author="ZTE(Eswar)" w:date="2023-02-10T08:16:00Z">
              <w:r>
                <w:rPr>
                  <w:highlight w:val="yellow"/>
                </w:rPr>
                <w:t xml:space="preserve"> a RedCap UE </w:t>
              </w:r>
            </w:ins>
            <w:ins w:id="3" w:author="ZTE(Eswar)" w:date="2023-03-03T06:35:00Z">
              <w:r>
                <w:rPr>
                  <w:highlight w:val="yellow"/>
                </w:rPr>
                <w:t xml:space="preserve">when </w:t>
              </w:r>
            </w:ins>
            <w:ins w:id="4" w:author="ZTE(Eswar)" w:date="2023-03-03T06:36:00Z">
              <w:r>
                <w:rPr>
                  <w:highlight w:val="yellow"/>
                </w:rPr>
                <w:t>RedCap-specific initial downlink BWP i</w:t>
              </w:r>
            </w:ins>
            <w:ins w:id="5" w:author="ZTE(Eswar2)" w:date="2023-03-09T08:58:00Z">
              <w:r>
                <w:rPr>
                  <w:highlight w:val="yellow"/>
                </w:rPr>
                <w:t xml:space="preserve">ncludes </w:t>
              </w:r>
            </w:ins>
            <w:ins w:id="6" w:author="ZTE(Eswar)" w:date="2023-03-03T06:36:00Z">
              <w:r>
                <w:rPr>
                  <w:highlight w:val="yellow"/>
                </w:rPr>
                <w:t>no CD-SSB</w:t>
              </w:r>
            </w:ins>
            <w:ins w:id="7" w:author="ZTE(Eswar)" w:date="2023-02-10T08:17:00Z">
              <w:r>
                <w:rPr>
                  <w:highlight w:val="yellow"/>
                </w:rPr>
                <w:t xml:space="preserve">, </w:t>
              </w:r>
            </w:ins>
            <w:ins w:id="8" w:author="ZTE(Eswar)" w:date="2023-02-10T08:13:00Z">
              <w:r>
                <w:rPr>
                  <w:i/>
                  <w:iCs/>
                  <w:highlight w:val="yellow"/>
                </w:rPr>
                <w:t>ncd</w:t>
              </w:r>
            </w:ins>
            <w:ins w:id="9" w:author="ZTE(Eswar2)" w:date="2023-03-09T09:04:00Z">
              <w:r>
                <w:rPr>
                  <w:i/>
                  <w:iCs/>
                  <w:highlight w:val="yellow"/>
                </w:rPr>
                <w:t>-</w:t>
              </w:r>
            </w:ins>
            <w:ins w:id="10" w:author="ZTE(Eswar)" w:date="2023-02-10T08:13:00Z">
              <w:r>
                <w:rPr>
                  <w:i/>
                  <w:iCs/>
                  <w:highlight w:val="yellow"/>
                </w:rPr>
                <w:t>SSB-RedCapInitialBWP-SDT</w:t>
              </w:r>
            </w:ins>
            <w:ins w:id="11" w:author="ZTE(Eswar)" w:date="2023-02-10T08:13:00Z">
              <w:r>
                <w:rPr>
                  <w:highlight w:val="yellow"/>
                </w:rPr>
                <w:t xml:space="preserve"> is configured</w:t>
              </w:r>
            </w:ins>
            <w:ins w:id="12" w:author="ZTE(Eswar)" w:date="2023-02-10T08:17:00Z">
              <w:r>
                <w:rPr>
                  <w:highlight w:val="yellow"/>
                </w:rPr>
                <w:t>; and</w:t>
              </w:r>
            </w:ins>
          </w:p>
          <w:p>
            <w:pPr>
              <w:pStyle w:val="248"/>
            </w:pPr>
            <w:r>
              <w:t>1&gt;</w:t>
            </w:r>
            <w:r>
              <w:tab/>
            </w:r>
            <w:r>
              <w:t>lower layers indicate that conditions for initiating SDT as specified in TS 38.321 [3] are fulfilled.</w:t>
            </w:r>
          </w:p>
          <w:p>
            <w:pPr>
              <w:pStyle w:val="238"/>
            </w:pPr>
            <w:r>
              <w:t>NOTE:</w:t>
            </w:r>
            <w:r>
              <w:tab/>
            </w:r>
            <w:r>
              <w:t>How the UE determines that all pending data in UL is mapped to radio bearers configured for SDT is left to UE implementation.</w:t>
            </w:r>
          </w:p>
          <w:p>
            <w:pPr>
              <w:spacing w:after="0"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OCOMO2</w:t>
            </w:r>
          </w:p>
        </w:tc>
        <w:tc>
          <w:tcPr>
            <w:tcW w:w="1372" w:type="dxa"/>
          </w:tcPr>
          <w:p>
            <w:pPr>
              <w:tabs>
                <w:tab w:val="left" w:pos="551"/>
              </w:tabs>
              <w:rPr>
                <w:rFonts w:eastAsiaTheme="minorEastAsia"/>
                <w:lang w:eastAsia="zh-CN"/>
              </w:rPr>
            </w:pPr>
            <w:r>
              <w:rPr>
                <w:rFonts w:hint="eastAsia" w:eastAsia="Yu Mincho"/>
                <w:lang w:eastAsia="ja-JP"/>
              </w:rPr>
              <w:t>Y</w:t>
            </w:r>
          </w:p>
        </w:tc>
        <w:tc>
          <w:tcPr>
            <w:tcW w:w="6780" w:type="dxa"/>
          </w:tcPr>
          <w:p>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rPr>
                <w:rFonts w:eastAsia="Yu Mincho"/>
                <w:lang w:eastAsia="ja-JP"/>
              </w:rPr>
            </w:pPr>
            <w:r>
              <w:rPr>
                <w:rFonts w:eastAsiaTheme="minorEastAsia"/>
                <w:lang w:eastAsia="zh-CN"/>
              </w:rPr>
              <w:t>N</w:t>
            </w:r>
          </w:p>
        </w:tc>
        <w:tc>
          <w:tcPr>
            <w:tcW w:w="6780" w:type="dxa"/>
          </w:tcPr>
          <w:p>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type="textWrapping"/>
            </w:r>
            <w:r>
              <w:br w:type="textWrapping"/>
            </w:r>
            <w:r>
              <w:t>To Nokia’s comment saying “Unless there are clear RAN2 chair notes/CRs/TPs”, the following is the official outcome from RAN2 discussion. Different W</w:t>
            </w:r>
            <w:r>
              <w:rPr>
                <w:rFonts w:hint="eastAsia"/>
                <w:lang w:eastAsia="ko-KR"/>
              </w:rPr>
              <w:t>G</w:t>
            </w:r>
            <w:r>
              <w:t xml:space="preserve"> may have different style. </w:t>
            </w:r>
            <w:r>
              <w:br w:type="textWrapping"/>
            </w:r>
            <w:r>
              <w:t>• Option 4 is no longer considered</w:t>
            </w:r>
            <w:r>
              <w:br w:type="textWrapping"/>
            </w:r>
            <w:r>
              <w:t>• Option 3 is no longer considered</w:t>
            </w:r>
            <w:r>
              <w:br w:type="textWrapping"/>
            </w:r>
            <w:r>
              <w:t>Continue offline to check the details of option 2, including the impact on mobility, and if this can be included in R17 (offline 105)</w:t>
            </w:r>
            <w:r>
              <w:br w:type="textWrapping"/>
            </w:r>
            <w:r>
              <w:br w:type="textWrapping"/>
            </w:r>
            <w:r>
              <w:t>Again, just sum in 3 points:</w:t>
            </w:r>
            <w:r>
              <w:br w:type="textWrapping"/>
            </w:r>
            <w:r>
              <w:t xml:space="preserve">1. This case is not critical </w:t>
            </w:r>
            <w:r>
              <w:br w:type="textWrapping"/>
            </w:r>
            <w:r>
              <w:t>2. The case is concluded by RAN2 dec</w:t>
            </w:r>
            <w:r>
              <w:rPr>
                <w:rFonts w:hint="eastAsia"/>
                <w:lang w:eastAsia="ko-KR"/>
              </w:rPr>
              <w:t>is</w:t>
            </w:r>
            <w:r>
              <w:t>ion</w:t>
            </w:r>
            <w:r>
              <w:br w:type="textWrapping"/>
            </w:r>
            <w: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pPr>
        <w:rPr>
          <w:szCs w:val="22"/>
        </w:rPr>
      </w:pPr>
      <w:r>
        <w:rPr>
          <w:szCs w:val="22"/>
        </w:rPr>
        <w:br w:type="textWrapping"/>
      </w:r>
      <w:r>
        <w:rPr>
          <w:szCs w:val="22"/>
        </w:rPr>
        <w:t>Based on the received responses to Proposal 4-2c,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FL8/FL9 Medium Priority Proposal 4-2d</w:t>
      </w:r>
      <w:r>
        <w:rPr>
          <w:b/>
          <w:bCs/>
          <w:sz w:val="20"/>
          <w:szCs w:val="14"/>
        </w:rPr>
        <w:t>:</w:t>
      </w:r>
    </w:p>
    <w:p>
      <w:pPr>
        <w:pStyle w:val="50"/>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Fine to send the LS, or in the </w:t>
            </w:r>
            <w:r>
              <w:rPr>
                <w:rFonts w:eastAsiaTheme="minorEastAsia"/>
                <w:lang w:val="en-US" w:eastAsia="zh-CN"/>
              </w:rPr>
              <w:t>alternative</w:t>
            </w:r>
            <w:r>
              <w:rPr>
                <w:rFonts w:hint="eastAsia" w:eastAsiaTheme="minorEastAsia"/>
                <w:lang w:val="en-US" w:eastAsia="zh-CN"/>
              </w:rPr>
              <w:t xml:space="preserve"> way as suggested by Samsung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14"/>
              </w:tabs>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pPr>
              <w:spacing w:after="0" w:line="240" w:lineRule="auto"/>
              <w:jc w:val="left"/>
              <w:rPr>
                <w:rFonts w:eastAsiaTheme="minorEastAsia"/>
                <w:lang w:eastAsia="zh-CN"/>
              </w:rPr>
            </w:pPr>
          </w:p>
          <w:p>
            <w:pPr>
              <w:spacing w:after="0" w:line="240" w:lineRule="auto"/>
              <w:jc w:val="left"/>
              <w:rPr>
                <w:rFonts w:eastAsiaTheme="minorEastAsia"/>
                <w:lang w:eastAsia="zh-CN"/>
              </w:rPr>
            </w:pPr>
            <w:r>
              <w:rPr>
                <w:rFonts w:hint="eastAsia" w:eastAsiaTheme="minorEastAsia"/>
                <w:lang w:eastAsia="zh-CN"/>
              </w:rPr>
              <w:t>W</w:t>
            </w:r>
            <w:r>
              <w:rPr>
                <w:rFonts w:eastAsiaTheme="minorEastAsia"/>
                <w:lang w:eastAsia="zh-CN"/>
              </w:rPr>
              <w:t>e think vivo’s explanation is reasonable, but the LS can also be sent to RAN2 for a clearer understanding.</w:t>
            </w:r>
          </w:p>
          <w:p>
            <w:pPr>
              <w:spacing w:after="0" w:line="240" w:lineRule="auto"/>
              <w:jc w:val="left"/>
              <w:rPr>
                <w:rFonts w:eastAsiaTheme="minorEastAsia"/>
                <w:lang w:eastAsia="zh-CN"/>
              </w:rPr>
            </w:pPr>
          </w:p>
          <w:p>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pPr>
              <w:pStyle w:val="50"/>
              <w:numPr>
                <w:ilvl w:val="0"/>
                <w:numId w:val="34"/>
              </w:numPr>
              <w:rPr>
                <w:lang w:val="en-US"/>
              </w:rPr>
            </w:pPr>
            <w:r>
              <w:rPr>
                <w:rFonts w:ascii="Times New Roman" w:hAnsi="Times New Roman" w:cs="Times New Roman"/>
                <w:b/>
                <w:bCs/>
                <w:sz w:val="20"/>
                <w:szCs w:val="20"/>
                <w:lang w:val="en-US"/>
              </w:rPr>
              <w:t xml:space="preserve">Send an LS to RAN2 to ask if </w:t>
            </w:r>
            <w:r>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Pr>
                <w:rFonts w:ascii="Times New Roman" w:hAnsi="Times New Roman" w:cs="Times New Roman"/>
                <w:b/>
                <w:bCs/>
                <w:color w:val="000000" w:themeColor="text1"/>
                <w:sz w:val="20"/>
                <w:szCs w:val="20"/>
                <w:lang w:val="en-US"/>
                <w14:textFill>
                  <w14:solidFill>
                    <w14:schemeClr w14:val="tx1"/>
                  </w14:solidFill>
                </w14:textFill>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strong concern with sending this LS to RAN2. It will mislead RAN2 that RAN1 has agreed to </w:t>
            </w:r>
            <w:r>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Ericsson, thanks for pointing out that RAN1 specifications do not forbid the case. Then, RAN1 should then take RAN2’s </w:t>
            </w:r>
            <w:r>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Pr>
                <w:rFonts w:eastAsiaTheme="minorEastAsia"/>
                <w:b/>
                <w:bCs/>
                <w:i/>
                <w:iCs/>
                <w:lang w:val="en-US" w:eastAsia="zh-CN"/>
              </w:rPr>
              <w:t>conclusion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jc w:val="left"/>
              <w:rPr>
                <w:rFonts w:eastAsia="Yu Mincho"/>
                <w:lang w:val="en-US" w:eastAsia="ja-JP"/>
              </w:rPr>
            </w:pPr>
            <w:r>
              <w:rPr>
                <w:rFonts w:eastAsia="Malgun Gothic"/>
                <w:lang w:val="en-US" w:eastAsia="ko-KR"/>
              </w:rPr>
              <w:t>Not a strong view, but it seems there is no other way to conclude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ZTE, Sanechips</w:t>
            </w:r>
          </w:p>
        </w:tc>
        <w:tc>
          <w:tcPr>
            <w:tcW w:w="1372" w:type="dxa"/>
          </w:tcPr>
          <w:p>
            <w:pPr>
              <w:tabs>
                <w:tab w:val="left" w:pos="551"/>
              </w:tabs>
              <w:jc w:val="left"/>
              <w:rPr>
                <w:rFonts w:eastAsia="宋体"/>
                <w:lang w:val="en-US" w:eastAsia="ko-KR"/>
              </w:rPr>
            </w:pPr>
            <w:r>
              <w:rPr>
                <w:rFonts w:hint="eastAsia" w:eastAsia="宋体"/>
                <w:lang w:val="en-US" w:eastAsia="zh-CN"/>
              </w:rPr>
              <w:t>Y</w:t>
            </w:r>
          </w:p>
        </w:tc>
        <w:tc>
          <w:tcPr>
            <w:tcW w:w="6780" w:type="dxa"/>
          </w:tcPr>
          <w:p>
            <w:pPr>
              <w:jc w:val="left"/>
              <w:rPr>
                <w:rFonts w:eastAsia="宋体"/>
                <w:lang w:val="en-US" w:eastAsia="ko-KR"/>
              </w:rPr>
            </w:pPr>
            <w:r>
              <w:rPr>
                <w:rFonts w:hint="eastAsia" w:eastAsia="宋体"/>
                <w:lang w:val="en-US"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Samsung</w:t>
            </w:r>
          </w:p>
        </w:tc>
        <w:tc>
          <w:tcPr>
            <w:tcW w:w="1372" w:type="dxa"/>
          </w:tcPr>
          <w:p>
            <w:pPr>
              <w:tabs>
                <w:tab w:val="left" w:pos="551"/>
              </w:tabs>
              <w:jc w:val="left"/>
              <w:rPr>
                <w:rFonts w:eastAsia="宋体"/>
                <w:lang w:val="en-US" w:eastAsia="zh-CN"/>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 xml:space="preserve">Given the proposal is raised on the floor again, we keep our concerns as shared in the previous round </w:t>
            </w:r>
          </w:p>
          <w:p>
            <w:pPr>
              <w:jc w:val="left"/>
              <w:rPr>
                <w:rFonts w:eastAsia="宋体"/>
                <w:lang w:val="en-US" w:eastAsia="zh-CN"/>
              </w:rPr>
            </w:pPr>
            <w:r>
              <w:t xml:space="preserve">1. This case is not critical </w:t>
            </w:r>
            <w:r>
              <w:br w:type="textWrapping"/>
            </w:r>
            <w:r>
              <w:t>2. The case is concluded by RAN2 dec</w:t>
            </w:r>
            <w:r>
              <w:rPr>
                <w:rFonts w:hint="eastAsia"/>
                <w:lang w:eastAsia="ko-KR"/>
              </w:rPr>
              <w:t>is</w:t>
            </w:r>
            <w:r>
              <w:t>ion</w:t>
            </w:r>
            <w:r>
              <w:br w:type="textWrapping"/>
            </w:r>
            <w: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Prefer an LS, but accept consensus is unlikely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Yu Mincho"/>
                <w:lang w:val="en-US" w:eastAsia="ja-JP"/>
              </w:rPr>
            </w:pPr>
            <w:r>
              <w:rPr>
                <w:rFonts w:hint="default" w:eastAsia="Yu Mincho"/>
                <w:lang w:val="en-US" w:eastAsia="ja-JP"/>
              </w:rPr>
              <w:t>CMCC</w:t>
            </w:r>
          </w:p>
        </w:tc>
        <w:tc>
          <w:tcPr>
            <w:tcW w:w="1372" w:type="dxa"/>
          </w:tcPr>
          <w:p>
            <w:pPr>
              <w:tabs>
                <w:tab w:val="left" w:pos="551"/>
              </w:tabs>
              <w:jc w:val="left"/>
              <w:rPr>
                <w:rFonts w:hint="default" w:eastAsia="Yu Mincho"/>
                <w:lang w:val="en-US" w:eastAsia="ja-JP"/>
              </w:rPr>
            </w:pPr>
            <w:r>
              <w:rPr>
                <w:rFonts w:hint="default" w:eastAsia="Yu Mincho"/>
                <w:lang w:val="en-US" w:eastAsia="ja-JP"/>
              </w:rPr>
              <w:t>Y</w:t>
            </w:r>
          </w:p>
        </w:tc>
        <w:tc>
          <w:tcPr>
            <w:tcW w:w="6780" w:type="dxa"/>
          </w:tcPr>
          <w:p>
            <w:pPr>
              <w:jc w:val="left"/>
              <w:rPr>
                <w:rFonts w:hint="default" w:eastAsia="Yu Mincho"/>
                <w:lang w:val="en-US" w:eastAsia="ja-JP"/>
              </w:rPr>
            </w:pPr>
            <w:r>
              <w:rPr>
                <w:rFonts w:hint="default" w:eastAsia="Yu Mincho"/>
                <w:lang w:val="en-US" w:eastAsia="ja-JP"/>
              </w:rPr>
              <w:t>We can send the LS including the RAN1 conclusion to RAN2 and RAN2 can give their understanding of whether this is a valid case, and whether their agreements exclude this case.</w:t>
            </w:r>
          </w:p>
        </w:tc>
      </w:tr>
    </w:tbl>
    <w:p>
      <w:pPr>
        <w:rPr>
          <w:szCs w:val="22"/>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3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3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3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3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3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rPr>
          <w:b/>
          <w:bCs/>
          <w:highlight w:val="cyan"/>
        </w:rPr>
      </w:pPr>
      <w:r>
        <w:rPr>
          <w:b/>
          <w:bCs/>
          <w:highlight w:val="cyan"/>
        </w:rPr>
        <w:t>FL4/FL5/FL6 Medium Priority Proposal 5-2c</w:t>
      </w:r>
      <w:r>
        <w:rPr>
          <w:b/>
          <w:bCs/>
        </w:rPr>
        <w:t>:</w:t>
      </w:r>
    </w:p>
    <w:p>
      <w:pPr>
        <w:rPr>
          <w:b/>
          <w:bCs/>
          <w:lang w:val="en-US"/>
        </w:rPr>
      </w:pPr>
      <w:r>
        <w:rPr>
          <w:b/>
          <w:bCs/>
          <w:lang w:val="en-US"/>
        </w:rPr>
        <w:t>Conclusion:</w:t>
      </w:r>
    </w:p>
    <w:p>
      <w:pPr>
        <w:pStyle w:val="50"/>
        <w:numPr>
          <w:ilvl w:val="0"/>
          <w:numId w:val="34"/>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r>
              <w:rPr>
                <w:rFonts w:hint="eastAsia" w:eastAsiaTheme="minorEastAsia"/>
                <w:lang w:val="en-US" w:eastAsia="zh-CN"/>
              </w:rPr>
              <w:t xml:space="preserve"> with a modification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34"/>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Regarding ZTE</w:t>
            </w:r>
            <w:r>
              <w:rPr>
                <w:rFonts w:eastAsiaTheme="minorEastAsia"/>
                <w:lang w:val="en-US" w:eastAsia="zh-CN"/>
              </w:rPr>
              <w:t>’</w:t>
            </w:r>
            <w:r>
              <w:rPr>
                <w:rFonts w:hint="eastAsia" w:eastAsiaTheme="minorEastAsia"/>
                <w:lang w:val="en-US" w:eastAsia="zh-CN"/>
              </w:rPr>
              <w:t xml:space="preserve">s comment, not sure </w:t>
            </w:r>
            <w:r>
              <w:rPr>
                <w:rFonts w:eastAsiaTheme="minorEastAsia"/>
                <w:lang w:val="en-US" w:eastAsia="zh-CN"/>
              </w:rPr>
              <w:t>what</w:t>
            </w:r>
            <w:r>
              <w:rPr>
                <w:rFonts w:hint="eastAsia" w:eastAsiaTheme="minorEastAsia"/>
                <w:lang w:val="en-US" w:eastAsia="zh-CN"/>
              </w:rPr>
              <w:t xml:space="preserve"> your </w:t>
            </w:r>
            <w:r>
              <w:rPr>
                <w:rFonts w:eastAsiaTheme="minorEastAsia"/>
                <w:lang w:val="en-US" w:eastAsia="zh-CN"/>
              </w:rPr>
              <w:t>‘</w:t>
            </w:r>
            <w:r>
              <w:rPr>
                <w:rFonts w:hint="eastAsia" w:eastAsiaTheme="minorEastAsia"/>
                <w:lang w:val="en-US" w:eastAsia="zh-CN"/>
              </w:rPr>
              <w:t>paging</w:t>
            </w:r>
            <w:r>
              <w:rPr>
                <w:rFonts w:eastAsiaTheme="minorEastAsia"/>
                <w:lang w:val="en-US" w:eastAsia="zh-CN"/>
              </w:rPr>
              <w:t>’</w:t>
            </w:r>
            <w:r>
              <w:rPr>
                <w:rFonts w:hint="eastAsia" w:eastAsiaTheme="minorEastAsia"/>
                <w:lang w:val="en-US" w:eastAsia="zh-CN"/>
              </w:rPr>
              <w:t xml:space="preserve"> mean, i.e. PDCCH or PDSCH? </w:t>
            </w:r>
            <w:r>
              <w:rPr>
                <w:rFonts w:eastAsiaTheme="minorEastAsia"/>
                <w:lang w:val="en-US" w:eastAsia="zh-CN"/>
              </w:rPr>
              <w:t>T</w:t>
            </w:r>
            <w:r>
              <w:rPr>
                <w:rFonts w:hint="eastAsia" w:eastAsiaTheme="minorEastAsia"/>
                <w:lang w:val="en-US" w:eastAsia="zh-CN"/>
              </w:rPr>
              <w:t>he handling may be different.</w:t>
            </w:r>
          </w:p>
          <w:p>
            <w:pPr>
              <w:jc w:val="left"/>
              <w:rPr>
                <w:rFonts w:eastAsiaTheme="minorEastAsia"/>
                <w:lang w:val="en-US" w:eastAsia="zh-CN"/>
              </w:rPr>
            </w:pPr>
            <w:r>
              <w:rPr>
                <w:rFonts w:hint="eastAsia" w:eastAsiaTheme="minorEastAsia"/>
                <w:lang w:val="en-US" w:eastAsia="zh-CN"/>
              </w:rPr>
              <w:t>1) For paging PDCCH, it seems covered by the following (UE does not expect):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2) For </w:t>
            </w:r>
            <w:r>
              <w:rPr>
                <w:rFonts w:eastAsiaTheme="minorEastAsia"/>
                <w:lang w:val="en-US" w:eastAsia="zh-CN"/>
              </w:rPr>
              <w:t>paging</w:t>
            </w:r>
            <w:r>
              <w:rPr>
                <w:rFonts w:hint="eastAsia" w:eastAsiaTheme="minorEastAsia"/>
                <w:lang w:val="en-US" w:eastAsia="zh-CN"/>
              </w:rPr>
              <w:t xml:space="preserve"> PDSCH, it seems covered by (UE cancels PUSCH if timeline allows):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pPr>
                    <w:rPr>
                      <w:rFonts w:eastAsiaTheme="minorEastAsia"/>
                      <w:lang w:eastAsia="zh-CN"/>
                    </w:rPr>
                  </w:pPr>
                  <w:r>
                    <w:rPr>
                      <w:rFonts w:eastAsiaTheme="minorEastAsia"/>
                      <w:lang w:eastAsia="zh-CN"/>
                    </w:rPr>
                    <w:t>…</w:t>
                  </w:r>
                </w:p>
              </w:tc>
            </w:tr>
          </w:tbl>
          <w:p>
            <w:pPr>
              <w:jc w:val="left"/>
              <w:rPr>
                <w:rFonts w:eastAsiaTheme="minorEastAsia"/>
                <w:lang w:val="en-US" w:eastAsia="zh-CN"/>
              </w:rPr>
            </w:pPr>
            <w:r>
              <w:rPr>
                <w:rFonts w:eastAsiaTheme="minorEastAsia"/>
                <w:lang w:val="en-US" w:eastAsia="zh-CN"/>
              </w:rPr>
              <w:t>Is</w:t>
            </w:r>
            <w:r>
              <w:rPr>
                <w:rFonts w:hint="eastAsia" w:eastAsiaTheme="minorEastAsia"/>
                <w:lang w:val="en-US" w:eastAsia="zh-CN"/>
              </w:rPr>
              <w:t xml:space="preserve"> there anything missing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Thanks CATT response and citing the spec. We understand that current spec has the general description which also covers the case of paging vs CG-PUSCH.</w:t>
            </w:r>
          </w:p>
          <w:p>
            <w:pPr>
              <w:jc w:val="left"/>
              <w:rPr>
                <w:rFonts w:eastAsiaTheme="minorEastAsia"/>
                <w:lang w:val="en-US" w:eastAsia="zh-CN"/>
              </w:rPr>
            </w:pPr>
            <w:r>
              <w:rPr>
                <w:rFonts w:hint="eastAsia" w:eastAsiaTheme="minorEastAsia"/>
                <w:lang w:val="en-US" w:eastAsia="zh-CN"/>
              </w:rPr>
              <w:t>Since RAN2 is discussing this issue, not quite sure what are the motivations there. As far as I know, one motivation is:</w:t>
            </w:r>
          </w:p>
          <w:p>
            <w:pPr>
              <w:jc w:val="left"/>
              <w:rPr>
                <w:rFonts w:eastAsiaTheme="minorEastAsia"/>
                <w:lang w:val="en-US" w:eastAsia="zh-CN"/>
              </w:rPr>
            </w:pPr>
            <w:r>
              <w:rPr>
                <w:rFonts w:hint="eastAsia" w:eastAsiaTheme="minor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pPr>
              <w:jc w:val="left"/>
              <w:rPr>
                <w:rFonts w:eastAsiaTheme="minorEastAsia"/>
                <w:lang w:val="en-US" w:eastAsia="zh-CN"/>
              </w:rPr>
            </w:pPr>
            <w:r>
              <w:rPr>
                <w:rFonts w:hint="eastAsia" w:eastAsiaTheme="minorEastAsia"/>
                <w:lang w:val="en-US" w:eastAsia="zh-CN"/>
              </w:rPr>
              <w:t>Paging means paging occasion or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hint="eastAsia" w:eastAsiaTheme="minorEastAsia"/>
                <w:lang w:val="en-US" w:eastAsia="zh-CN"/>
              </w:rPr>
              <w:t xml:space="preserve"> between paging PDCCH and CG-PUSCH even in inactive state. This will also allow RAN2 to design procedures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Let me clarify the current discussion situation for reference.</w:t>
            </w:r>
          </w:p>
          <w:p>
            <w:pPr>
              <w:tabs>
                <w:tab w:val="left" w:pos="551"/>
              </w:tabs>
              <w:jc w:val="left"/>
              <w:rPr>
                <w:rFonts w:eastAsiaTheme="minorEastAsia"/>
                <w:b/>
                <w:bCs/>
                <w:u w:val="single"/>
                <w:lang w:val="en-US" w:eastAsia="zh-CN"/>
              </w:rPr>
            </w:pPr>
            <w:r>
              <w:rPr>
                <w:rFonts w:hint="eastAsia" w:eastAsiaTheme="minorEastAsia"/>
                <w:b/>
                <w:bCs/>
                <w:u w:val="single"/>
                <w:lang w:val="en-US" w:eastAsia="zh-CN"/>
              </w:rPr>
              <w:t>Per RAN4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pStyle w:val="307"/>
                    <w:ind w:left="0" w:firstLine="0"/>
                    <w:rPr>
                      <w:b/>
                      <w:bCs/>
                      <w:color w:val="00B0F0"/>
                      <w:u w:val="single"/>
                      <w:lang w:val="en-US"/>
                    </w:rPr>
                  </w:pPr>
                  <w:r>
                    <w:rPr>
                      <w:b/>
                      <w:bCs/>
                      <w:color w:val="00B0F0"/>
                      <w:u w:val="single"/>
                      <w:lang w:val="en-US"/>
                    </w:rPr>
                    <w:t xml:space="preserve">RAN4 note says: </w:t>
                  </w:r>
                </w:p>
                <w:p>
                  <w:pPr>
                    <w:pStyle w:val="32"/>
                    <w:shd w:val="clear" w:color="auto" w:fill="FFFFFF"/>
                    <w:spacing w:beforeAutospacing="0" w:after="0" w:afterAutospacing="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p>
                <w:p>
                  <w:pPr>
                    <w:pStyle w:val="5"/>
                    <w:numPr>
                      <w:ilvl w:val="0"/>
                      <w:numId w:val="0"/>
                    </w:numPr>
                    <w:shd w:val="clear" w:color="auto" w:fill="FFFFFF"/>
                    <w:tabs>
                      <w:tab w:val="left" w:pos="1299"/>
                      <w:tab w:val="clear" w:pos="772"/>
                      <w:tab w:val="clear" w:pos="926"/>
                    </w:tabs>
                    <w:spacing w:before="0" w:after="240"/>
                    <w:rPr>
                      <w:rFonts w:eastAsia="Times New Roman" w:cs="Arial"/>
                      <w:color w:val="000000" w:themeColor="text1"/>
                      <w:sz w:val="21"/>
                      <w:szCs w:val="21"/>
                      <w14:textFill>
                        <w14:solidFill>
                          <w14:schemeClr w14:val="tx1"/>
                        </w14:solidFill>
                      </w14:textFill>
                    </w:rPr>
                  </w:pPr>
                  <w:r>
                    <w:rPr>
                      <w:rFonts w:cs="Arial"/>
                      <w:color w:val="000000" w:themeColor="text1"/>
                      <w:sz w:val="21"/>
                      <w:szCs w:val="21"/>
                      <w14:textFill>
                        <w14:solidFill>
                          <w14:schemeClr w14:val="tx1"/>
                        </w14:solidFill>
                      </w14:textFill>
                    </w:rPr>
                    <w:t>5.1B.2.6 Maximum interruption in paging reception</w:t>
                  </w:r>
                </w:p>
                <w:p>
                  <w:pPr>
                    <w:pStyle w:val="32"/>
                    <w:shd w:val="clear" w:color="auto" w:fill="FFFFFF"/>
                    <w:spacing w:beforeAutospacing="0" w:after="0" w:afterAutospacing="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The requirements in clause 4.2B.2.6 shall apply for RedCap UEs.</w:t>
                  </w:r>
                </w:p>
                <w:p>
                  <w:pPr>
                    <w:pStyle w:val="32"/>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14:textFill>
                        <w14:solidFill>
                          <w14:schemeClr w14:val="tx1"/>
                        </w14:solidFill>
                      </w14:textFill>
                    </w:rPr>
                    <w:t>For RedCap UE in HD-FDD mode, if a paging occasion overlaps with CG-SDT transmission then the UE shall monitor the paging during the paging occasion. In this case the UE is allowed to drop the CG-SDT transmission.</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Also R2-2303699(Ericsson) in RAN2 raised a CR which is aligned with RAN4</w:t>
            </w:r>
            <w:r>
              <w:rPr>
                <w:rFonts w:eastAsiaTheme="minorEastAsia"/>
                <w:lang w:val="en-US" w:eastAsia="zh-CN"/>
              </w:rPr>
              <w:t>’</w:t>
            </w:r>
            <w:r>
              <w:rPr>
                <w:rFonts w:hint="eastAsia" w:eastAsiaTheme="minorEastAsia"/>
                <w:lang w:val="en-US" w:eastAsia="zh-CN"/>
              </w:rPr>
              <w:t>s note as following:</w:t>
            </w:r>
          </w:p>
          <w:p>
            <w:pPr>
              <w:tabs>
                <w:tab w:val="left" w:pos="551"/>
              </w:tabs>
              <w:jc w:val="left"/>
            </w:pPr>
            <w:r>
              <w:rPr>
                <w:lang w:val="en-US" w:eastAsia="ko-KR"/>
              </w:rPr>
              <w:drawing>
                <wp:inline distT="0" distB="0" distL="114300" distR="114300">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rcRect t="41353" r="2456"/>
                          <a:stretch>
                            <a:fillRect/>
                          </a:stretch>
                        </pic:blipFill>
                        <pic:spPr>
                          <a:xfrm>
                            <a:off x="0" y="0"/>
                            <a:ext cx="4060190" cy="869950"/>
                          </a:xfrm>
                          <a:prstGeom prst="rect">
                            <a:avLst/>
                          </a:prstGeom>
                          <a:noFill/>
                          <a:ln>
                            <a:noFill/>
                          </a:ln>
                        </pic:spPr>
                      </pic:pic>
                    </a:graphicData>
                  </a:graphic>
                </wp:inline>
              </w:drawing>
            </w:r>
          </w:p>
          <w:p>
            <w:pPr>
              <w:tabs>
                <w:tab w:val="left" w:pos="551"/>
              </w:tabs>
              <w:jc w:val="left"/>
              <w:rPr>
                <w:rFonts w:eastAsiaTheme="minorEastAsia"/>
                <w:b/>
                <w:bCs/>
                <w:u w:val="single"/>
                <w:lang w:val="en-US" w:eastAsia="zh-CN"/>
              </w:rPr>
            </w:pPr>
            <w:r>
              <w:rPr>
                <w:rFonts w:hint="eastAsia" w:eastAsiaTheme="minorEastAsia"/>
                <w:b/>
                <w:bCs/>
                <w:u w:val="single"/>
                <w:lang w:val="en-US" w:eastAsia="zh-CN"/>
              </w:rPr>
              <w:t>Per RAN2 understanding</w:t>
            </w:r>
          </w:p>
          <w:p>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pPr>
              <w:rPr>
                <w:b/>
                <w:bCs/>
                <w:u w:val="single"/>
                <w:lang w:val="en-US" w:eastAsia="zh-CN"/>
              </w:rPr>
            </w:pPr>
            <w:r>
              <w:rPr>
                <w:rFonts w:hint="eastAsia"/>
                <w:b/>
                <w:bCs/>
                <w:u w:val="single"/>
                <w:lang w:val="en-US" w:eastAsia="zh-CN"/>
              </w:rPr>
              <w:t>Per RAN1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tabs>
                <w:tab w:val="left" w:pos="551"/>
              </w:tabs>
              <w:jc w:val="left"/>
              <w:rPr>
                <w:rFonts w:ascii="Arial" w:hAnsi="Arial" w:cs="Arial"/>
                <w:color w:val="00B0F0"/>
                <w:sz w:val="21"/>
                <w:szCs w:val="21"/>
                <w:lang w:val="en-US" w:eastAsia="zh-CN"/>
              </w:rPr>
            </w:pPr>
          </w:p>
          <w:p>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pPr>
              <w:rPr>
                <w:lang w:val="en-US" w:eastAsia="zh-CN"/>
              </w:rPr>
            </w:pPr>
          </w:p>
          <w:p>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pPr>
              <w:tabs>
                <w:tab w:val="left" w:pos="551"/>
              </w:tabs>
              <w:jc w:val="left"/>
              <w:rPr>
                <w:rFonts w:ascii="Arial" w:hAnsi="Arial" w:cs="Arial"/>
                <w:color w:val="00B0F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pPr>
        <w:rPr>
          <w:szCs w:val="22"/>
        </w:rPr>
      </w:pPr>
      <w:r>
        <w:rPr>
          <w:szCs w:val="22"/>
        </w:rPr>
        <w:br w:type="textWrapping"/>
      </w:r>
      <w:r>
        <w:rPr>
          <w:szCs w:val="22"/>
        </w:rPr>
        <w:t>Based on the received responses to Proposal 5-2c, the following updated proposal can be considered.</w:t>
      </w:r>
    </w:p>
    <w:p>
      <w:pPr>
        <w:rPr>
          <w:b/>
          <w:bCs/>
          <w:highlight w:val="cyan"/>
        </w:rPr>
      </w:pPr>
      <w:r>
        <w:rPr>
          <w:b/>
          <w:bCs/>
          <w:highlight w:val="cyan"/>
        </w:rPr>
        <w:t>FL7/FL8 Medium Priority Proposal 5-2d</w:t>
      </w:r>
      <w:r>
        <w:rPr>
          <w:b/>
          <w:bCs/>
        </w:rPr>
        <w:t>:</w:t>
      </w:r>
    </w:p>
    <w:p>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pPr>
        <w:pStyle w:val="50"/>
        <w:numPr>
          <w:ilvl w:val="0"/>
          <w:numId w:val="34"/>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pPr>
        <w:pStyle w:val="50"/>
        <w:numPr>
          <w:ilvl w:val="0"/>
          <w:numId w:val="34"/>
        </w:numPr>
        <w:jc w:val="left"/>
        <w:rPr>
          <w:b/>
          <w:bCs/>
          <w:color w:val="FF0000"/>
          <w:sz w:val="20"/>
          <w:szCs w:val="22"/>
          <w:lang w:val="en-US"/>
        </w:rPr>
      </w:pPr>
      <w:r>
        <w:rPr>
          <w:b/>
          <w:bCs/>
          <w:color w:val="FF0000"/>
          <w:sz w:val="20"/>
          <w:szCs w:val="22"/>
          <w:lang w:val="en-US"/>
        </w:rPr>
        <w:t>FFS: paging case (pending RAN2 progress)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for progress. </w:t>
            </w:r>
          </w:p>
          <w:p>
            <w:pPr>
              <w:tabs>
                <w:tab w:val="left" w:pos="551"/>
              </w:tabs>
              <w:jc w:val="left"/>
              <w:rPr>
                <w:rFonts w:eastAsiaTheme="minorEastAsia"/>
                <w:lang w:val="en-US" w:eastAsia="zh-CN"/>
              </w:rPr>
            </w:pPr>
            <w:r>
              <w:rPr>
                <w:rFonts w:hint="eastAsia" w:eastAsiaTheme="minorEastAsia"/>
                <w:lang w:val="en-US" w:eastAsia="zh-CN"/>
              </w:rPr>
              <w:t>@ZTE, by reading your good summary, I think current RAN1 spec somehow addresses RAN2/RAN4</w:t>
            </w:r>
            <w:r>
              <w:rPr>
                <w:rFonts w:eastAsiaTheme="minorEastAsia"/>
                <w:lang w:val="en-US" w:eastAsia="zh-CN"/>
              </w:rPr>
              <w:t>’</w:t>
            </w:r>
            <w:r>
              <w:rPr>
                <w:rFonts w:hint="eastAsia" w:eastAsiaTheme="minorEastAsia"/>
                <w:lang w:val="en-US" w:eastAsia="zh-CN"/>
              </w:rPr>
              <w:t xml:space="preserve">s concern </w:t>
            </w:r>
            <w:r>
              <w:rPr>
                <w:rFonts w:eastAsiaTheme="minorEastAsia"/>
                <w:lang w:val="en-US" w:eastAsia="zh-CN"/>
              </w:rPr>
              <w:t>coincidentally</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FL9</w:t>
            </w:r>
          </w:p>
        </w:tc>
        <w:tc>
          <w:tcPr>
            <w:tcW w:w="8152" w:type="dxa"/>
            <w:gridSpan w:val="2"/>
          </w:tcPr>
          <w:p>
            <w:pPr>
              <w:jc w:val="left"/>
              <w:rPr>
                <w:rFonts w:eastAsiaTheme="minorEastAsia"/>
                <w:lang w:val="en-US" w:eastAsia="zh-CN"/>
              </w:rPr>
            </w:pPr>
            <w:r>
              <w:rPr>
                <w:rFonts w:eastAsiaTheme="minorEastAsia"/>
                <w:lang w:val="en-US" w:eastAsia="zh-CN"/>
              </w:rPr>
              <w:t>The following conclusion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pPr>
              <w:rPr>
                <w:lang w:val="en-US"/>
              </w:rPr>
            </w:pPr>
            <w:r>
              <w:rPr>
                <w:lang w:val="en-US"/>
              </w:rPr>
              <w:t>Conclusion:</w:t>
            </w:r>
          </w:p>
          <w:p>
            <w:pPr>
              <w:rPr>
                <w:lang w:val="en-US"/>
              </w:rPr>
            </w:pPr>
            <w:r>
              <w:rPr>
                <w:lang w:val="en-US"/>
              </w:rPr>
              <w:t>For collision handling between CG-SDT PUSCH and DL resources (except paging) for HD-FDD UEs in inactive state, adopt the same rule as CG PUSCH in connected state.</w:t>
            </w:r>
          </w:p>
          <w:p>
            <w:pPr>
              <w:pStyle w:val="5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Note: No specification impact is expected (except possibly for paging).</w:t>
            </w:r>
          </w:p>
          <w:p>
            <w:pPr>
              <w:pStyle w:val="5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FFS: paging case (pending RAN2 progress)</w:t>
            </w:r>
          </w:p>
        </w:tc>
      </w:tr>
    </w:tbl>
    <w:p>
      <w:pPr>
        <w:rPr>
          <w:szCs w:val="22"/>
          <w:lang w:val="en-US"/>
        </w:rPr>
      </w:pPr>
    </w:p>
    <w:p>
      <w:pPr>
        <w:pStyle w:val="2"/>
        <w:numPr>
          <w:ilvl w:val="0"/>
          <w:numId w:val="0"/>
        </w:numPr>
        <w:ind w:left="1134" w:hanging="1134"/>
        <w:rPr>
          <w:lang w:val="en-US"/>
        </w:rPr>
      </w:pPr>
      <w:bookmarkStart w:id="9"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transmissions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issues,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initial BWP for RedCap is configured. It is also aligned with TS 38.331, see below.</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ind w:left="284"/>
              <w:jc w:val="left"/>
              <w:rPr>
                <w:szCs w:val="16"/>
              </w:rPr>
            </w:pPr>
            <w:r>
              <w:rPr>
                <w:szCs w:val="16"/>
              </w:rPr>
              <w:t xml:space="preserve">A UE can be provided a </w:t>
            </w:r>
            <w:r>
              <w:rPr>
                <w:szCs w:val="16"/>
                <w:highlight w:val="yellow"/>
              </w:rPr>
              <w:t xml:space="preserve">USS set by </w:t>
            </w:r>
            <w:r>
              <w:rPr>
                <w:i/>
                <w:iCs/>
                <w:szCs w:val="16"/>
                <w:highlight w:val="yellow"/>
              </w:rPr>
              <w:t>SearchSpace</w:t>
            </w:r>
            <w:r>
              <w:rPr>
                <w:szCs w:val="16"/>
                <w:highlight w:val="yellow"/>
              </w:rPr>
              <w:t>,</w:t>
            </w:r>
            <w:r>
              <w:rPr>
                <w:szCs w:val="16"/>
              </w:rPr>
              <w:t xml:space="preserve"> or a CSS set by </w:t>
            </w:r>
            <w:r>
              <w:rPr>
                <w:i/>
                <w:iCs/>
                <w:szCs w:val="16"/>
              </w:rPr>
              <w:t>sdt-SearchSpace</w:t>
            </w:r>
            <w:r>
              <w:rPr>
                <w:szCs w:val="16"/>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rPr>
          <w:b/>
          <w:bCs/>
        </w:rPr>
      </w:pPr>
      <w:r>
        <w:rPr>
          <w:b/>
          <w:bCs/>
          <w:highlight w:val="cyan"/>
        </w:rPr>
        <w:t>FL4/FL5/FL6 Medium Priority Question 6-2b</w:t>
      </w:r>
      <w:r>
        <w:rPr>
          <w:b/>
          <w:bCs/>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ZTE, Sane</w:t>
            </w:r>
            <w:r>
              <w:rPr>
                <w:rFonts w:hint="eastAsia" w:eastAsiaTheme="minorEastAsia"/>
                <w:lang w:val="en-US" w:eastAsia="zh-CN"/>
              </w:rPr>
              <w:t>chip</w:t>
            </w:r>
            <w:r>
              <w:rPr>
                <w:rFonts w:eastAsiaTheme="minorEastAsia"/>
                <w:lang w:val="en-US" w:eastAsia="zh-CN"/>
              </w:rPr>
              <w:t>s</w:t>
            </w:r>
          </w:p>
        </w:tc>
        <w:tc>
          <w:tcPr>
            <w:tcW w:w="1358"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eastAsiaTheme="minorEastAsia"/>
                <w:lang w:val="en-US" w:eastAsia="zh-CN"/>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N</w:t>
            </w:r>
          </w:p>
        </w:tc>
        <w:tc>
          <w:tcPr>
            <w:tcW w:w="6623" w:type="dxa"/>
          </w:tcPr>
          <w:p>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Theme="minorEastAsia"/>
                <w:lang w:val="en-US" w:eastAsia="zh-CN"/>
              </w:rPr>
              <w:t>Spreadtrum</w:t>
            </w:r>
            <w:r>
              <w:rPr>
                <w:rFonts w:eastAsiaTheme="minorEastAsia"/>
                <w:lang w:val="en-US" w:eastAsia="zh-CN"/>
              </w:rPr>
              <w:t>2</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58" w:type="dxa"/>
          </w:tcPr>
          <w:p>
            <w:pPr>
              <w:tabs>
                <w:tab w:val="left" w:pos="551"/>
              </w:tabs>
              <w:jc w:val="left"/>
              <w:rPr>
                <w:rFonts w:eastAsia="Yu Mincho"/>
                <w:lang w:val="en-US" w:eastAsia="ja-JP"/>
              </w:rPr>
            </w:pPr>
          </w:p>
        </w:tc>
        <w:tc>
          <w:tcPr>
            <w:tcW w:w="6623"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N</w:t>
            </w:r>
          </w:p>
        </w:tc>
        <w:tc>
          <w:tcPr>
            <w:tcW w:w="6623" w:type="dxa"/>
          </w:tcPr>
          <w:p>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lang w:eastAsia="zh-CN"/>
                    </w:rPr>
                  </w:pPr>
                  <w:bookmarkStart w:id="10" w:name="_Hlk118101441"/>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bookmarkEnd w:id="10"/>
                </w:p>
              </w:tc>
            </w:tr>
          </w:tbl>
          <w:p>
            <w:pPr>
              <w:spacing w:line="240" w:lineRule="auto"/>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OCOMO2</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Yu Mincho"/>
                <w:lang w:val="en-US" w:eastAsia="ja-JP"/>
              </w:rPr>
            </w:pPr>
            <w:r>
              <w:rPr>
                <w:rFonts w:eastAsia="Yu Mincho"/>
                <w:lang w:val="en-US" w:eastAsia="ja-JP"/>
              </w:rPr>
              <w:t>Thanks vivo for your reply.</w:t>
            </w:r>
          </w:p>
          <w:p>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hint="eastAsia" w:eastAsia="Yu Mincho"/>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宋体"/>
                <w:lang w:val="en-US" w:eastAsia="zh-CN"/>
              </w:rPr>
            </w:pPr>
            <w:r>
              <w:rPr>
                <w:rFonts w:hint="eastAsia" w:eastAsia="宋体"/>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line="240" w:lineRule="auto"/>
                    <w:jc w:val="left"/>
                    <w:rPr>
                      <w:rFonts w:eastAsia="宋体"/>
                      <w:lang w:eastAsia="zh-CN"/>
                    </w:rPr>
                  </w:pPr>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p>
              </w:tc>
            </w:tr>
          </w:tbl>
          <w:p>
            <w:pPr>
              <w:tabs>
                <w:tab w:val="left" w:pos="551"/>
              </w:tabs>
              <w:jc w:val="left"/>
              <w:rPr>
                <w:rFonts w:eastAsia="宋体"/>
                <w:lang w:eastAsia="zh-CN"/>
              </w:rPr>
            </w:pPr>
          </w:p>
        </w:tc>
      </w:tr>
    </w:tbl>
    <w:p>
      <w:pPr>
        <w:rPr>
          <w:szCs w:val="22"/>
        </w:rPr>
      </w:pPr>
      <w:r>
        <w:rPr>
          <w:szCs w:val="22"/>
        </w:rPr>
        <w:br w:type="textWrapping"/>
      </w:r>
      <w:r>
        <w:rPr>
          <w:szCs w:val="22"/>
        </w:rPr>
        <w:t>There is an even split between received responses that support the CR in Proposal 6-2b and responses that do not. One of the responses provides an alternative TP which addresses similar issue as [</w:t>
      </w:r>
      <w:r>
        <w:fldChar w:fldCharType="begin"/>
      </w:r>
      <w:r>
        <w:instrText xml:space="preserve"> HYPERLINK "https://www.3gpp.org/ftp/TSG_RAN/WG1_RL1/TSGR1_112b-e/Docs/R1-2302465.zip" </w:instrText>
      </w:r>
      <w:r>
        <w:fldChar w:fldCharType="separate"/>
      </w:r>
      <w:r>
        <w:rPr>
          <w:rStyle w:val="40"/>
          <w:szCs w:val="22"/>
        </w:rPr>
        <w:t>10</w:t>
      </w:r>
      <w:r>
        <w:rPr>
          <w:rStyle w:val="40"/>
          <w:szCs w:val="22"/>
        </w:rPr>
        <w:fldChar w:fldCharType="end"/>
      </w:r>
      <w:r>
        <w:rPr>
          <w:szCs w:val="22"/>
        </w:rPr>
        <w:t xml:space="preserve">] and is meant to be added as a new paragraph (rather than editing the existing text) in 38.213 clause 17.1. The FL would like to check if this TP is agreeable or not. </w:t>
      </w:r>
    </w:p>
    <w:p>
      <w:pPr>
        <w:pStyle w:val="4"/>
        <w:numPr>
          <w:ilvl w:val="0"/>
          <w:numId w:val="0"/>
        </w:numPr>
        <w:spacing w:after="120" w:afterAutospacing="0"/>
        <w:ind w:left="720" w:hanging="720"/>
        <w:rPr>
          <w:b/>
          <w:bCs/>
          <w:sz w:val="20"/>
        </w:rPr>
      </w:pPr>
      <w:r>
        <w:rPr>
          <w:b/>
          <w:sz w:val="20"/>
          <w:highlight w:val="cyan"/>
        </w:rPr>
        <w:t>FL7/FL8/FL9 Medium Priority Proposal 6-2c</w:t>
      </w:r>
      <w:r>
        <w:rPr>
          <w:b/>
          <w:bCs/>
          <w:sz w:val="20"/>
        </w:rPr>
        <w:t>:</w:t>
      </w:r>
    </w:p>
    <w:p>
      <w:pPr>
        <w:jc w:val="left"/>
        <w:rPr>
          <w:b/>
          <w:bCs/>
          <w:lang w:val="en-US"/>
        </w:rPr>
      </w:pPr>
      <w:r>
        <w:rPr>
          <w:b/>
          <w:bCs/>
          <w:lang w:val="en-US"/>
        </w:rPr>
        <w:t>Agree the following TP for 38.213 clause 17.1 (for CG-SDT):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pPr>
              <w:spacing w:line="240" w:lineRule="auto"/>
              <w:jc w:val="left"/>
              <w:rPr>
                <w:rFonts w:ascii="Times" w:hAnsi="Times" w:eastAsia="等线"/>
                <w:color w:val="FF0000"/>
                <w:szCs w:val="24"/>
                <w:u w:val="single"/>
                <w:lang w:val="en-US" w:eastAsia="zh-CN"/>
              </w:rPr>
            </w:pPr>
            <w:r>
              <w:rPr>
                <w:rFonts w:ascii="Times" w:hAnsi="Times" w:eastAsia="等线"/>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hAnsi="Times" w:eastAsia="等线"/>
                <w:iCs/>
                <w:color w:val="FF0000"/>
                <w:szCs w:val="24"/>
                <w:u w:val="single"/>
                <w:lang w:eastAsia="zh-CN"/>
              </w:rPr>
              <w:t>a USS set by</w:t>
            </w:r>
            <w:r>
              <w:rPr>
                <w:rFonts w:ascii="Times" w:hAnsi="Times" w:eastAsia="等线"/>
                <w:color w:val="FF0000"/>
                <w:szCs w:val="24"/>
                <w:u w:val="single"/>
                <w:lang w:val="en-US" w:eastAsia="zh-CN"/>
              </w:rPr>
              <w:t xml:space="preserve"> </w:t>
            </w:r>
            <w:r>
              <w:rPr>
                <w:rFonts w:ascii="Times" w:hAnsi="Times" w:eastAsia="等线"/>
                <w:i/>
                <w:iCs/>
                <w:color w:val="FF0000"/>
                <w:szCs w:val="24"/>
                <w:u w:val="single"/>
                <w:lang w:val="en-US" w:eastAsia="zh-CN"/>
              </w:rPr>
              <w:t xml:space="preserve">SearchSpace </w:t>
            </w:r>
            <w:r>
              <w:rPr>
                <w:rFonts w:ascii="Times" w:hAnsi="Times" w:eastAsia="等线"/>
                <w:color w:val="FF0000"/>
                <w:szCs w:val="24"/>
                <w:u w:val="single"/>
                <w:lang w:val="en-US" w:eastAsia="zh-CN"/>
              </w:rPr>
              <w:t xml:space="preserve">or a CSS set by </w:t>
            </w:r>
            <w:r>
              <w:rPr>
                <w:rFonts w:ascii="Times" w:hAnsi="Times" w:eastAsia="等线"/>
                <w:i/>
                <w:iCs/>
                <w:color w:val="FF0000"/>
                <w:szCs w:val="24"/>
                <w:u w:val="single"/>
                <w:lang w:val="en-US" w:eastAsia="zh-CN"/>
              </w:rPr>
              <w:t>sdt-SearchSpace</w:t>
            </w:r>
            <w:r>
              <w:rPr>
                <w:rFonts w:ascii="Times" w:hAnsi="Times" w:eastAsia="等线"/>
                <w:color w:val="FF0000"/>
                <w:szCs w:val="24"/>
                <w:u w:val="single"/>
                <w:lang w:val="en-US" w:eastAsia="zh-CN"/>
              </w:rPr>
              <w:t xml:space="preserve"> is different than the center frequency for an initial UL BWP in which the RedCap UE may transmit a PUSCH (re)transmission.</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58" w:type="dxa"/>
          </w:tcPr>
          <w:p>
            <w:pPr>
              <w:tabs>
                <w:tab w:val="left" w:pos="551"/>
              </w:tabs>
              <w:jc w:val="left"/>
              <w:rPr>
                <w:rFonts w:eastAsia="宋体"/>
                <w:lang w:val="en-US" w:eastAsia="zh-CN"/>
              </w:rPr>
            </w:pPr>
            <w:r>
              <w:rPr>
                <w:rFonts w:hint="eastAsia" w:eastAsia="宋体"/>
                <w:lang w:val="en-US" w:eastAsia="zh-CN"/>
              </w:rPr>
              <w:t>N</w:t>
            </w:r>
          </w:p>
        </w:tc>
        <w:tc>
          <w:tcPr>
            <w:tcW w:w="6623" w:type="dxa"/>
          </w:tcPr>
          <w:p>
            <w:pPr>
              <w:tabs>
                <w:tab w:val="left" w:pos="551"/>
              </w:tabs>
              <w:jc w:val="left"/>
              <w:rPr>
                <w:rFonts w:eastAsiaTheme="minorEastAsia"/>
                <w:lang w:val="en-US" w:eastAsia="zh-CN"/>
              </w:rPr>
            </w:pPr>
            <w:r>
              <w:rPr>
                <w:rFonts w:hint="eastAsia" w:eastAsiaTheme="minorEastAsia"/>
                <w:lang w:val="en-US" w:eastAsia="zh-CN"/>
              </w:rPr>
              <w:t>The SDT related procedure is always in initial BWP. And for RedCap UE, the initial BWP is defined based on RACH procedure and the center frequency for UL and DL initial BWP is always aligned.</w:t>
            </w:r>
          </w:p>
          <w:p>
            <w:pPr>
              <w:tabs>
                <w:tab w:val="left" w:pos="551"/>
              </w:tabs>
              <w:jc w:val="left"/>
              <w:rPr>
                <w:rFonts w:eastAsiaTheme="minorEastAsia"/>
                <w:lang w:val="en-US" w:eastAsia="zh-CN"/>
              </w:rPr>
            </w:pPr>
            <w:r>
              <w:rPr>
                <w:rFonts w:hint="eastAsia" w:eastAsiaTheme="minorEastAsia"/>
                <w:lang w:val="en-US" w:eastAsia="zh-CN"/>
              </w:rPr>
              <w:t>For RedCap UE, we did not see a case that SDT procedure is not configured in initial BWP where the RACH procedure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FL</w:t>
            </w:r>
          </w:p>
        </w:tc>
        <w:tc>
          <w:tcPr>
            <w:tcW w:w="7981" w:type="dxa"/>
            <w:gridSpan w:val="2"/>
          </w:tcPr>
          <w:p>
            <w:pPr>
              <w:tabs>
                <w:tab w:val="left" w:pos="551"/>
              </w:tabs>
              <w:jc w:val="left"/>
              <w:rPr>
                <w:rFonts w:eastAsia="Yu Mincho"/>
                <w:lang w:val="en-US" w:eastAsia="ja-JP"/>
              </w:rPr>
            </w:pPr>
            <w:r>
              <w:rPr>
                <w:rFonts w:eastAsia="Yu Mincho"/>
                <w:lang w:val="en-US" w:eastAsia="ja-JP"/>
              </w:rPr>
              <w:t>Regarding the above comment by ZTE/Sanechips, the FL understanding is that the new paragraph in the TP addresses CG-SDT regardless of whether it takes place in the normal initial BWP or in the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TP for CG-SDT</w:t>
            </w:r>
            <w:r>
              <w:rPr>
                <w:rFonts w:hint="eastAsia" w:eastAsiaTheme="minorEastAsia"/>
                <w:lang w:val="en-US" w:eastAsia="zh-CN"/>
              </w:rPr>
              <w:t>.</w:t>
            </w:r>
            <w:r>
              <w:rPr>
                <w:rFonts w:eastAsiaTheme="minorEastAsia"/>
                <w:lang w:val="en-US" w:eastAsia="zh-CN"/>
              </w:rPr>
              <w:t xml:space="preserve"> Besides, we suggest to consider the following TP for RACH of both RA-SDT and non RA-SDT:</w:t>
            </w:r>
          </w:p>
          <w:p>
            <w:pPr>
              <w:jc w:val="center"/>
              <w:rPr>
                <w:rFonts w:eastAsiaTheme="minorEastAsia"/>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 xml:space="preserve">For unpaired spectrum operation, a RedCap UE does not expect to receive a configuration where the center frequency for an initial DL BWP in which the UE is configured to monitor Type1-PDCCH CSS set </w:t>
            </w:r>
            <w:r>
              <w:rPr>
                <w:rFonts w:ascii="Times" w:hAnsi="Times" w:eastAsia="等线"/>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rFonts w:ascii="Times" w:hAnsi="Times" w:eastAsia="等线"/>
                <w:szCs w:val="24"/>
                <w:lang w:val="en-US" w:eastAsia="zh-CN"/>
              </w:rPr>
              <w:t>is different than the center frequency for an initial UL BWP in which the RedCap UE may transmit Msg1/Msg3 or MsgA.</w:t>
            </w:r>
          </w:p>
          <w:p>
            <w:pPr>
              <w:tabs>
                <w:tab w:val="left" w:pos="551"/>
              </w:tabs>
              <w:jc w:val="center"/>
              <w:rPr>
                <w:rFonts w:eastAsiaTheme="minorEastAsia"/>
                <w:lang w:val="en-US"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Theme="minorEastAsia"/>
                <w:lang w:val="en-US" w:eastAsia="zh-CN"/>
              </w:rPr>
              <w:t>Ericsson</w:t>
            </w:r>
          </w:p>
        </w:tc>
        <w:tc>
          <w:tcPr>
            <w:tcW w:w="1358" w:type="dxa"/>
          </w:tcPr>
          <w:p>
            <w:pPr>
              <w:tabs>
                <w:tab w:val="left" w:pos="551"/>
              </w:tabs>
              <w:jc w:val="left"/>
              <w:rPr>
                <w:rFonts w:eastAsia="Yu Mincho"/>
                <w:lang w:val="en-US" w:eastAsia="ja-JP"/>
              </w:rPr>
            </w:pPr>
            <w:r>
              <w:rPr>
                <w:rFonts w:eastAsia="Yu Mincho"/>
                <w:lang w:val="en-US" w:eastAsia="ja-JP"/>
              </w:rPr>
              <w:t>Y</w:t>
            </w:r>
          </w:p>
        </w:tc>
        <w:tc>
          <w:tcPr>
            <w:tcW w:w="6623" w:type="dxa"/>
          </w:tcPr>
          <w:p>
            <w:pPr>
              <w:rPr>
                <w:lang w:eastAsia="zh-CN"/>
              </w:rPr>
            </w:pPr>
            <w:r>
              <w:rPr>
                <w:lang w:eastAsia="zh-CN"/>
              </w:rPr>
              <w:t>We would be fine with Xiaomi’s TP if updated as follows:</w:t>
            </w:r>
          </w:p>
          <w:p>
            <w:pPr>
              <w:jc w:val="center"/>
              <w:rPr>
                <w:rFonts w:eastAsiaTheme="minorEastAsia"/>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w:t>
            </w:r>
            <w:r>
              <w:rPr>
                <w:rFonts w:ascii="Times" w:hAnsi="Times" w:eastAsia="等线"/>
                <w:szCs w:val="24"/>
                <w:lang w:val="en-US" w:eastAsia="zh-CN"/>
              </w:rPr>
              <w:t xml:space="preserve"> </w:t>
            </w:r>
            <w:r>
              <w:rPr>
                <w:rFonts w:ascii="Times" w:hAnsi="Times" w:eastAsia="等线"/>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color w:val="0070C0"/>
                <w:lang w:val="en-US" w:eastAsia="zh-CN"/>
              </w:rPr>
              <w:t xml:space="preserve">for random-access based PUSCH transmission as described in clause 19.2, </w:t>
            </w:r>
            <w:r>
              <w:rPr>
                <w:rFonts w:ascii="Times" w:hAnsi="Times" w:eastAsia="等线"/>
                <w:szCs w:val="24"/>
                <w:lang w:val="en-US" w:eastAsia="zh-CN"/>
              </w:rPr>
              <w:t>is different than the center frequency for an initial UL BWP in which the RedCap UE may transmit Msg1/Msg3 or MsgA.</w:t>
            </w:r>
          </w:p>
          <w:p>
            <w:pPr>
              <w:tabs>
                <w:tab w:val="left" w:pos="551"/>
              </w:tabs>
              <w:ind w:firstLine="284"/>
              <w:jc w:val="left"/>
              <w:rPr>
                <w:color w:val="FF0000"/>
                <w:lang w:eastAsia="zh-CN"/>
              </w:rPr>
            </w:pPr>
            <w:r>
              <w:rPr>
                <w:color w:val="FF0000"/>
                <w:lang w:eastAsia="zh-CN"/>
              </w:rPr>
              <w:t xml:space="preserve">                      ---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rPr>
                <w:rFonts w:eastAsia="Yu Mincho"/>
                <w:lang w:eastAsia="ja-JP"/>
              </w:rPr>
            </w:pPr>
            <w:r>
              <w:rPr>
                <w:rFonts w:eastAsia="Yu Mincho"/>
                <w:lang w:eastAsia="ja-JP"/>
              </w:rPr>
              <w:t>We are fine with the revision by Xiaomi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Yu Mincho"/>
                <w:lang w:val="en-US" w:eastAsia="ja-JP"/>
              </w:rPr>
              <w:t>Nokia, NSB.</w:t>
            </w:r>
          </w:p>
        </w:tc>
        <w:tc>
          <w:tcPr>
            <w:tcW w:w="1358" w:type="dxa"/>
          </w:tcPr>
          <w:p>
            <w:pPr>
              <w:tabs>
                <w:tab w:val="left" w:pos="551"/>
              </w:tabs>
              <w:jc w:val="left"/>
              <w:rPr>
                <w:rFonts w:eastAsia="Yu Mincho"/>
                <w:lang w:val="en-US" w:eastAsia="ja-JP"/>
              </w:rPr>
            </w:pPr>
            <w:r>
              <w:rPr>
                <w:rFonts w:eastAsia="Yu Mincho"/>
                <w:lang w:val="en-US" w:eastAsia="ja-JP"/>
              </w:rPr>
              <w:t>Y</w:t>
            </w:r>
          </w:p>
        </w:tc>
        <w:tc>
          <w:tcPr>
            <w:tcW w:w="662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rPr>
                <w:rFonts w:eastAsia="Yu Mincho"/>
                <w:lang w:eastAsia="ja-JP"/>
              </w:rPr>
            </w:pPr>
            <w:r>
              <w:rPr>
                <w:rFonts w:eastAsia="Yu Mincho"/>
                <w:lang w:eastAsia="ja-JP"/>
              </w:rPr>
              <w:t>We are also 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jc w:val="cente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Malgun Gothic"/>
                <w:lang w:val="en-US" w:eastAsia="ko-KR"/>
              </w:rPr>
              <w:t>LGE</w:t>
            </w:r>
          </w:p>
        </w:tc>
        <w:tc>
          <w:tcPr>
            <w:tcW w:w="1358" w:type="dxa"/>
          </w:tcPr>
          <w:p>
            <w:pPr>
              <w:tabs>
                <w:tab w:val="left" w:pos="551"/>
              </w:tabs>
              <w:jc w:val="left"/>
              <w:rPr>
                <w:rFonts w:eastAsiaTheme="minorEastAsia"/>
                <w:lang w:val="en-US" w:eastAsia="zh-CN"/>
              </w:rPr>
            </w:pPr>
            <w:r>
              <w:rPr>
                <w:rFonts w:hint="eastAsia" w:eastAsia="Malgun Gothic"/>
                <w:lang w:val="en-US" w:eastAsia="ko-KR"/>
              </w:rPr>
              <w:t>Y</w:t>
            </w:r>
          </w:p>
        </w:tc>
        <w:tc>
          <w:tcPr>
            <w:tcW w:w="6623" w:type="dxa"/>
          </w:tcPr>
          <w:p>
            <w:pPr>
              <w:jc w:val="left"/>
              <w:rPr>
                <w:rFonts w:eastAsia="Yu Mincho"/>
                <w:lang w:eastAsia="ja-JP"/>
              </w:rPr>
            </w:pPr>
            <w:r>
              <w:rPr>
                <w:rFonts w:hint="eastAsia" w:eastAsia="Malgun Gothic"/>
                <w:lang w:eastAsia="ko-KR"/>
              </w:rPr>
              <w:t>Fine with the updates from Xiaomi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宋体"/>
                <w:lang w:val="en-US" w:eastAsia="ko-KR"/>
              </w:rPr>
            </w:pPr>
            <w:r>
              <w:rPr>
                <w:rFonts w:hint="eastAsia" w:eastAsia="宋体"/>
                <w:lang w:val="en-US" w:eastAsia="zh-CN"/>
              </w:rPr>
              <w:t>ZTE, Sanechips</w:t>
            </w:r>
          </w:p>
        </w:tc>
        <w:tc>
          <w:tcPr>
            <w:tcW w:w="1358" w:type="dxa"/>
          </w:tcPr>
          <w:p>
            <w:pPr>
              <w:tabs>
                <w:tab w:val="left" w:pos="551"/>
              </w:tabs>
              <w:jc w:val="left"/>
              <w:rPr>
                <w:rFonts w:eastAsia="Yu Mincho"/>
                <w:lang w:val="en-US" w:eastAsia="ko-KR"/>
              </w:rPr>
            </w:pPr>
          </w:p>
        </w:tc>
        <w:tc>
          <w:tcPr>
            <w:tcW w:w="6623" w:type="dxa"/>
          </w:tcPr>
          <w:p>
            <w:pPr>
              <w:rPr>
                <w:rFonts w:eastAsia="宋体"/>
                <w:lang w:val="en-US" w:eastAsia="zh-CN"/>
              </w:rPr>
            </w:pPr>
            <w:r>
              <w:rPr>
                <w:rFonts w:hint="eastAsia" w:eastAsia="宋体"/>
                <w:lang w:val="en-US" w:eastAsia="zh-CN"/>
              </w:rPr>
              <w:t xml:space="preserve">If we have the following wording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7" w:type="dxa"/>
                </w:tcPr>
                <w:p>
                  <w:pPr>
                    <w:spacing w:line="240" w:lineRule="auto"/>
                    <w:jc w:val="left"/>
                    <w:rPr>
                      <w:rFonts w:eastAsia="宋体"/>
                      <w:lang w:val="en-US" w:eastAsia="zh-CN"/>
                    </w:rPr>
                  </w:pPr>
                  <w:r>
                    <w:rPr>
                      <w:rFonts w:ascii="Times" w:hAnsi="Times" w:eastAsia="等线"/>
                      <w:color w:val="FF0000"/>
                      <w:szCs w:val="24"/>
                      <w:u w:val="single"/>
                      <w:lang w:val="en-US" w:eastAsia="zh-CN"/>
                    </w:rPr>
                    <w:t xml:space="preserve">For unpaired spectrum operation, </w:t>
                  </w:r>
                  <w:r>
                    <w:rPr>
                      <w:rFonts w:ascii="Times" w:hAnsi="Times" w:eastAsia="等线"/>
                      <w:strike/>
                      <w:color w:val="FF0000"/>
                      <w:szCs w:val="24"/>
                      <w:u w:val="single"/>
                      <w:lang w:val="en-US" w:eastAsia="zh-CN"/>
                    </w:rPr>
                    <w:t>for configured-grant based PUSCH transmission as described in clause 19.1,</w:t>
                  </w:r>
                  <w:r>
                    <w:rPr>
                      <w:rFonts w:ascii="Times" w:hAnsi="Times" w:eastAsia="等线"/>
                      <w:color w:val="FF0000"/>
                      <w:szCs w:val="24"/>
                      <w:u w:val="single"/>
                      <w:lang w:val="en-US" w:eastAsia="zh-CN"/>
                    </w:rPr>
                    <w:t xml:space="preserve"> a RedCap UE does not expect to receive a configuration where the center frequency for an initial DL BWP in which the UE is configured to monitor </w:t>
                  </w:r>
                  <w:r>
                    <w:rPr>
                      <w:rFonts w:ascii="Times" w:hAnsi="Times" w:eastAsia="等线"/>
                      <w:iCs/>
                      <w:color w:val="FF0000"/>
                      <w:szCs w:val="24"/>
                      <w:u w:val="single"/>
                      <w:lang w:eastAsia="zh-CN"/>
                    </w:rPr>
                    <w:t>a USS set by</w:t>
                  </w:r>
                  <w:r>
                    <w:rPr>
                      <w:rFonts w:ascii="Times" w:hAnsi="Times" w:eastAsia="等线"/>
                      <w:color w:val="FF0000"/>
                      <w:szCs w:val="24"/>
                      <w:u w:val="single"/>
                      <w:lang w:val="en-US" w:eastAsia="zh-CN"/>
                    </w:rPr>
                    <w:t xml:space="preserve"> </w:t>
                  </w:r>
                  <w:r>
                    <w:rPr>
                      <w:rFonts w:ascii="Times" w:hAnsi="Times" w:eastAsia="等线"/>
                      <w:i/>
                      <w:iCs/>
                      <w:color w:val="FF0000"/>
                      <w:szCs w:val="24"/>
                      <w:u w:val="single"/>
                      <w:lang w:val="en-US" w:eastAsia="zh-CN"/>
                    </w:rPr>
                    <w:t>SearchSpace</w:t>
                  </w:r>
                  <w:r>
                    <w:rPr>
                      <w:rFonts w:ascii="Times" w:hAnsi="Times" w:eastAsia="等线"/>
                      <w:i/>
                      <w:iCs/>
                      <w:strike/>
                      <w:color w:val="FF0000"/>
                      <w:szCs w:val="24"/>
                      <w:u w:val="single"/>
                      <w:lang w:val="en-US" w:eastAsia="zh-CN"/>
                    </w:rPr>
                    <w:t xml:space="preserve"> </w:t>
                  </w:r>
                  <w:r>
                    <w:rPr>
                      <w:rFonts w:ascii="Times" w:hAnsi="Times" w:eastAsia="等线"/>
                      <w:strike/>
                      <w:color w:val="FF0000"/>
                      <w:szCs w:val="24"/>
                      <w:u w:val="single"/>
                      <w:lang w:val="en-US" w:eastAsia="zh-CN"/>
                    </w:rPr>
                    <w:t xml:space="preserve">or a CSS set by </w:t>
                  </w:r>
                  <w:r>
                    <w:rPr>
                      <w:rFonts w:ascii="Times" w:hAnsi="Times" w:eastAsia="等线"/>
                      <w:i/>
                      <w:iCs/>
                      <w:strike/>
                      <w:color w:val="FF0000"/>
                      <w:szCs w:val="24"/>
                      <w:u w:val="single"/>
                      <w:lang w:val="en-US" w:eastAsia="zh-CN"/>
                    </w:rPr>
                    <w:t>sdt-SearchSpace</w:t>
                  </w:r>
                  <w:r>
                    <w:rPr>
                      <w:rFonts w:ascii="Times" w:hAnsi="Times" w:eastAsia="等线"/>
                      <w:strike/>
                      <w:color w:val="FF0000"/>
                      <w:szCs w:val="24"/>
                      <w:u w:val="single"/>
                      <w:lang w:val="en-US" w:eastAsia="zh-CN"/>
                    </w:rPr>
                    <w:t xml:space="preserve"> </w:t>
                  </w:r>
                  <w:r>
                    <w:rPr>
                      <w:rFonts w:ascii="Times" w:hAnsi="Times" w:eastAsia="等线"/>
                      <w:color w:val="FF0000"/>
                      <w:szCs w:val="24"/>
                      <w:u w:val="single"/>
                      <w:lang w:val="en-US" w:eastAsia="zh-CN"/>
                    </w:rPr>
                    <w:t>is different than the center frequency for an initial UL BWP in which the RedCap UE may transmit a PUSCH (re)transmission.</w:t>
                  </w:r>
                </w:p>
              </w:tc>
            </w:tr>
          </w:tbl>
          <w:p>
            <w:pPr>
              <w:rPr>
                <w:rFonts w:eastAsia="宋体"/>
                <w:lang w:val="en-US" w:eastAsia="zh-CN"/>
              </w:rPr>
            </w:pPr>
            <w:r>
              <w:rPr>
                <w:rFonts w:hint="eastAsia" w:eastAsia="宋体"/>
                <w:lang w:val="en-US" w:eastAsia="zh-CN"/>
              </w:rPr>
              <w:t xml:space="preserve">It is still true, this is because for RedCap UE, the initial DL BWP and the initial UL BWP is always aligned, regardless it is </w:t>
            </w:r>
            <w:r>
              <w:rPr>
                <w:rFonts w:eastAsia="Yu Mincho"/>
                <w:lang w:val="en-US" w:eastAsia="ja-JP"/>
              </w:rPr>
              <w:t>normal initial BWP or in the separate initial BWP</w:t>
            </w:r>
            <w:r>
              <w:rPr>
                <w:rFonts w:hint="eastAsia" w:eastAsia="宋体"/>
                <w:lang w:val="en-US" w:eastAsia="zh-CN"/>
              </w:rPr>
              <w:t>, regardless what kind of configured is applied in the initial BWP.</w:t>
            </w:r>
          </w:p>
          <w:p>
            <w:pPr>
              <w:rPr>
                <w:rFonts w:eastAsia="宋体"/>
                <w:lang w:val="en-US" w:eastAsia="zh-CN"/>
              </w:rPr>
            </w:pPr>
            <w:r>
              <w:rPr>
                <w:rFonts w:hint="eastAsia" w:eastAsia="宋体"/>
                <w:lang w:val="en-US" w:eastAsia="zh-CN"/>
              </w:rPr>
              <w:t>Additionally, for normal UE or R17 RedCap UE, we do not need a sentence to describe that the initial DL BWP with a USS is aligned with initial UL BWP with a PUSCH.</w:t>
            </w:r>
          </w:p>
          <w:p>
            <w:pPr>
              <w:rPr>
                <w:rFonts w:eastAsia="宋体"/>
                <w:lang w:val="en-US" w:eastAsia="zh-CN"/>
              </w:rPr>
            </w:pPr>
            <w:r>
              <w:rPr>
                <w:rFonts w:hint="eastAsia" w:eastAsia="宋体"/>
                <w:lang w:val="en-US" w:eastAsia="zh-CN"/>
              </w:rPr>
              <w:t>Last, for the initial BWP, RACH is always configured, and this is why we have the following spec text to avoid the confusion for separate initial BWP and normal initial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7" w:type="dxa"/>
                </w:tcPr>
                <w:p>
                  <w:pPr>
                    <w:spacing w:line="240" w:lineRule="auto"/>
                    <w:jc w:val="left"/>
                    <w:rPr>
                      <w:rFonts w:eastAsia="宋体"/>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rPr>
                <w:rFonts w:eastAsia="宋体"/>
                <w:lang w:val="en-US" w:eastAsia="zh-CN"/>
              </w:rPr>
            </w:pPr>
          </w:p>
          <w:p>
            <w:pPr>
              <w:rPr>
                <w:rFonts w:eastAsia="宋体"/>
                <w:lang w:val="en-US" w:eastAsia="ko-KR"/>
              </w:rPr>
            </w:pPr>
            <w:r>
              <w:rPr>
                <w:rFonts w:hint="eastAsia" w:eastAsia="宋体"/>
                <w:lang w:val="en-US" w:eastAsia="zh-CN"/>
              </w:rPr>
              <w:t>Therefore, we do not think for the USS case, we need such modification to make the situation more complicated, and also is redundant as indicated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宋体"/>
                <w:lang w:val="en-US" w:eastAsia="zh-CN"/>
              </w:rPr>
            </w:pPr>
            <w:r>
              <w:rPr>
                <w:rFonts w:hint="default" w:eastAsia="宋体"/>
                <w:lang w:val="en-US" w:eastAsia="zh-CN"/>
              </w:rPr>
              <w:t>CMCC</w:t>
            </w:r>
          </w:p>
        </w:tc>
        <w:tc>
          <w:tcPr>
            <w:tcW w:w="1358" w:type="dxa"/>
          </w:tcPr>
          <w:p>
            <w:pPr>
              <w:tabs>
                <w:tab w:val="left" w:pos="551"/>
              </w:tabs>
              <w:jc w:val="left"/>
              <w:rPr>
                <w:rFonts w:eastAsia="Yu Mincho"/>
                <w:lang w:val="en-US" w:eastAsia="ko-KR"/>
              </w:rPr>
            </w:pPr>
          </w:p>
        </w:tc>
        <w:tc>
          <w:tcPr>
            <w:tcW w:w="6623" w:type="dxa"/>
          </w:tcPr>
          <w:p>
            <w:pPr>
              <w:rPr>
                <w:rFonts w:hint="default" w:eastAsia="宋体"/>
                <w:lang w:val="en-US" w:eastAsia="zh-CN"/>
              </w:rPr>
            </w:pPr>
            <w:r>
              <w:rPr>
                <w:rFonts w:hint="default" w:eastAsia="宋体"/>
                <w:lang w:val="en-US" w:eastAsia="zh-CN"/>
              </w:rPr>
              <w:t>Fine with Ericsson’s update.</w:t>
            </w:r>
          </w:p>
        </w:tc>
      </w:tr>
    </w:tbl>
    <w:p>
      <w:pPr>
        <w:rPr>
          <w:szCs w:val="22"/>
        </w:rPr>
      </w:pPr>
      <w:r>
        <w:rPr>
          <w:szCs w:val="22"/>
        </w:rPr>
        <w:br w:type="textWrapping"/>
      </w:r>
      <w:r>
        <w:rPr>
          <w:szCs w:val="22"/>
        </w:rPr>
        <w:t>Based on the comments to Proposal 6-2c, the following new Proposal 6-3a can be considered for the RA-SDT case.</w:t>
      </w:r>
    </w:p>
    <w:p>
      <w:pPr>
        <w:pStyle w:val="4"/>
        <w:numPr>
          <w:ilvl w:val="0"/>
          <w:numId w:val="0"/>
        </w:numPr>
        <w:spacing w:after="120" w:afterAutospacing="0"/>
        <w:ind w:left="720" w:hanging="720"/>
        <w:rPr>
          <w:b/>
          <w:bCs/>
          <w:sz w:val="20"/>
        </w:rPr>
      </w:pPr>
      <w:r>
        <w:rPr>
          <w:b/>
          <w:sz w:val="20"/>
          <w:highlight w:val="cyan"/>
        </w:rPr>
        <w:t>FL9 Medium Priority Proposal 6-3a</w:t>
      </w:r>
      <w:r>
        <w:rPr>
          <w:b/>
          <w:bCs/>
          <w:sz w:val="20"/>
        </w:rPr>
        <w:t>:</w:t>
      </w:r>
    </w:p>
    <w:p>
      <w:pPr>
        <w:jc w:val="left"/>
        <w:rPr>
          <w:b/>
          <w:bCs/>
          <w:lang w:val="en-US"/>
        </w:rPr>
      </w:pPr>
      <w:r>
        <w:rPr>
          <w:b/>
          <w:bCs/>
          <w:lang w:val="en-US"/>
        </w:rPr>
        <w:t>Agree the following TP for 38.213 clause 17.1 (for RA-SDT):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 xml:space="preserve">, </w:t>
            </w:r>
            <w:r>
              <w:rPr>
                <w:rFonts w:ascii="Times" w:hAnsi="Times" w:eastAsia="等线"/>
                <w:color w:val="FF0000"/>
                <w:szCs w:val="24"/>
                <w:lang w:val="en-US" w:eastAsia="zh-CN"/>
              </w:rPr>
              <w:t xml:space="preserve">or a 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hAnsi="Times" w:eastAsia="等线"/>
                <w:szCs w:val="24"/>
                <w:lang w:val="en-US" w:eastAsia="zh-CN"/>
              </w:rPr>
              <w:t xml:space="preserve"> is different than the center frequency for an initial UL BWP in which the RedCap UE may transmit Msg1/Msg3 or MsgA.</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58" w:type="dxa"/>
          </w:tcPr>
          <w:p>
            <w:pPr>
              <w:tabs>
                <w:tab w:val="left" w:pos="551"/>
              </w:tabs>
              <w:jc w:val="left"/>
              <w:rPr>
                <w:rFonts w:eastAsia="Yu Mincho"/>
                <w:lang w:val="en-US" w:eastAsia="ja-JP"/>
              </w:rPr>
            </w:pPr>
            <w:r>
              <w:rPr>
                <w:rFonts w:hint="eastAsia" w:eastAsia="Yu Mincho"/>
                <w:lang w:val="en-US" w:eastAsia="ja-JP"/>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Theme="minorEastAsia"/>
                <w:lang w:val="en-US" w:eastAsia="zh-CN"/>
              </w:rPr>
              <w:t>CATT</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Malgun Gothic"/>
                <w:lang w:val="en-US" w:eastAsia="ko-KR"/>
              </w:rPr>
              <w:t>LGE</w:t>
            </w:r>
          </w:p>
        </w:tc>
        <w:tc>
          <w:tcPr>
            <w:tcW w:w="1358" w:type="dxa"/>
          </w:tcPr>
          <w:p>
            <w:pPr>
              <w:tabs>
                <w:tab w:val="left" w:pos="551"/>
              </w:tabs>
              <w:jc w:val="left"/>
              <w:rPr>
                <w:rFonts w:eastAsiaTheme="minorEastAsia"/>
                <w:lang w:val="en-US" w:eastAsia="zh-CN"/>
              </w:rPr>
            </w:pPr>
            <w:r>
              <w:rPr>
                <w:rFonts w:hint="eastAsia" w:eastAsia="Malgun Gothic"/>
                <w:lang w:val="en-US" w:eastAsia="ko-KR"/>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Theme="minorEastAsia"/>
                <w:lang w:val="en-US" w:eastAsia="zh-CN"/>
              </w:rPr>
            </w:pPr>
            <w:r>
              <w:rPr>
                <w:rFonts w:hint="eastAsia" w:eastAsiaTheme="minorEastAsia"/>
                <w:lang w:val="en-US" w:eastAsia="zh-CN"/>
              </w:rPr>
              <w:t xml:space="preserve">Even we think RACH is always configured in initial BWP, and SDT is configured in initial BWP, there is no need to explicitly indicate that </w:t>
            </w:r>
            <w:r>
              <w:rPr>
                <w:rFonts w:ascii="Times" w:hAnsi="Times" w:eastAsia="等线"/>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w:t>
            </w:r>
            <w:r>
              <w:rPr>
                <w:rFonts w:hint="eastAsia" w:eastAsiaTheme="minorEastAsia"/>
                <w:lang w:val="en-US" w:eastAsia="zh-CN"/>
              </w:rPr>
              <w:t>is needed. But, we would like to not object if companies want to make it clearer.</w:t>
            </w:r>
          </w:p>
          <w:p>
            <w:pPr>
              <w:tabs>
                <w:tab w:val="left" w:pos="551"/>
              </w:tabs>
              <w:jc w:val="left"/>
              <w:rPr>
                <w:rFonts w:eastAsiaTheme="minorEastAsia"/>
                <w:lang w:val="en-US" w:eastAsia="zh-CN"/>
              </w:rPr>
            </w:pPr>
            <w:r>
              <w:rPr>
                <w:rFonts w:hint="eastAsia" w:eastAsiaTheme="minorEastAsia"/>
                <w:lang w:val="en-US" w:eastAsia="zh-CN"/>
              </w:rPr>
              <w:t>In this case, there are two options with some update on the FL proposal to be considered:</w:t>
            </w:r>
          </w:p>
          <w:p>
            <w:pPr>
              <w:tabs>
                <w:tab w:val="left" w:pos="551"/>
              </w:tabs>
              <w:jc w:val="left"/>
              <w:rPr>
                <w:rFonts w:eastAsiaTheme="minorEastAsia"/>
                <w:b/>
                <w:bCs/>
                <w:lang w:val="en-US" w:eastAsia="zh-CN"/>
              </w:rPr>
            </w:pPr>
            <w:r>
              <w:rPr>
                <w:rFonts w:hint="eastAsia" w:eastAsiaTheme="minorEastAsia"/>
                <w:b/>
                <w:bCs/>
                <w:lang w:val="en-US" w:eastAsia="zh-CN"/>
              </w:rPr>
              <w:t>Option1: only focus on RA-based SDT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7" w:type="dxa"/>
                </w:tcPr>
                <w:p>
                  <w:pPr>
                    <w:spacing w:line="240" w:lineRule="auto"/>
                    <w:jc w:val="left"/>
                    <w:rPr>
                      <w:color w:val="FF0000"/>
                      <w:lang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 xml:space="preserve">, </w:t>
                  </w:r>
                  <w:r>
                    <w:rPr>
                      <w:rFonts w:ascii="Times" w:hAnsi="Times" w:eastAsia="等线"/>
                      <w:color w:val="FF0000"/>
                      <w:szCs w:val="24"/>
                      <w:lang w:val="en-US" w:eastAsia="zh-CN"/>
                    </w:rPr>
                    <w:t xml:space="preserve">or </w:t>
                  </w:r>
                  <w:r>
                    <w:rPr>
                      <w:rFonts w:ascii="Times" w:hAnsi="Times" w:eastAsia="等线"/>
                      <w:strike/>
                      <w:color w:val="7030A0"/>
                      <w:szCs w:val="24"/>
                      <w:lang w:val="en-US" w:eastAsia="zh-CN"/>
                    </w:rPr>
                    <w:t>a</w:t>
                  </w:r>
                  <w:r>
                    <w:rPr>
                      <w:rFonts w:ascii="Times" w:hAnsi="Times" w:eastAsia="等线"/>
                      <w:color w:val="FF0000"/>
                      <w:szCs w:val="24"/>
                      <w:lang w:val="en-US" w:eastAsia="zh-CN"/>
                    </w:rPr>
                    <w:t xml:space="preserve"> </w:t>
                  </w:r>
                  <w:r>
                    <w:rPr>
                      <w:color w:val="7030A0"/>
                    </w:rPr>
                    <w:t>Type1</w:t>
                  </w:r>
                  <w:r>
                    <w:rPr>
                      <w:color w:val="7030A0"/>
                      <w:lang w:val="en-US"/>
                    </w:rPr>
                    <w:t>A</w:t>
                  </w:r>
                  <w:r>
                    <w:rPr>
                      <w:color w:val="7030A0"/>
                    </w:rPr>
                    <w:t>-PDCCH</w:t>
                  </w:r>
                  <w:r>
                    <w:t xml:space="preserve"> </w:t>
                  </w:r>
                  <w:r>
                    <w:rPr>
                      <w:rFonts w:ascii="Times" w:hAnsi="Times" w:eastAsia="等线"/>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hAnsi="Times" w:eastAsia="等线"/>
                      <w:szCs w:val="24"/>
                      <w:lang w:val="en-US" w:eastAsia="zh-CN"/>
                    </w:rPr>
                    <w:t xml:space="preserve"> is different than the center frequency for an initial UL BWP in which the RedCap UE may transmit Msg1/Msg3 or MsgA.</w:t>
                  </w:r>
                </w:p>
              </w:tc>
            </w:tr>
          </w:tbl>
          <w:p>
            <w:pPr>
              <w:tabs>
                <w:tab w:val="left" w:pos="551"/>
              </w:tabs>
              <w:jc w:val="left"/>
              <w:rPr>
                <w:b/>
                <w:bCs/>
                <w:lang w:val="en-US" w:eastAsia="zh-CN"/>
              </w:rPr>
            </w:pPr>
            <w:r>
              <w:rPr>
                <w:rFonts w:hint="eastAsia"/>
                <w:b/>
                <w:bCs/>
                <w:lang w:val="en-US" w:eastAsia="zh-CN"/>
              </w:rPr>
              <w:t>Option2: RA-based SDT+CG-based SDT (common)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7" w:type="dxa"/>
                </w:tcPr>
                <w:p>
                  <w:pPr>
                    <w:spacing w:line="240" w:lineRule="auto"/>
                    <w:jc w:val="left"/>
                    <w:rPr>
                      <w:color w:val="FF0000"/>
                      <w:lang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hAnsi="Times" w:eastAsia="等线"/>
                      <w:color w:val="0070C0"/>
                      <w:szCs w:val="24"/>
                      <w:lang w:val="en-US" w:eastAsia="zh-CN"/>
                    </w:rPr>
                    <w:t xml:space="preserve">, </w:t>
                  </w:r>
                  <w:r>
                    <w:rPr>
                      <w:rFonts w:ascii="Times" w:hAnsi="Times" w:eastAsia="等线"/>
                      <w:color w:val="FF0000"/>
                      <w:szCs w:val="24"/>
                      <w:lang w:val="en-US" w:eastAsia="zh-CN"/>
                    </w:rPr>
                    <w:t xml:space="preserve">or </w:t>
                  </w:r>
                  <w:r>
                    <w:rPr>
                      <w:rFonts w:ascii="Times" w:hAnsi="Times" w:eastAsia="等线"/>
                      <w:strike/>
                      <w:color w:val="7030A0"/>
                      <w:szCs w:val="24"/>
                      <w:lang w:val="en-US" w:eastAsia="zh-CN"/>
                    </w:rPr>
                    <w:t xml:space="preserve">a </w:t>
                  </w:r>
                  <w:r>
                    <w:rPr>
                      <w:color w:val="7030A0"/>
                    </w:rPr>
                    <w:t>Type1</w:t>
                  </w:r>
                  <w:r>
                    <w:rPr>
                      <w:color w:val="7030A0"/>
                      <w:lang w:val="en-US"/>
                    </w:rPr>
                    <w:t>A</w:t>
                  </w:r>
                  <w:r>
                    <w:rPr>
                      <w:color w:val="7030A0"/>
                    </w:rPr>
                    <w:t>-PDCCH</w:t>
                  </w:r>
                  <w:r>
                    <w:t xml:space="preserve"> </w:t>
                  </w:r>
                  <w:r>
                    <w:rPr>
                      <w:rFonts w:ascii="Times" w:hAnsi="Times" w:eastAsia="等线"/>
                      <w:color w:val="FF0000"/>
                      <w:szCs w:val="24"/>
                      <w:lang w:val="en-US" w:eastAsia="zh-CN"/>
                    </w:rPr>
                    <w:t xml:space="preserve">CSS </w:t>
                  </w:r>
                  <w:r>
                    <w:rPr>
                      <w:rFonts w:ascii="Times" w:hAnsi="Times" w:eastAsia="等线"/>
                      <w:strike/>
                      <w:color w:val="FF0000"/>
                      <w:szCs w:val="24"/>
                      <w:lang w:val="en-US" w:eastAsia="zh-CN"/>
                    </w:rPr>
                    <w:t xml:space="preserve">set provided by </w:t>
                  </w:r>
                  <w:r>
                    <w:rPr>
                      <w:i/>
                      <w:iCs/>
                      <w:strike/>
                      <w:color w:val="FF0000"/>
                      <w:lang w:val="en-US" w:eastAsia="zh-CN"/>
                    </w:rPr>
                    <w:t>sdt-SearchSpace</w:t>
                  </w:r>
                  <w:r>
                    <w:rPr>
                      <w:strike/>
                      <w:color w:val="0070C0"/>
                      <w:lang w:val="en-US" w:eastAsia="zh-CN"/>
                    </w:rPr>
                    <w:t xml:space="preserve"> for random-access based PUSCH transmission as described in clause 19.2</w:t>
                  </w:r>
                  <w:r>
                    <w:rPr>
                      <w:color w:val="0070C0"/>
                      <w:lang w:val="en-US" w:eastAsia="zh-CN"/>
                    </w:rPr>
                    <w:t>,</w:t>
                  </w:r>
                  <w:r>
                    <w:rPr>
                      <w:rFonts w:ascii="Times" w:hAnsi="Times" w:eastAsia="等线"/>
                      <w:szCs w:val="24"/>
                      <w:lang w:val="en-US" w:eastAsia="zh-CN"/>
                    </w:rPr>
                    <w:t xml:space="preserve"> is different than the center frequency for an initial UL BWP in which the RedCap UE may transmit Msg1/Msg3 or MsgA</w:t>
                  </w:r>
                  <w:r>
                    <w:rPr>
                      <w:rFonts w:hint="eastAsia" w:ascii="Times" w:hAnsi="Times" w:eastAsia="等线"/>
                      <w:szCs w:val="24"/>
                      <w:lang w:val="en-US" w:eastAsia="zh-CN"/>
                    </w:rPr>
                    <w:t xml:space="preserve"> </w:t>
                  </w:r>
                  <w:r>
                    <w:rPr>
                      <w:rFonts w:hint="eastAsia" w:ascii="Times" w:hAnsi="Times" w:eastAsia="等线"/>
                      <w:color w:val="7030A0"/>
                      <w:szCs w:val="24"/>
                      <w:lang w:val="en-US" w:eastAsia="zh-CN"/>
                    </w:rPr>
                    <w:t xml:space="preserve">or </w:t>
                  </w:r>
                  <w:r>
                    <w:rPr>
                      <w:rFonts w:ascii="Times" w:hAnsi="Times" w:eastAsia="等线"/>
                      <w:color w:val="7030A0"/>
                      <w:szCs w:val="24"/>
                      <w:lang w:val="en-US" w:eastAsia="zh-CN"/>
                    </w:rPr>
                    <w:t>PUSCH (re)transmission</w:t>
                  </w:r>
                  <w:r>
                    <w:rPr>
                      <w:rFonts w:ascii="Times" w:hAnsi="Times" w:eastAsia="等线"/>
                      <w:szCs w:val="24"/>
                      <w:lang w:val="en-US" w:eastAsia="zh-CN"/>
                    </w:rPr>
                    <w:t>.</w:t>
                  </w:r>
                </w:p>
              </w:tc>
            </w:tr>
          </w:tbl>
          <w:p>
            <w:pPr>
              <w:tabs>
                <w:tab w:val="left" w:pos="551"/>
              </w:tabs>
              <w:jc w:val="left"/>
              <w:rPr>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hint="default" w:eastAsiaTheme="minorEastAsia"/>
                <w:lang w:val="en-US" w:eastAsia="zh-CN"/>
              </w:rPr>
            </w:pP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color w:val="FF0000"/>
                <w:lang w:val="en-US" w:eastAsia="zh-CN"/>
              </w:rPr>
            </w:pPr>
          </w:p>
        </w:tc>
      </w:tr>
    </w:tbl>
    <w:p>
      <w:pPr>
        <w:rPr>
          <w:szCs w:val="22"/>
          <w:lang w:val="en-US"/>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39"/>
        </w:numPr>
        <w:jc w:val="left"/>
        <w:rPr>
          <w:b/>
          <w:bCs/>
          <w:sz w:val="20"/>
          <w:szCs w:val="22"/>
          <w:lang w:val="en-US"/>
        </w:rPr>
      </w:pPr>
      <w:r>
        <w:rPr>
          <w:b/>
          <w:bCs/>
          <w:sz w:val="20"/>
          <w:szCs w:val="22"/>
          <w:lang w:val="en-US"/>
        </w:rPr>
        <w:t>Option 1: gNB implementation</w:t>
      </w:r>
    </w:p>
    <w:p>
      <w:pPr>
        <w:pStyle w:val="50"/>
        <w:numPr>
          <w:ilvl w:val="1"/>
          <w:numId w:val="3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3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9"/>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39"/>
        </w:numPr>
        <w:jc w:val="left"/>
        <w:rPr>
          <w:b/>
          <w:bCs/>
          <w:sz w:val="20"/>
          <w:szCs w:val="22"/>
          <w:lang w:val="en-US"/>
        </w:rPr>
      </w:pPr>
      <w:r>
        <w:rPr>
          <w:b/>
          <w:bCs/>
          <w:sz w:val="20"/>
          <w:szCs w:val="22"/>
          <w:lang w:val="en-US"/>
        </w:rPr>
        <w:t>Option 2: Spec corrections</w:t>
      </w:r>
    </w:p>
    <w:p>
      <w:pPr>
        <w:pStyle w:val="50"/>
        <w:numPr>
          <w:ilvl w:val="1"/>
          <w:numId w:val="3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3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40"/>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40"/>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40"/>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40"/>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40"/>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38"/>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38"/>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38"/>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11" w:name="_Ref131530041"/>
            <w:r>
              <w:t>Report from Break-out session on NR-NTN, IoT-NTN and RedCap</w:t>
            </w:r>
            <w:bookmarkEnd w:id="11"/>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12" w:name="_Ref131530146"/>
            <w:r>
              <w:t>RAN2 CRs to SDT operation for RedCap without CD-SSB</w:t>
            </w:r>
            <w:bookmarkEnd w:id="12"/>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Yu Mincho">
    <w:altName w:val="Yu Gothic"/>
    <w:panose1 w:val="00000000000000000000"/>
    <w:charset w:val="80"/>
    <w:family w:val="roman"/>
    <w:pitch w:val="default"/>
    <w:sig w:usb0="00000000" w:usb1="00000000" w:usb2="00000012" w:usb3="00000000" w:csb0="0002009F" w:csb1="00000000"/>
  </w:font>
  <w:font w:name="HancomEQN">
    <w:altName w:val="Malgun Gothic"/>
    <w:panose1 w:val="00000000000000000000"/>
    <w:charset w:val="81"/>
    <w:family w:val="auto"/>
    <w:pitch w:val="default"/>
    <w:sig w:usb0="00000000" w:usb1="00000000" w:usb2="00000010" w:usb3="00000000" w:csb0="00080000" w:csb1="0000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530E"/>
    <w:multiLevelType w:val="singleLevel"/>
    <w:tmpl w:val="EE5C530E"/>
    <w:lvl w:ilvl="0" w:tentative="0">
      <w:start w:val="1"/>
      <w:numFmt w:val="decimal"/>
      <w:suff w:val="space"/>
      <w:lvlText w:val="%1."/>
      <w:lvlJc w:val="left"/>
    </w:lvl>
  </w:abstractNum>
  <w:abstractNum w:abstractNumId="1">
    <w:nsid w:val="EEACEAB0"/>
    <w:multiLevelType w:val="singleLevel"/>
    <w:tmpl w:val="EEACEAB0"/>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D3690C"/>
    <w:multiLevelType w:val="multilevel"/>
    <w:tmpl w:val="07D3690C"/>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5">
    <w:nsid w:val="41384BCD"/>
    <w:multiLevelType w:val="multilevel"/>
    <w:tmpl w:val="41384B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FD739BA"/>
    <w:multiLevelType w:val="singleLevel"/>
    <w:tmpl w:val="4FD739BA"/>
    <w:lvl w:ilvl="0" w:tentative="0">
      <w:start w:val="1"/>
      <w:numFmt w:val="decimal"/>
      <w:suff w:val="space"/>
      <w:lvlText w:val="%1."/>
      <w:lvlJc w:val="left"/>
    </w:lvl>
  </w:abstractNum>
  <w:abstractNum w:abstractNumId="28">
    <w:nsid w:val="542C5934"/>
    <w:multiLevelType w:val="multilevel"/>
    <w:tmpl w:val="542C59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0">
    <w:nsid w:val="57B74CA0"/>
    <w:multiLevelType w:val="multilevel"/>
    <w:tmpl w:val="57B74CA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74707A"/>
    <w:multiLevelType w:val="multilevel"/>
    <w:tmpl w:val="6874707A"/>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688E658C"/>
    <w:multiLevelType w:val="multilevel"/>
    <w:tmpl w:val="688E65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D4D6ACE"/>
    <w:multiLevelType w:val="multilevel"/>
    <w:tmpl w:val="6D4D6ACE"/>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9"/>
  </w:num>
  <w:num w:numId="9">
    <w:abstractNumId w:val="16"/>
  </w:num>
  <w:num w:numId="10">
    <w:abstractNumId w:val="31"/>
  </w:num>
  <w:num w:numId="11">
    <w:abstractNumId w:val="26"/>
  </w:num>
  <w:num w:numId="12">
    <w:abstractNumId w:val="5"/>
  </w:num>
  <w:num w:numId="13">
    <w:abstractNumId w:val="12"/>
  </w:num>
  <w:num w:numId="14">
    <w:abstractNumId w:val="30"/>
  </w:num>
  <w:num w:numId="15">
    <w:abstractNumId w:val="34"/>
  </w:num>
  <w:num w:numId="16">
    <w:abstractNumId w:val="33"/>
  </w:num>
  <w:num w:numId="17">
    <w:abstractNumId w:val="25"/>
  </w:num>
  <w:num w:numId="18">
    <w:abstractNumId w:val="28"/>
  </w:num>
  <w:num w:numId="19">
    <w:abstractNumId w:val="20"/>
  </w:num>
  <w:num w:numId="20">
    <w:abstractNumId w:val="17"/>
  </w:num>
  <w:num w:numId="21">
    <w:abstractNumId w:val="39"/>
  </w:num>
  <w:num w:numId="22">
    <w:abstractNumId w:val="13"/>
  </w:num>
  <w:num w:numId="23">
    <w:abstractNumId w:val="36"/>
  </w:num>
  <w:num w:numId="24">
    <w:abstractNumId w:val="38"/>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27"/>
  </w:num>
  <w:num w:numId="33">
    <w:abstractNumId w:val="11"/>
  </w:num>
  <w:num w:numId="34">
    <w:abstractNumId w:val="23"/>
  </w:num>
  <w:num w:numId="35">
    <w:abstractNumId w:val="24"/>
  </w:num>
  <w:num w:numId="36">
    <w:abstractNumId w:val="35"/>
  </w:num>
  <w:num w:numId="37">
    <w:abstractNumId w:val="9"/>
    <w:lvlOverride w:ilvl="0">
      <w:startOverride w:val="1"/>
    </w:lvlOverride>
  </w:num>
  <w:num w:numId="38">
    <w:abstractNumId w:val="32"/>
  </w:num>
  <w:num w:numId="39">
    <w:abstractNumId w:val="18"/>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8E9"/>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1CE4"/>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2F1"/>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15"/>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BF8"/>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59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300"/>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A7FBD"/>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3DCD"/>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690A"/>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C3"/>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1F"/>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6E2"/>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317"/>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1EC0"/>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93"/>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567"/>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9AA"/>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5C39"/>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D22"/>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35"/>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644"/>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65FC"/>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4D"/>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62F"/>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1FBB"/>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57160F"/>
    <w:rsid w:val="05D70087"/>
    <w:rsid w:val="05D737D0"/>
    <w:rsid w:val="065C0887"/>
    <w:rsid w:val="069A0A43"/>
    <w:rsid w:val="0704774F"/>
    <w:rsid w:val="07A47FA8"/>
    <w:rsid w:val="07D51521"/>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7867FA"/>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2DD0B47"/>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2EB7D4C"/>
    <w:rsid w:val="43B943CA"/>
    <w:rsid w:val="44043B18"/>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4E94A40"/>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426E6F"/>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link w:val="362"/>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未解決のメンション11"/>
    <w:basedOn w:val="36"/>
    <w:semiHidden/>
    <w:unhideWhenUsed/>
    <w:qFormat/>
    <w:uiPriority w:val="99"/>
    <w:rPr>
      <w:color w:val="605E5C"/>
      <w:shd w:val="clear" w:color="auto" w:fill="E1DFDD"/>
    </w:rPr>
  </w:style>
  <w:style w:type="character" w:customStyle="1" w:styleId="362">
    <w:name w:val="NO Char"/>
    <w:link w:val="238"/>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126E2076-2055-4CEA-A2B6-08151D24BDD6}">
  <ds:schemaRefs/>
</ds:datastoreItem>
</file>

<file path=customXml/itemProps4.xml><?xml version="1.0" encoding="utf-8"?>
<ds:datastoreItem xmlns:ds="http://schemas.openxmlformats.org/officeDocument/2006/customXml" ds:itemID="{E9919D7B-CDF1-4201-911B-87E39BCB80AC}">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80</Pages>
  <Words>29611</Words>
  <Characters>168788</Characters>
  <Lines>1406</Lines>
  <Paragraphs>396</Paragraphs>
  <TotalTime>48</TotalTime>
  <ScaleCrop>false</ScaleCrop>
  <LinksUpToDate>false</LinksUpToDate>
  <CharactersWithSpaces>198003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2023-04-26T07:22:00Z</dcterms:created>
  <dc:creator>Johan Bergman</dc:creator>
  <cp:lastModifiedBy>CMCC-hulijie</cp:lastModifiedBy>
  <dcterms:modified xsi:type="dcterms:W3CDTF">2023-04-26T10:40:35Z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507F2EFBFEE64E66A4D5885D4912A14C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