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"https://www.3gpp.org/ftp/tsg_ran/WG1_RL1/TSGR1_112/Docs/R1-2301882.zip"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"https://www.3gpp.org/ftp/tsg_ran/WG1_RL1/TSGR1_112/Docs/R1-2301883.zip"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the resulting agreed RAN1 CRs can be found in [</w:t>
      </w:r>
      <w:r>
        <w:fldChar w:fldCharType="begin"/>
      </w:r>
      <w:r>
        <w:instrText xml:space="preserve"> HYPERLINK "https://www.3gpp.org/ftp/tsg_ran/WG1_RL1/TSGR1_112/Docs/R1-2302207.zip" </w:instrText>
      </w:r>
      <w:r>
        <w:fldChar w:fldCharType="separate"/>
      </w:r>
      <w:r>
        <w:rPr>
          <w:rStyle w:val="40"/>
          <w:lang w:val="en-US"/>
        </w:rPr>
        <w:t>6</w:t>
      </w:r>
      <w:r>
        <w:rPr>
          <w:rStyle w:val="40"/>
          <w:lang w:val="en-US"/>
        </w:rPr>
        <w:fldChar w:fldCharType="end"/>
      </w:r>
      <w:r>
        <w:rPr>
          <w:lang w:val="en-US"/>
        </w:rPr>
        <w:t xml:space="preserve">, </w:t>
      </w:r>
      <w:r>
        <w:fldChar w:fldCharType="begin"/>
      </w:r>
      <w:r>
        <w:instrText xml:space="preserve"> HYPERLINK "https://www.3gpp.org/ftp/tsg_ran/WG1_RL1/TSGR1_112/Docs/R1-2302208.zip" </w:instrText>
      </w:r>
      <w:r>
        <w:fldChar w:fldCharType="separate"/>
      </w:r>
      <w:r>
        <w:rPr>
          <w:rStyle w:val="40"/>
          <w:lang w:val="en-US"/>
        </w:rPr>
        <w:t>7</w:t>
      </w:r>
      <w:r>
        <w:rPr>
          <w:rStyle w:val="40"/>
          <w:lang w:val="en-US"/>
        </w:rPr>
        <w:fldChar w:fldCharType="end"/>
      </w:r>
      <w:r>
        <w:rPr>
          <w:lang w:val="en-US"/>
        </w:rPr>
        <w:t>], and the latest RAN1 agreement summary is available in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p>
      <w:pPr>
        <w:rPr>
          <w:lang w:val="en-US"/>
        </w:rPr>
      </w:pPr>
      <w:r>
        <w:rPr>
          <w:lang w:val="en-US"/>
        </w:rPr>
        <w:t>This document summarizes contributions [9] – [21] submitted to agenda item 7.2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pPr>
              <w:spacing w:after="0" w:line="240" w:lineRule="auto"/>
              <w:jc w:val="left"/>
              <w:rPr>
                <w:rFonts w:ascii="Times" w:hAnsi="Times"/>
                <w:szCs w:val="24"/>
                <w:lang w:eastAsia="zh-CN"/>
              </w:rPr>
            </w:pPr>
          </w:p>
        </w:tc>
      </w:tr>
    </w:tbl>
    <w:p>
      <w:pPr>
        <w:rPr>
          <w:lang w:val="en-US"/>
        </w:rPr>
      </w:pPr>
      <w:r>
        <w:rPr>
          <w:lang w:val="en-US"/>
        </w:rPr>
        <w:br w:type="textWrapping"/>
      </w:r>
      <w:r>
        <w:rPr>
          <w:lang w:val="en-US"/>
        </w:rPr>
        <w:t xml:space="preserve">The initial discussion is captured in the FLS in [26]. The issues that are in the focus of this round of the discussion are tagged </w:t>
      </w:r>
      <w:r>
        <w:rPr>
          <w:color w:val="FF0000"/>
          <w:lang w:val="en-US"/>
        </w:rPr>
        <w:t>FL9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pPr>
        <w:rPr>
          <w:lang w:val="en-US"/>
        </w:rPr>
      </w:pPr>
      <w:r>
        <w:rPr>
          <w:lang w:val="en-US"/>
        </w:rPr>
        <w:t>Follow the naming convention in this example:</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RedCapFLS2-v000.docx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RedCapFLS2-v001-CompanyA.docx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RedCapFLS2-v002-CompanyA-CompanyB.docx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RedCapFLS2-v002-CompanyA-CompanyB.docx</w:t>
      </w:r>
      <w:r>
        <w:rPr>
          <w:rFonts w:ascii="Times New Roman" w:hAnsi="Times New Roman" w:eastAsia="Times New Roman" w:cs="Times New Roman"/>
          <w:sz w:val="20"/>
          <w:szCs w:val="20"/>
          <w:lang w:val="en-US"/>
        </w:rPr>
        <w: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.docx</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rFonts w:eastAsia="Times New Roman"/>
          <w:lang w:val="en-US"/>
        </w:rPr>
      </w:pPr>
      <w:r>
        <w:rPr>
          <w:rFonts w:ascii="Times" w:hAnsi="Times"/>
          <w:b/>
          <w:szCs w:val="24"/>
          <w:lang w:val="en-US"/>
        </w:rPr>
        <w:t>FL9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ja-JP"/>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Style w:val="359"/>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Style w:val="359"/>
              </w:rPr>
            </w:pPr>
            <w:r>
              <w:rPr>
                <w:rFonts w:eastAsia="Yu Mincho"/>
                <w:lang w:eastAsia="ja-JP"/>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hint="eastAsia" w:eastAsia="Malgun Gothic"/>
                <w:lang w:val="en-US" w:eastAsia="ko-KR"/>
              </w:rPr>
              <w:t>Jay KIM</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eastAsia="Malgun Gothic"/>
                <w:lang w:val="sv-SE" w:eastAsia="ko-KR"/>
              </w:rPr>
              <w:t>jaehyung</w:t>
            </w:r>
            <w:r>
              <w:rPr>
                <w:rFonts w:hint="eastAsia" w:eastAsia="Malgun Gothic"/>
                <w:lang w:val="sv-SE" w:eastAsia="ko-KR"/>
              </w:rPr>
              <w:t>.</w:t>
            </w:r>
            <w:r>
              <w:rPr>
                <w:rFonts w:eastAsia="Malgun Gothic"/>
                <w:lang w:val="sv-SE"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MediaTek</w:t>
            </w:r>
          </w:p>
        </w:tc>
        <w:tc>
          <w:tcPr>
            <w:tcW w:w="2977" w:type="dxa"/>
          </w:tcPr>
          <w:p>
            <w:pPr>
              <w:spacing w:after="0"/>
              <w:jc w:val="center"/>
              <w:rPr>
                <w:rFonts w:eastAsiaTheme="minorEastAsia"/>
                <w:lang w:val="en-US" w:eastAsia="zh-CN"/>
              </w:rPr>
            </w:pPr>
            <w:r>
              <w:rPr>
                <w:rFonts w:eastAsiaTheme="minorEastAsia"/>
                <w:lang w:val="en-US" w:eastAsia="zh-CN"/>
              </w:rPr>
              <w:t>Chiou-Wei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Theme="minorEastAsia"/>
                <w:lang w:val="en-US" w:eastAsia="zh-CN"/>
              </w:rPr>
            </w:pPr>
            <w:r>
              <w:rPr>
                <w:rFonts w:eastAsiaTheme="minorEastAsia"/>
                <w:lang w:val="en-US" w:eastAsia="zh-CN"/>
              </w:rPr>
              <w:t>Debdeep Chatterjee</w:t>
            </w:r>
          </w:p>
        </w:tc>
        <w:tc>
          <w:tcPr>
            <w:tcW w:w="4139" w:type="dxa"/>
          </w:tcPr>
          <w:p>
            <w:pPr>
              <w:spacing w:after="0"/>
              <w:jc w:val="center"/>
              <w:rPr>
                <w:rFonts w:eastAsiaTheme="minorEastAsia"/>
                <w:lang w:val="en-US" w:eastAsia="zh-CN"/>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Qualcomm</w:t>
            </w:r>
          </w:p>
        </w:tc>
        <w:tc>
          <w:tcPr>
            <w:tcW w:w="2977" w:type="dxa"/>
          </w:tcPr>
          <w:p>
            <w:pPr>
              <w:spacing w:after="0"/>
              <w:jc w:val="center"/>
              <w:rPr>
                <w:rFonts w:eastAsia="Yu Mincho"/>
                <w:lang w:val="en-US" w:eastAsia="ja-JP"/>
              </w:rPr>
            </w:pPr>
            <w:r>
              <w:rPr>
                <w:rFonts w:eastAsia="Yu Mincho"/>
                <w:lang w:val="en-US" w:eastAsia="ja-JP"/>
              </w:rPr>
              <w:t>Jing Lei</w:t>
            </w:r>
          </w:p>
        </w:tc>
        <w:tc>
          <w:tcPr>
            <w:tcW w:w="4139" w:type="dxa"/>
          </w:tcPr>
          <w:p>
            <w:pPr>
              <w:spacing w:after="0"/>
              <w:jc w:val="center"/>
              <w:rPr>
                <w:rFonts w:eastAsia="Yu Mincho"/>
                <w:lang w:val="en-US" w:eastAsia="ja-JP"/>
              </w:rPr>
            </w:pPr>
            <w:r>
              <w:rPr>
                <w:rFonts w:eastAsia="Yu Mincho"/>
                <w:lang w:val="en-US" w:eastAsia="ja-JP"/>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139" w:type="dxa"/>
          </w:tcPr>
          <w:p>
            <w:pPr>
              <w:spacing w:after="0"/>
              <w:jc w:val="center"/>
              <w:rPr>
                <w:rFonts w:eastAsiaTheme="minorEastAsia"/>
                <w:lang w:val="en-US" w:eastAsia="zh-CN"/>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Nokia, NSB</w:t>
            </w:r>
          </w:p>
        </w:tc>
        <w:tc>
          <w:tcPr>
            <w:tcW w:w="2977" w:type="dxa"/>
          </w:tcPr>
          <w:p>
            <w:pPr>
              <w:spacing w:after="0"/>
              <w:jc w:val="center"/>
              <w:rPr>
                <w:rFonts w:eastAsiaTheme="minorEastAsia"/>
                <w:lang w:val="en-US" w:eastAsia="zh-CN"/>
              </w:rPr>
            </w:pPr>
            <w:r>
              <w:rPr>
                <w:rFonts w:eastAsiaTheme="minorEastAsia"/>
                <w:lang w:val="en-US" w:eastAsia="zh-CN"/>
              </w:rPr>
              <w:t>David Bhatoolaul</w:t>
            </w:r>
          </w:p>
        </w:tc>
        <w:tc>
          <w:tcPr>
            <w:tcW w:w="4139" w:type="dxa"/>
          </w:tcPr>
          <w:p>
            <w:pPr>
              <w:spacing w:after="0"/>
              <w:jc w:val="center"/>
              <w:rPr>
                <w:rFonts w:eastAsiaTheme="minorEastAsia"/>
                <w:lang w:val="en-US" w:eastAsia="zh-CN"/>
              </w:rPr>
            </w:pPr>
            <w:r>
              <w:rPr>
                <w:rFonts w:eastAsiaTheme="minorEastAsia"/>
                <w:lang w:val="en-US" w:eastAsia="zh-CN"/>
              </w:rPr>
              <w:t>david.bhatoolaul@nokia.com</w:t>
            </w:r>
          </w:p>
        </w:tc>
      </w:tr>
    </w:tbl>
    <w:p>
      <w:pPr>
        <w:rPr>
          <w:lang w:val="en-US"/>
        </w:rPr>
      </w:pPr>
    </w:p>
    <w:p>
      <w:pPr>
        <w:pStyle w:val="2"/>
        <w:numPr>
          <w:ilvl w:val="0"/>
          <w:numId w:val="0"/>
        </w:numPr>
        <w:ind w:left="1134" w:hanging="1134"/>
        <w:rPr>
          <w:lang w:val="en-US"/>
        </w:rPr>
      </w:pPr>
      <w:r>
        <w:rPr>
          <w:lang w:val="en-US"/>
        </w:rPr>
        <w:t>Issue #1: TDD UL validation in BWP with NCD-SSB</w:t>
      </w:r>
    </w:p>
    <w:p>
      <w:pPr>
        <w:rPr>
          <w:lang w:val="en-US"/>
        </w:rPr>
      </w:pPr>
      <w:r>
        <w:rPr>
          <w:lang w:val="en-US"/>
        </w:rPr>
        <w:t>RAN1#112 discussed TDD UL validation in BWP with NCD-SSB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2.2)</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(Sections</w:t>
            </w:r>
            <w:r>
              <w:br w:type="textWrapping"/>
            </w:r>
            <w:r>
              <w:t>2.3 &amp; 2.4)</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on collision handling between valid PRACH occasion and NCD-SSB in Rel-17</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on collision handling between PRACH and NCD-SSB</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0" w:type="dxa"/>
            <w:tcMar>
              <w:top w:w="0" w:type="dxa"/>
              <w:left w:w="70" w:type="dxa"/>
              <w:bottom w:w="0" w:type="dxa"/>
              <w:right w:w="70" w:type="dxa"/>
            </w:tcMar>
          </w:tcPr>
          <w:p>
            <w:pPr>
              <w:jc w:val="left"/>
            </w:pPr>
            <w:r>
              <w:t>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for 38.213 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The above contributions bring up the following cases for TDD UL validation in BWP with NCD-SSB for RedCap UEs:</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rPr>
          <w:b/>
          <w:bCs/>
          <w:lang w:val="en-US"/>
        </w:rPr>
      </w:pPr>
      <w:r>
        <w:rPr>
          <w:b/>
          <w:lang w:val="en-US"/>
        </w:rPr>
        <w:t>FL1 Question 1-1a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pPr>
              <w:jc w:val="left"/>
              <w:rPr>
                <w:rFonts w:eastAsiaTheme="minorEastAsia"/>
                <w:lang w:val="en-US" w:eastAsia="zh-CN"/>
              </w:rPr>
            </w:pPr>
            <w:r>
              <w:rPr>
                <w:rFonts w:eastAsiaTheme="minorEastAsia"/>
                <w:lang w:val="en-US" w:eastAsia="zh-CN"/>
              </w:rPr>
              <w:t>For the UL validation,</w:t>
            </w:r>
            <w:r>
              <w:rPr>
                <w:rFonts w:hint="eastAsia" w:eastAsiaTheme="minorEastAsia"/>
                <w:lang w:val="en-US" w:eastAsia="zh-CN"/>
              </w:rPr>
              <w:t xml:space="preserve"> </w:t>
            </w:r>
            <w:r>
              <w:rPr>
                <w:rFonts w:eastAsiaTheme="minorEastAsia"/>
                <w:lang w:val="en-US" w:eastAsia="zh-CN"/>
              </w:rPr>
              <w:t>w</w:t>
            </w:r>
            <w:r>
              <w:rPr>
                <w:rFonts w:hint="eastAsia" w:eastAsiaTheme="minorEastAsia"/>
                <w:lang w:val="en-US" w:eastAsia="zh-CN"/>
              </w:rPr>
              <w:t xml:space="preserve">e prefer legacy UEs and R18 RedCap UEs </w:t>
            </w:r>
            <w:r>
              <w:rPr>
                <w:rFonts w:eastAsiaTheme="minorEastAsia"/>
                <w:lang w:val="en-US" w:eastAsia="zh-CN"/>
              </w:rPr>
              <w:t xml:space="preserve">to use the same </w:t>
            </w:r>
            <w:r>
              <w:rPr>
                <w:rFonts w:hint="eastAsia" w:eastAsiaTheme="minorEastAsia"/>
                <w:lang w:val="en-US" w:eastAsia="zh-CN"/>
              </w:rPr>
              <w:t>CD-</w:t>
            </w:r>
            <w:r>
              <w:rPr>
                <w:rFonts w:eastAsiaTheme="minorEastAsia"/>
                <w:lang w:val="en-US" w:eastAsia="zh-CN"/>
              </w:rPr>
              <w:t>SSB for RO</w:t>
            </w:r>
            <w:r>
              <w:rPr>
                <w:rFonts w:hint="eastAsia" w:eastAsiaTheme="minorEastAsia"/>
                <w:lang w:val="en-US" w:eastAsia="zh-CN"/>
              </w:rPr>
              <w:t xml:space="preserve"> and PUSCH occasion</w:t>
            </w:r>
            <w:r>
              <w:rPr>
                <w:rFonts w:eastAsiaTheme="minorEastAsia"/>
                <w:lang w:val="en-US" w:eastAsia="zh-CN"/>
              </w:rPr>
              <w:t xml:space="preserve"> validation. </w:t>
            </w:r>
            <w:r>
              <w:rPr>
                <w:rFonts w:hint="eastAsia" w:eastAsiaTheme="minorEastAsia"/>
                <w:lang w:val="en-US" w:eastAsia="zh-CN"/>
              </w:rPr>
              <w:t>If different UEs</w:t>
            </w:r>
            <w:r>
              <w:rPr>
                <w:rFonts w:eastAsiaTheme="minorEastAsia"/>
                <w:lang w:val="en-US" w:eastAsia="zh-CN"/>
              </w:rPr>
              <w:t xml:space="preserve"> </w:t>
            </w:r>
            <w:r>
              <w:rPr>
                <w:rFonts w:hint="eastAsia" w:eastAsiaTheme="minorEastAsia"/>
                <w:lang w:val="en-US" w:eastAsia="zh-CN"/>
              </w:rPr>
              <w:t xml:space="preserve">use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xml:space="preserve"> for </w:t>
            </w:r>
            <w:r>
              <w:rPr>
                <w:rFonts w:eastAsiaTheme="minorEastAsia"/>
                <w:lang w:val="en-US" w:eastAsia="zh-CN"/>
              </w:rPr>
              <w:t>RO validation</w:t>
            </w:r>
            <w:r>
              <w:rPr>
                <w:rFonts w:hint="eastAsia" w:eastAsiaTheme="minorEastAsia"/>
                <w:lang w:val="en-US" w:eastAsia="zh-CN"/>
              </w:rPr>
              <w:t xml:space="preserve"> respectively, and there is offset between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RO overlapping with N</w:t>
            </w:r>
            <w:r>
              <w:rPr>
                <w:rFonts w:eastAsiaTheme="minorEastAsia"/>
                <w:lang w:val="en-US" w:eastAsia="zh-CN"/>
              </w:rPr>
              <w:t>CD-SSB</w:t>
            </w:r>
            <w:r>
              <w:rPr>
                <w:rFonts w:hint="eastAsia" w:eastAsiaTheme="minor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hint="eastAsia" w:eastAsiaTheme="minorEastAsia"/>
                <w:lang w:val="en-US" w:eastAsia="zh-CN"/>
              </w:rPr>
              <w:t xml:space="preserve">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SSB and RO </w:t>
            </w:r>
            <w:r>
              <w:rPr>
                <w:rFonts w:hint="eastAsia" w:eastAsiaTheme="minorEastAsia"/>
                <w:lang w:val="en-US" w:eastAsia="zh-CN"/>
              </w:rPr>
              <w:t xml:space="preserve">mapping </w:t>
            </w:r>
            <w:r>
              <w:rPr>
                <w:rFonts w:eastAsiaTheme="minorEastAsia"/>
                <w:lang w:val="en-US" w:eastAsia="zh-CN"/>
              </w:rPr>
              <w:t xml:space="preserve">association. </w:t>
            </w:r>
            <w:r>
              <w:rPr>
                <w:rFonts w:hint="eastAsia" w:eastAsiaTheme="minorEastAsia"/>
                <w:lang w:val="en-US" w:eastAsia="zh-CN"/>
              </w:rPr>
              <w:t>Similarly, if different UEs</w:t>
            </w:r>
            <w:r>
              <w:rPr>
                <w:rFonts w:eastAsiaTheme="minorEastAsia"/>
                <w:lang w:val="en-US" w:eastAsia="zh-CN"/>
              </w:rPr>
              <w:t xml:space="preserve"> </w:t>
            </w:r>
            <w:r>
              <w:rPr>
                <w:rFonts w:hint="eastAsia" w:eastAsiaTheme="minorEastAsia"/>
                <w:lang w:val="en-US" w:eastAsia="zh-CN"/>
              </w:rPr>
              <w:t xml:space="preserve">use different </w:t>
            </w:r>
            <w:r>
              <w:rPr>
                <w:rFonts w:eastAsiaTheme="minorEastAsia"/>
                <w:lang w:val="en-US" w:eastAsia="zh-CN"/>
              </w:rPr>
              <w:t>SSB</w:t>
            </w:r>
            <w:r>
              <w:rPr>
                <w:rFonts w:hint="eastAsia" w:eastAsiaTheme="minorEastAsia"/>
                <w:lang w:val="en-US" w:eastAsia="zh-CN"/>
              </w:rPr>
              <w:t xml:space="preserve"> for PUSCH occasion</w:t>
            </w:r>
            <w:r>
              <w:rPr>
                <w:rFonts w:eastAsiaTheme="minorEastAsia"/>
                <w:lang w:val="en-US" w:eastAsia="zh-CN"/>
              </w:rPr>
              <w:t xml:space="preserve"> validation</w:t>
            </w:r>
            <w:r>
              <w:rPr>
                <w:rFonts w:hint="eastAsia" w:eastAsiaTheme="minorEastAsia"/>
                <w:lang w:val="en-US" w:eastAsia="zh-CN"/>
              </w:rPr>
              <w:t xml:space="preserve">, 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RO</w:t>
            </w:r>
            <w:r>
              <w:rPr>
                <w:rFonts w:hint="eastAsia" w:eastAsiaTheme="minorEastAsia"/>
                <w:lang w:val="en-US" w:eastAsia="zh-CN"/>
              </w:rPr>
              <w:t xml:space="preserve"> and PUSCH occasion</w:t>
            </w:r>
            <w:r>
              <w:rPr>
                <w:rFonts w:eastAsiaTheme="minorEastAsia"/>
                <w:lang w:val="en-US" w:eastAsia="zh-CN"/>
              </w:rPr>
              <w:t xml:space="preserve"> </w:t>
            </w:r>
            <w:r>
              <w:rPr>
                <w:rFonts w:hint="eastAsia" w:eastAsiaTheme="minorEastAsia"/>
                <w:lang w:val="en-US" w:eastAsia="zh-CN"/>
              </w:rPr>
              <w:t xml:space="preserve">mapping </w:t>
            </w:r>
            <w:r>
              <w:rPr>
                <w:rFonts w:eastAsiaTheme="minorEastAsia"/>
                <w:lang w:val="en-US" w:eastAsia="zh-CN"/>
              </w:rPr>
              <w:t>association.</w:t>
            </w:r>
          </w:p>
          <w:p>
            <w:pPr>
              <w:jc w:val="left"/>
              <w:rPr>
                <w:rFonts w:eastAsiaTheme="minorEastAsia"/>
                <w:lang w:val="en-US" w:eastAsia="zh-CN"/>
              </w:rPr>
            </w:pPr>
            <w:r>
              <w:rPr>
                <w:rFonts w:eastAsiaTheme="minorEastAsia"/>
                <w:lang w:val="en-US" w:eastAsia="zh-CN"/>
              </w:rPr>
              <w:t>Therefore, CD-SSB based validation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 xml:space="preserve">Share similar </w:t>
            </w:r>
            <w:r>
              <w:rPr>
                <w:rFonts w:eastAsiaTheme="minorEastAsia"/>
                <w:lang w:val="en-US" w:eastAsia="zh-CN"/>
              </w:rPr>
              <w:t>understanding</w:t>
            </w:r>
            <w:r>
              <w:rPr>
                <w:rFonts w:hint="eastAsia" w:eastAsiaTheme="minorEastAsia"/>
                <w:lang w:val="en-US" w:eastAsia="zh-CN"/>
              </w:rPr>
              <w:t xml:space="preserve"> with CMCC, although the potential detailed discussion should be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The TDD UL validation for most of the listed cases should be based on CD-SSB.</w:t>
            </w:r>
          </w:p>
          <w:p>
            <w:pPr>
              <w:jc w:val="left"/>
              <w:rPr>
                <w:rFonts w:eastAsiaTheme="minorEastAsia"/>
                <w:lang w:val="en-US" w:eastAsia="zh-CN"/>
              </w:rPr>
            </w:pPr>
            <w:r>
              <w:rPr>
                <w:rFonts w:eastAsiaTheme="minorEastAsia"/>
                <w:lang w:val="en-US" w:eastAsia="zh-CN"/>
              </w:rPr>
              <w:t>For PUCCH, perhaps it makes sense to also base it on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issue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Malgun Gothic"/>
                <w:lang w:val="en-US" w:eastAsia="ko-KR"/>
              </w:rPr>
            </w:pPr>
            <w:r>
              <w:rPr>
                <w:rFonts w:hint="eastAsia" w:eastAsiaTheme="minor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Yu Mincho"/>
                <w:lang w:val="en-US" w:eastAsia="ja-JP"/>
              </w:rPr>
            </w:pPr>
            <w:r>
              <w:rPr>
                <w:rFonts w:eastAsia="Malgun Gothic"/>
                <w:lang w:val="en-US" w:eastAsia="ko-KR"/>
              </w:rPr>
              <w:t>Share other company’s view that CD-SSB based validation is used.</w:t>
            </w:r>
          </w:p>
        </w:tc>
      </w:tr>
    </w:tbl>
    <w:p>
      <w:pPr>
        <w:rPr>
          <w:szCs w:val="22"/>
        </w:rPr>
      </w:pPr>
    </w:p>
    <w:p>
      <w:pPr>
        <w:rPr>
          <w:b/>
          <w:bCs/>
          <w:szCs w:val="14"/>
        </w:rPr>
      </w:pPr>
      <w:r>
        <w:rPr>
          <w:b/>
          <w:szCs w:val="14"/>
          <w:highlight w:val="yellow"/>
        </w:rPr>
        <w:t>FL2 High Priority Question 1-2a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should be very careful if the discussion is going to touch legacy common channels. T</w:t>
            </w:r>
            <w:r>
              <w:rPr>
                <w:rFonts w:eastAsiaTheme="minorEastAsia"/>
                <w:lang w:val="en-US" w:eastAsia="zh-CN"/>
              </w:rPr>
              <w:t>h</w:t>
            </w:r>
            <w:r>
              <w:rPr>
                <w:rFonts w:hint="eastAsia" w:eastAsiaTheme="minorEastAsia"/>
                <w:lang w:val="en-US" w:eastAsia="zh-CN"/>
              </w:rPr>
              <w:t>e answer should be yes. This is also the current situation/baseline as already specified in the spec 38.213.</w:t>
            </w:r>
          </w:p>
          <w:p>
            <w:pPr>
              <w:tabs>
                <w:tab w:val="left" w:pos="551"/>
              </w:tabs>
              <w:jc w:val="left"/>
              <w:rPr>
                <w:rFonts w:eastAsiaTheme="minorEastAsia"/>
                <w:lang w:val="en-US" w:eastAsia="zh-CN"/>
              </w:rPr>
            </w:pPr>
            <w:r>
              <w:rPr>
                <w:rFonts w:hint="eastAsia" w:eastAsiaTheme="minorEastAsia"/>
                <w:lang w:val="en-US" w:eastAsia="zh-CN"/>
              </w:rPr>
              <w:t xml:space="preserve">Firstly, we agree that by gNB proper configuration, this issue can be avoided (e.g. NCD-SSB has same </w:t>
            </w:r>
            <w:r>
              <w:rPr>
                <w:rFonts w:eastAsiaTheme="minorEastAsia"/>
                <w:lang w:val="en-US" w:eastAsia="zh-CN"/>
              </w:rPr>
              <w:t>periodicity</w:t>
            </w:r>
            <w:r>
              <w:rPr>
                <w:rFonts w:hint="eastAsia" w:eastAsiaTheme="minorEastAsia"/>
                <w:lang w:val="en-US" w:eastAsia="zh-CN"/>
              </w:rPr>
              <w:t xml:space="preserve"> and zero offset to CD-SSB). Perhaps this is most useful implementation-based solution for all remaining issues in Issue#1.</w:t>
            </w:r>
          </w:p>
          <w:p>
            <w:pPr>
              <w:tabs>
                <w:tab w:val="left" w:pos="551"/>
              </w:tabs>
              <w:jc w:val="left"/>
              <w:rPr>
                <w:rFonts w:eastAsiaTheme="minorEastAsia"/>
                <w:lang w:val="en-US" w:eastAsia="zh-CN"/>
              </w:rPr>
            </w:pPr>
            <w:r>
              <w:rPr>
                <w:rFonts w:hint="eastAsia" w:eastAsiaTheme="minor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pPr>
              <w:jc w:val="left"/>
              <w:rPr>
                <w:rFonts w:eastAsiaTheme="minorEastAsia"/>
                <w:lang w:val="en-US" w:eastAsia="zh-CN"/>
              </w:rPr>
            </w:pPr>
            <w:r>
              <w:rPr>
                <w:rFonts w:hint="eastAsia" w:eastAsiaTheme="minor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hint="eastAsia" w:eastAsiaTheme="minorEastAsia"/>
                <w:lang w:val="en-US" w:eastAsia="zh-CN"/>
              </w:rPr>
              <w:t xml:space="preserve"> impossible.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D-SSB should be used for RO validation for all UEs in any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CD-SSB should be assumed for the validation PRACH occasion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are also OK with PRACH occasion validation based on CD-SSB. In this case, the NCD-SSB configuration may need to be adapted to avoid overlapping with PRACH.</w:t>
            </w:r>
          </w:p>
          <w:p>
            <w:pPr>
              <w:jc w:val="left"/>
              <w:rPr>
                <w:rFonts w:eastAsiaTheme="minorEastAsia"/>
                <w:lang w:val="en-US" w:eastAsia="zh-CN"/>
              </w:rPr>
            </w:pPr>
            <w:r>
              <w:rPr>
                <w:rFonts w:hint="eastAsia" w:eastAsiaTheme="minorEastAsia"/>
                <w:lang w:val="en-US" w:eastAsia="zh-CN"/>
              </w:rPr>
              <w:t>If PRACH occasion validation based on CD-SSB and NCD-SSB, it also works but would cause some potential resources wasting.</w:t>
            </w:r>
          </w:p>
          <w:p>
            <w:pPr>
              <w:jc w:val="left"/>
              <w:rPr>
                <w:rFonts w:eastAsiaTheme="minorEastAsia"/>
                <w:lang w:val="en-US" w:eastAsia="zh-CN"/>
              </w:rPr>
            </w:pPr>
            <w:r>
              <w:rPr>
                <w:rFonts w:hint="eastAsia" w:eastAsiaTheme="minor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pPr>
              <w:jc w:val="left"/>
              <w:rPr>
                <w:rFonts w:eastAsia="宋体"/>
                <w:lang w:val="en-US" w:eastAsia="zh-CN"/>
              </w:rPr>
            </w:pPr>
            <w:r>
              <w:rPr>
                <w:rFonts w:hint="eastAsia" w:eastAsiaTheme="minorEastAsia"/>
                <w:lang w:val="en-US" w:eastAsia="zh-CN"/>
              </w:rPr>
              <w:t xml:space="preserve">Therefore, gNB configuration for NCD-SSB, which is anyway needed, is a method to avoid this issue. We are fine with </w:t>
            </w:r>
            <w:r>
              <w:rPr>
                <w:lang w:val="en-US"/>
              </w:rPr>
              <w:t>either way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K to use CD-SSB</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pPr>
              <w:tabs>
                <w:tab w:val="left" w:pos="551"/>
              </w:tabs>
              <w:jc w:val="left"/>
              <w:rPr>
                <w:rFonts w:eastAsia="Malgun Gothic"/>
                <w:b/>
                <w:bCs/>
                <w:i/>
                <w:iCs/>
                <w:lang w:val="en-US" w:eastAsia="ko-KR"/>
              </w:rPr>
            </w:pPr>
            <w:r>
              <w:rPr>
                <w:rFonts w:eastAsia="Malgun Gothic"/>
                <w:b/>
                <w:bCs/>
                <w:i/>
                <w:iCs/>
                <w:color w:val="4472C4" w:themeColor="accent1"/>
                <w:lang w:val="en-US" w:eastAsia="ko-KR"/>
                <w14:textFill>
                  <w14:solidFill>
                    <w14:schemeClr w14:val="accent1"/>
                  </w14:solidFill>
                </w14:textFill>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bl>
    <w:p>
      <w:pPr>
        <w:rPr>
          <w:szCs w:val="22"/>
        </w:rPr>
      </w:pPr>
      <w:r>
        <w:rPr>
          <w:szCs w:val="22"/>
        </w:rPr>
        <w:br w:type="textWrapping"/>
      </w:r>
      <w:r>
        <w:rPr>
          <w:szCs w:val="22"/>
        </w:rPr>
        <w:t>Based on the received responses to Question 1-2a, it seems that Case 1 (PRACH occasion validation) should be based at least on CD-SSB, but it may be worth asking whether it might be based on both CD-SSB and NCD-SSB.</w:t>
      </w:r>
    </w:p>
    <w:p>
      <w:pPr>
        <w:rPr>
          <w:b/>
          <w:bCs/>
          <w:szCs w:val="14"/>
        </w:rPr>
      </w:pPr>
      <w:r>
        <w:rPr>
          <w:b/>
          <w:szCs w:val="14"/>
          <w:highlight w:val="yellow"/>
        </w:rPr>
        <w:t>FL3 High Priority Question 1-2b</w:t>
      </w:r>
      <w:r>
        <w:rPr>
          <w:b/>
          <w:bCs/>
          <w:szCs w:val="14"/>
        </w:rPr>
        <w:t>:</w:t>
      </w:r>
    </w:p>
    <w:p>
      <w:pPr>
        <w:rPr>
          <w:b/>
          <w:bCs/>
          <w:lang w:val="en-US"/>
        </w:rPr>
      </w:pPr>
      <w:r>
        <w:rPr>
          <w:b/>
          <w:bCs/>
          <w:lang w:val="en-US"/>
        </w:rPr>
        <w:t>Please indicate the option for determination of Case 1 (PRACH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pPr>
            <w:r>
              <w:rPr>
                <w:rFonts w:eastAsiaTheme="minorEastAsia"/>
                <w:lang w:val="en-US" w:eastAsia="zh-CN"/>
              </w:rPr>
              <w:t xml:space="preserve">There could be something conflicting with RAN2 conclusion. </w:t>
            </w:r>
            <w:r>
              <w:rPr>
                <w:rFonts w:hint="eastAsia" w:eastAsiaTheme="minor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pPr>
              <w:jc w:val="left"/>
            </w:pPr>
            <w:r>
              <w:t>My RAN2 colleagues give me some conclusion from RAN2:</w:t>
            </w:r>
          </w:p>
          <w:p>
            <w:pPr>
              <w:jc w:val="left"/>
            </w:pPr>
            <w:r>
              <w:t> From RAN2 perspective, handover scenario 1 </w:t>
            </w:r>
            <w:r>
              <w:rPr>
                <w:highlight w:val="yellow"/>
              </w:rPr>
              <w:t>is supported</w:t>
            </w:r>
            <w:r>
              <w:t>. </w:t>
            </w:r>
            <w:r>
              <w:br w:type="textWrapping"/>
            </w:r>
            <w:r>
              <w:t>        Scenario 1: Handover to a target cell’s specific Redcap BWP associated with NCD-SSB besides to the initial BWP associated with CD-SSB (i.e. </w:t>
            </w:r>
            <w:r>
              <w:rPr>
                <w:highlight w:val="yellow"/>
              </w:rPr>
              <w:t>UE directly sync to the NCD-SSB and perform RACH on that BWP</w:t>
            </w:r>
            <w:r>
              <w:t>)</w:t>
            </w:r>
          </w:p>
          <w:p>
            <w:pPr>
              <w:jc w:val="left"/>
            </w:pPr>
            <w:r>
              <w:t>From RAN2 perspective, handover scenario 2 is </w:t>
            </w:r>
            <w:r>
              <w:rPr>
                <w:highlight w:val="yellow"/>
              </w:rPr>
              <w:t>not supported</w:t>
            </w:r>
            <w:r>
              <w:t>. </w:t>
            </w:r>
            <w:r>
              <w:br w:type="textWrapping"/>
            </w:r>
            <w: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r>
              <w:rPr>
                <w:rFonts w:hint="eastAsia" w:eastAsiaTheme="minorEastAsia"/>
                <w:lang w:val="en-US" w:eastAsia="zh-CN"/>
              </w:rPr>
              <w:t>For HO to a target cell with NCD-SSB only BWP, we think it is no difference to the case of operating in serving cell. PRACH validation should still be based on CD-SSB of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LG</w:t>
            </w:r>
            <w:r>
              <w:rPr>
                <w:rFonts w:eastAsia="Malgun Gothic"/>
                <w:lang w:eastAsia="ko-KR"/>
              </w:rPr>
              <w:t>E</w:t>
            </w:r>
          </w:p>
        </w:tc>
        <w:tc>
          <w:tcPr>
            <w:tcW w:w="1372" w:type="dxa"/>
          </w:tcPr>
          <w:p>
            <w:pPr>
              <w:tabs>
                <w:tab w:val="left" w:pos="551"/>
              </w:tabs>
              <w:jc w:val="left"/>
              <w:rPr>
                <w:rFonts w:eastAsia="Malgun Gothic"/>
                <w:lang w:eastAsia="ko-KR"/>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1-2b, it seems that Case 1 (PRACH occasion validation) should only be based on CD-SSB. Now the question is what specification updates, if any, that are needed.</w:t>
      </w:r>
    </w:p>
    <w:p>
      <w:pPr>
        <w:rPr>
          <w:b/>
          <w:bCs/>
          <w:szCs w:val="14"/>
        </w:rPr>
      </w:pPr>
      <w:r>
        <w:rPr>
          <w:b/>
          <w:szCs w:val="14"/>
          <w:highlight w:val="yellow"/>
        </w:rPr>
        <w:t>FL4/FL5/FL6 High Priority Question 1-2c</w:t>
      </w:r>
      <w:r>
        <w:rPr>
          <w:b/>
          <w:bCs/>
          <w:szCs w:val="14"/>
        </w:rPr>
        <w:t>:</w:t>
      </w:r>
    </w:p>
    <w:p>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1, we think a conclusion should be sufficient. </w:t>
            </w:r>
          </w:p>
          <w:p>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For case1, currently a conclusion can be made.</w:t>
            </w:r>
          </w:p>
          <w:p>
            <w:pPr>
              <w:jc w:val="left"/>
              <w:rPr>
                <w:rFonts w:eastAsiaTheme="minorEastAsia"/>
                <w:lang w:val="en-US" w:eastAsia="zh-CN"/>
              </w:rPr>
            </w:pPr>
            <w:r>
              <w:rPr>
                <w:rFonts w:hint="eastAsia" w:eastAsiaTheme="minorEastAsia"/>
                <w:lang w:val="en-US" w:eastAsia="zh-CN"/>
              </w:rPr>
              <w:t>As for NCD-SSB and PRACH collision, gNB implementation or prioritizing PRACH are the candidates methods, which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hint="eastAsia" w:eastAsiaTheme="minorEastAsia"/>
                <w:lang w:val="en-US" w:eastAsia="zh-CN"/>
              </w:rPr>
              <w:t>he natural solution we proposed is as follows in 38.213, since TDD gNB is NOT able to send NCD-SSB in valid RO symbols.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t xml:space="preserve">For a set of symbols of a slot corresponding to a valid PRACH occasion and </w:t>
                  </w:r>
                  <w:r>
                    <w:rPr>
                      <w:position w:val="-12"/>
                      <w:lang w:val="en-US" w:eastAsia="zh-CN"/>
                    </w:rPr>
                    <w:drawing>
                      <wp:inline distT="0" distB="0" distL="0" distR="0">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hint="eastAsia" w:eastAsiaTheme="minorEastAsia"/>
                      <w:strike/>
                      <w:color w:val="FF0000"/>
                      <w:lang w:eastAsia="zh-CN"/>
                    </w:rPr>
                    <w:t>or</w:t>
                  </w:r>
                  <w:r>
                    <w:rPr>
                      <w:rFonts w:hint="eastAsia" w:eastAsiaTheme="minorEastAsia"/>
                      <w:color w:val="FF0000"/>
                      <w:lang w:eastAsia="zh-CN"/>
                    </w:rPr>
                    <w:t xml:space="preserve"> </w:t>
                  </w:r>
                  <w:r>
                    <w:t>CSI-RS</w:t>
                  </w:r>
                  <w:r>
                    <w:rPr>
                      <w:rFonts w:hint="eastAsia" w:eastAsiaTheme="minor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Another way is restrict the </w:t>
            </w:r>
            <w:r>
              <w:rPr>
                <w:rFonts w:eastAsiaTheme="minorEastAsia"/>
                <w:lang w:val="en-US" w:eastAsia="zh-CN"/>
              </w:rPr>
              <w:t>configuration</w:t>
            </w:r>
            <w:r>
              <w:rPr>
                <w:rFonts w:hint="eastAsia" w:eastAsiaTheme="minorEastAsia"/>
                <w:lang w:val="en-US" w:eastAsia="zh-CN"/>
              </w:rPr>
              <w:t xml:space="preserve"> of NCD-SSB, i.e. Qualcomm</w:t>
            </w:r>
            <w:r>
              <w:rPr>
                <w:rFonts w:eastAsiaTheme="minorEastAsia"/>
                <w:lang w:val="en-US" w:eastAsia="zh-CN"/>
              </w:rPr>
              <w:t>’</w:t>
            </w:r>
            <w:r>
              <w:rPr>
                <w:rFonts w:hint="eastAsia" w:eastAsiaTheme="minorEastAsia"/>
                <w:lang w:val="en-US" w:eastAsia="zh-CN"/>
              </w:rPr>
              <w:t>s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eastAsia="ja-JP"/>
              </w:rPr>
            </w:pPr>
            <w:r>
              <w:rPr>
                <w:rFonts w:eastAsia="Yu Mincho"/>
                <w:lang w:eastAsia="ja-JP"/>
              </w:rPr>
              <w:t>For PRACH occasion validation itself, we don’t see any necessity of specification change.</w:t>
            </w:r>
          </w:p>
          <w:p>
            <w:pPr>
              <w:jc w:val="left"/>
              <w:rPr>
                <w:rFonts w:eastAsia="Yu Mincho"/>
                <w:lang w:eastAsia="ja-JP"/>
              </w:rPr>
            </w:pPr>
            <w:r>
              <w:rPr>
                <w:rFonts w:eastAsia="Yu Mincho"/>
                <w:lang w:eastAsia="ja-JP"/>
              </w:rPr>
              <w:t>Regarding TP from QC, we think it is not necessary.</w:t>
            </w:r>
            <w:r>
              <w:rPr>
                <w:rFonts w:hint="eastAsia" w:eastAsia="Yu Mincho"/>
                <w:lang w:eastAsia="ja-JP"/>
              </w:rPr>
              <w:t xml:space="preserve"> </w:t>
            </w:r>
            <w:r>
              <w:rPr>
                <w:rFonts w:eastAsia="Yu Mincho"/>
                <w:lang w:eastAsia="ja-JP"/>
              </w:rPr>
              <w:t>In section 17.1 in TS 38.213, it is stated that the same rules as for CD-SSB are applied for NCD-SSB for collision handling.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pPr>
              <w:jc w:val="left"/>
              <w:rPr>
                <w:rFonts w:eastAsia="Yu Mincho"/>
                <w:lang w:eastAsia="ja-JP"/>
              </w:rPr>
            </w:pPr>
            <w:r>
              <w:rPr>
                <w:rFonts w:hint="eastAsia" w:eastAsia="Yu Mincho"/>
                <w:lang w:eastAsia="ja-JP"/>
              </w:rPr>
              <w:t xml:space="preserve"> </w:t>
            </w:r>
          </w:p>
          <w:p>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pPr>
              <w:jc w:val="left"/>
              <w:rPr>
                <w:rFonts w:eastAsia="Yu Mincho"/>
                <w:lang w:eastAsia="ja-JP"/>
              </w:rPr>
            </w:pPr>
          </w:p>
          <w:p>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lang w:eastAsia="ko-KR"/>
              </w:rPr>
              <w:t>Samsung</w:t>
            </w:r>
          </w:p>
        </w:tc>
        <w:tc>
          <w:tcPr>
            <w:tcW w:w="1372" w:type="dxa"/>
          </w:tcPr>
          <w:p>
            <w:pPr>
              <w:tabs>
                <w:tab w:val="left" w:pos="551"/>
              </w:tabs>
              <w:jc w:val="left"/>
              <w:rPr>
                <w:rFonts w:eastAsia="Yu Mincho"/>
                <w:lang w:val="en-US" w:eastAsia="ja-JP"/>
              </w:rPr>
            </w:pPr>
            <w:r>
              <w:rPr>
                <w:rFonts w:hint="eastAsia"/>
                <w:lang w:eastAsia="ko-KR"/>
              </w:rPr>
              <w:t>N</w:t>
            </w:r>
          </w:p>
        </w:tc>
        <w:tc>
          <w:tcPr>
            <w:tcW w:w="6780" w:type="dxa"/>
          </w:tcPr>
          <w:p>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lang w:eastAsia="ko-KR"/>
              </w:rPr>
              <w:t>Spreadtrum</w:t>
            </w:r>
            <w:r>
              <w:rPr>
                <w:lang w:eastAsia="ko-KR"/>
              </w:rPr>
              <w:t>2</w:t>
            </w:r>
          </w:p>
        </w:tc>
        <w:tc>
          <w:tcPr>
            <w:tcW w:w="1372" w:type="dxa"/>
          </w:tcPr>
          <w:p>
            <w:pPr>
              <w:tabs>
                <w:tab w:val="left" w:pos="551"/>
              </w:tabs>
              <w:jc w:val="left"/>
              <w:rPr>
                <w:lang w:eastAsia="ko-KR"/>
              </w:rPr>
            </w:pPr>
            <w:r>
              <w:rPr>
                <w:rFonts w:hint="eastAsia"/>
                <w:lang w:eastAsia="ko-KR"/>
              </w:rPr>
              <w:t>N</w:t>
            </w:r>
          </w:p>
        </w:tc>
        <w:tc>
          <w:tcPr>
            <w:tcW w:w="6780" w:type="dxa"/>
          </w:tcPr>
          <w:p>
            <w:pPr>
              <w:jc w:val="left"/>
              <w:rPr>
                <w:rFonts w:eastAsia="Yu Mincho"/>
                <w:lang w:eastAsia="ja-JP"/>
              </w:rPr>
            </w:pPr>
            <w:r>
              <w:rPr>
                <w:rFonts w:eastAsia="Yu Mincho"/>
                <w:lang w:eastAsia="ja-JP"/>
              </w:rPr>
              <w:t>It Option 1 is majority view, we can live with it.</w:t>
            </w:r>
          </w:p>
          <w:p>
            <w:pPr>
              <w:jc w:val="left"/>
              <w:rPr>
                <w:lang w:eastAsia="ko-KR"/>
              </w:rPr>
            </w:pPr>
            <w:r>
              <w:rPr>
                <w:rFonts w:eastAsia="Yu Mincho"/>
                <w:lang w:eastAsia="ja-JP"/>
              </w:rPr>
              <w:t>As mentioned by DCM,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t>Nokia, NSB</w:t>
            </w:r>
          </w:p>
        </w:tc>
        <w:tc>
          <w:tcPr>
            <w:tcW w:w="1372" w:type="dxa"/>
          </w:tcPr>
          <w:p>
            <w:pPr>
              <w:tabs>
                <w:tab w:val="left" w:pos="551"/>
              </w:tabs>
              <w:jc w:val="left"/>
              <w:rPr>
                <w:lang w:eastAsia="ko-KR"/>
              </w:rPr>
            </w:pPr>
            <w:r>
              <w:t>N</w:t>
            </w:r>
          </w:p>
        </w:tc>
        <w:tc>
          <w:tcPr>
            <w:tcW w:w="6780" w:type="dxa"/>
          </w:tcPr>
          <w:p>
            <w:pPr>
              <w:jc w:val="left"/>
              <w:rPr>
                <w:lang w:eastAsia="ko-KR"/>
              </w:rPr>
            </w:pPr>
            <w: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We also think 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u w:val="single"/>
                <w:lang w:val="en-US" w:eastAsia="ko-KR"/>
              </w:rPr>
            </w:pPr>
            <w:r>
              <w:rPr>
                <w:rFonts w:eastAsia="宋体"/>
                <w:color w:val="C00000"/>
                <w:u w:val="single"/>
                <w:lang w:eastAsia="zh-CN"/>
              </w:rPr>
              <w:t>The SS/PBCH blocks in clause 8.1 for determining valid PRACH occasions in unpaired spectrum correspond to the SS/PBCH blocks that the UE used to obtain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r>
              <w:rPr>
                <w:rFonts w:hint="eastAsia" w:eastAsiaTheme="minorEastAsia"/>
                <w:lang w:val="en-US" w:eastAsia="zh-CN"/>
              </w:rPr>
              <w: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Can accept </w:t>
            </w:r>
            <w:r>
              <w:rPr>
                <w:rFonts w:eastAsiaTheme="minorEastAsia"/>
                <w:lang w:val="en-US" w:eastAsia="zh-CN"/>
              </w:rPr>
              <w:t>‘</w:t>
            </w:r>
            <w:r>
              <w:rPr>
                <w:rFonts w:hint="eastAsia" w:eastAsiaTheme="minorEastAsia"/>
                <w:lang w:val="en-US" w:eastAsia="zh-CN"/>
              </w:rPr>
              <w:t>N</w:t>
            </w:r>
            <w:r>
              <w:rPr>
                <w:rFonts w:eastAsiaTheme="minorEastAsia"/>
                <w:lang w:val="en-US" w:eastAsia="zh-CN"/>
              </w:rPr>
              <w:t>’</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If we go with DOCOMO</w:t>
            </w:r>
            <w:r>
              <w:rPr>
                <w:rFonts w:eastAsiaTheme="minorEastAsia"/>
                <w:lang w:val="en-US" w:eastAsia="zh-CN"/>
              </w:rPr>
              <w:t>’</w:t>
            </w:r>
            <w:r>
              <w:rPr>
                <w:rFonts w:hint="eastAsia" w:eastAsiaTheme="minor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hint="eastAsia" w:eastAsiaTheme="minorEastAsia"/>
                <w:lang w:eastAsia="zh-CN"/>
              </w:rPr>
              <w:t>valid RO (</w:t>
            </w:r>
            <w:r>
              <w:rPr>
                <w:rFonts w:eastAsiaTheme="minorEastAsia"/>
                <w:lang w:eastAsia="zh-CN"/>
              </w:rPr>
              <w:t>validated</w:t>
            </w:r>
            <w:r>
              <w:rPr>
                <w:rFonts w:hint="eastAsia" w:eastAsiaTheme="minorEastAsia"/>
                <w:lang w:eastAsia="zh-CN"/>
              </w:rPr>
              <w:t xml:space="preserve"> by CD-SSB) in </w:t>
            </w:r>
            <w:r>
              <w:rPr>
                <w:rFonts w:eastAsia="Yu Mincho"/>
                <w:lang w:eastAsia="ja-JP"/>
              </w:rPr>
              <w:t>the slot</w:t>
            </w:r>
            <w:r>
              <w:rPr>
                <w:rFonts w:hint="eastAsia" w:eastAsiaTheme="minorEastAsia"/>
                <w:lang w:eastAsia="zh-CN"/>
              </w:rPr>
              <w:t xml:space="preserve"> if PRACH is collided with NCD-SSB</w:t>
            </w:r>
            <w:r>
              <w:rPr>
                <w:rFonts w:eastAsiaTheme="minorEastAsia"/>
                <w:lang w:val="en-US" w:eastAsia="zh-CN"/>
              </w:rPr>
              <w:t>’</w:t>
            </w:r>
            <w:r>
              <w:rPr>
                <w:rFonts w:hint="eastAsia" w:eastAsiaTheme="minorEastAsia"/>
                <w:lang w:val="en-US" w:eastAsia="zh-CN"/>
              </w:rPr>
              <w:t>. Frankly speaking this is a little strange from NW</w:t>
            </w:r>
            <w:r>
              <w:rPr>
                <w:rFonts w:eastAsiaTheme="minorEastAsia"/>
                <w:lang w:val="en-US" w:eastAsia="zh-CN"/>
              </w:rPr>
              <w:t>’</w:t>
            </w:r>
            <w:r>
              <w:rPr>
                <w:rFonts w:hint="eastAsia" w:eastAsiaTheme="minorEastAsia"/>
                <w:lang w:val="en-US" w:eastAsia="zh-CN"/>
              </w:rPr>
              <w:t>s view</w:t>
            </w:r>
            <w:r>
              <w:rPr>
                <w:rFonts w:eastAsiaTheme="minorEastAsia"/>
                <w:lang w:val="en-US" w:eastAsia="zh-CN"/>
              </w:rPr>
              <w:t>…</w:t>
            </w:r>
            <w:r>
              <w:rPr>
                <w:rFonts w:hint="eastAsia" w:eastAsiaTheme="minorEastAsia"/>
                <w:lang w:val="en-US" w:eastAsia="zh-CN"/>
              </w:rPr>
              <w:t xml:space="preserve"> NW should be able to detect, as for the sake of legacy UE.</w:t>
            </w:r>
          </w:p>
          <w:p>
            <w:pPr>
              <w:tabs>
                <w:tab w:val="left" w:pos="551"/>
              </w:tabs>
              <w:jc w:val="left"/>
              <w:rPr>
                <w:rFonts w:eastAsiaTheme="minorEastAsia"/>
                <w:lang w:val="en-US" w:eastAsia="zh-CN"/>
              </w:rPr>
            </w:pPr>
            <w:r>
              <w:rPr>
                <w:rFonts w:hint="eastAsia" w:eastAsiaTheme="minorEastAsia"/>
                <w:lang w:val="en-US" w:eastAsia="zh-CN"/>
              </w:rPr>
              <w:t xml:space="preserve">But anyway, we think the most promising handling is still proper NCD-SSB </w:t>
            </w:r>
            <w:r>
              <w:rPr>
                <w:rFonts w:eastAsiaTheme="minorEastAsia"/>
                <w:lang w:val="en-US" w:eastAsia="zh-CN"/>
              </w:rPr>
              <w:t>configuration</w:t>
            </w:r>
            <w:r>
              <w:rPr>
                <w:rFonts w:hint="eastAsia" w:eastAsiaTheme="minorEastAsia"/>
                <w:lang w:val="en-US" w:eastAsia="zh-CN"/>
              </w:rPr>
              <w:t xml:space="preserve">. All other prioritization/dropping will either lead to less RO or less NCD-SSB reception. </w:t>
            </w:r>
            <w:r>
              <w:rPr>
                <w:rFonts w:eastAsiaTheme="minorEastAsia"/>
                <w:lang w:val="en-US" w:eastAsia="zh-CN"/>
              </w:rPr>
              <w:t>Reluctantly</w:t>
            </w:r>
            <w:r>
              <w:rPr>
                <w:rFonts w:hint="eastAsia" w:eastAsiaTheme="minorEastAsia"/>
                <w:lang w:val="en-US" w:eastAsia="zh-CN"/>
              </w:rPr>
              <w:t xml:space="preserve"> acceptable to go without any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w:t>
            </w:r>
            <w:r>
              <w:rPr>
                <w:rFonts w:eastAsiaTheme="minorEastAsia"/>
                <w:lang w:val="en-US" w:eastAsia="zh-CN"/>
              </w:rPr>
              <w:t>n our view, the clarification may not be needed.</w:t>
            </w:r>
            <w:r>
              <w:rPr>
                <w:rFonts w:hint="eastAsia" w:eastAsiaTheme="minorEastAsia"/>
                <w:lang w:val="en-US" w:eastAsia="zh-CN"/>
              </w:rPr>
              <w:t xml:space="preserve"> </w:t>
            </w:r>
            <w:r>
              <w:rPr>
                <w:rFonts w:eastAsiaTheme="minorEastAsia"/>
                <w:lang w:val="en-US" w:eastAsia="zh-CN"/>
              </w:rPr>
              <w:t>In 38.213, it declared that NCD-SSB and CD-SSB share the same rule of collision handling.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554" w:type="dxa"/>
                </w:tcPr>
                <w:p>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pPr>
              <w:rPr>
                <w:rFonts w:eastAsiaTheme="minorEastAsia"/>
                <w:lang w:val="en-US" w:eastAsia="zh-CN"/>
              </w:rPr>
            </w:pPr>
            <w:r>
              <w:rPr>
                <w:rFonts w:eastAsiaTheme="minorEastAsia"/>
                <w:lang w:val="en-US" w:eastAsia="zh-CN"/>
              </w:rPr>
              <w:t>We don’t think confirming this rule everywhere in the 38.213 is good way.</w:t>
            </w:r>
          </w:p>
          <w:p>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RedCap UEs will prioritied NCD-SSB over PRACH, as a result, the behavior will be different for RedCap UEs and legacy UEs, and RedCap UEs think this is a valid PRACH occasion, but it will prioritized NCD-SSB on this symbols, it is a bit strange.</w:t>
            </w:r>
          </w:p>
          <w:p>
            <w:pPr>
              <w:tabs>
                <w:tab w:val="left" w:pos="551"/>
              </w:tabs>
              <w:jc w:val="left"/>
              <w:rPr>
                <w:rFonts w:eastAsia="Yu Mincho"/>
                <w:lang w:val="en-US" w:eastAsia="ja-JP"/>
              </w:rPr>
            </w:pPr>
            <w:r>
              <w:rPr>
                <w:rFonts w:eastAsia="Yu Mincho"/>
                <w:lang w:val="en-US" w:eastAsia="ja-JP"/>
              </w:rPr>
              <w:t>So we prefer the same comment as CATT,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tabs>
                      <w:tab w:val="left" w:pos="551"/>
                    </w:tabs>
                    <w:jc w:val="left"/>
                    <w:rPr>
                      <w:rFonts w:eastAsia="Yu Mincho"/>
                      <w:lang w:val="en-US" w:eastAsia="zh-CN"/>
                    </w:rPr>
                  </w:pPr>
                  <w:r>
                    <w:t xml:space="preserve">For a set of symbols of a slot corresponding to a valid PRACH occasion and </w:t>
                  </w:r>
                  <w:r>
                    <w:rPr>
                      <w:position w:val="-12"/>
                      <w:lang w:val="en-US" w:eastAsia="zh-CN"/>
                    </w:rPr>
                    <w:drawing>
                      <wp:inline distT="0" distB="0" distL="0" distR="0">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hint="eastAsia" w:eastAsiaTheme="minorEastAsia"/>
                      <w:strike/>
                      <w:color w:val="FF0000"/>
                      <w:lang w:eastAsia="zh-CN"/>
                    </w:rPr>
                    <w:t>or</w:t>
                  </w:r>
                  <w:r>
                    <w:rPr>
                      <w:rFonts w:hint="eastAsia" w:eastAsiaTheme="minorEastAsia"/>
                      <w:color w:val="FF0000"/>
                      <w:lang w:eastAsia="zh-CN"/>
                    </w:rPr>
                    <w:t xml:space="preserve"> </w:t>
                  </w:r>
                  <w:r>
                    <w:t>CSI-RS</w:t>
                  </w:r>
                  <w:r>
                    <w:rPr>
                      <w:rFonts w:hint="eastAsia" w:eastAsiaTheme="minor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pPr>
              <w:tabs>
                <w:tab w:val="left" w:pos="551"/>
              </w:tabs>
              <w:jc w:val="left"/>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hint="eastAsia" w:eastAsia="Malgun Gothic"/>
                <w:lang w:eastAsia="ko-KR"/>
              </w:rPr>
              <w:t>e</w:t>
            </w:r>
            <w:r>
              <w:rPr>
                <w:rFonts w:eastAsia="Malgun Gothic"/>
                <w:lang w:eastAsia="ko-KR"/>
              </w:rPr>
              <w:t xml:space="preserve"> </w:t>
            </w:r>
            <w:r>
              <w:rPr>
                <w:rFonts w:hint="eastAsia" w:eastAsia="Malgun Gothic"/>
                <w:lang w:eastAsia="ko-KR"/>
              </w:rPr>
              <w:t>can</w:t>
            </w:r>
            <w:r>
              <w:rPr>
                <w:rFonts w:eastAsia="Malgun Gothic"/>
                <w:lang w:eastAsia="ko-KR"/>
              </w:rPr>
              <w:t xml:space="preserve"> </w:t>
            </w:r>
            <w:r>
              <w:rPr>
                <w:rFonts w:hint="eastAsia" w:eastAsia="Malgun Gothic"/>
                <w:lang w:eastAsia="ko-KR"/>
              </w:rPr>
              <w:t>accept</w:t>
            </w:r>
            <w:r>
              <w:rPr>
                <w:rFonts w:eastAsia="Malgun Gothic"/>
                <w:lang w:eastAsia="ko-KR"/>
              </w:rPr>
              <w:t xml:space="preserve"> </w:t>
            </w:r>
            <w:r>
              <w:rPr>
                <w:rFonts w:hint="eastAsia" w:eastAsia="Malgun Gothic"/>
                <w:lang w:eastAsia="ko-KR"/>
              </w:rPr>
              <w:t>clarifying</w:t>
            </w:r>
            <w:r>
              <w:rPr>
                <w:rFonts w:eastAsia="Malgun Gothic"/>
                <w:lang w:eastAsia="ko-KR"/>
              </w:rPr>
              <w:t xml:space="preserve"> </w:t>
            </w:r>
            <w:r>
              <w:rPr>
                <w:rFonts w:hint="eastAsia" w:eastAsia="Malgun Gothic"/>
                <w:lang w:eastAsia="ko-KR"/>
              </w:rPr>
              <w:t>CD-SSB</w:t>
            </w:r>
            <w:r>
              <w:rPr>
                <w:rFonts w:eastAsia="Malgun Gothic"/>
                <w:lang w:eastAsia="ko-KR"/>
              </w:rPr>
              <w:t xml:space="preserve"> </w:t>
            </w:r>
            <w:r>
              <w:rPr>
                <w:rFonts w:hint="eastAsia" w:eastAsia="Malgun Gothic"/>
                <w:lang w:eastAsia="ko-KR"/>
              </w:rPr>
              <w:t>such</w:t>
            </w:r>
            <w:r>
              <w:rPr>
                <w:rFonts w:eastAsia="Malgun Gothic"/>
                <w:lang w:eastAsia="ko-KR"/>
              </w:rPr>
              <w:t xml:space="preserve"> </w:t>
            </w:r>
            <w:r>
              <w:rPr>
                <w:rFonts w:hint="eastAsia" w:eastAsia="Malgun Gothic"/>
                <w:lang w:eastAsia="ko-KR"/>
              </w:rPr>
              <w:t>as</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suggestion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17.1</w:t>
            </w:r>
            <w:r>
              <w:rPr>
                <w:rFonts w:eastAsia="Malgun Gothic"/>
                <w:lang w:eastAsia="ko-KR"/>
              </w:rPr>
              <w:t xml:space="preserve"> </w:t>
            </w:r>
            <w:r>
              <w:rPr>
                <w:rFonts w:hint="eastAsia" w:eastAsia="Malgun Gothic"/>
                <w:lang w:eastAsia="ko-KR"/>
              </w:rPr>
              <w:t>by</w:t>
            </w:r>
            <w:r>
              <w:rPr>
                <w:rFonts w:eastAsia="Malgun Gothic"/>
                <w:lang w:eastAsia="ko-KR"/>
              </w:rPr>
              <w:t xml:space="preserve"> </w:t>
            </w:r>
            <w:r>
              <w:rPr>
                <w:rFonts w:hint="eastAsia" w:eastAsia="Malgun Gothic"/>
                <w:lang w:eastAsia="ko-KR"/>
              </w:rPr>
              <w:t>MTK.</w:t>
            </w:r>
            <w:r>
              <w:rPr>
                <w:rFonts w:eastAsia="Malgun Gothic"/>
                <w:lang w:eastAsia="ko-KR"/>
              </w:rPr>
              <w:t xml:space="preserve"> </w:t>
            </w:r>
          </w:p>
        </w:tc>
      </w:tr>
    </w:tbl>
    <w:p>
      <w:pPr>
        <w:rPr>
          <w:szCs w:val="22"/>
        </w:rPr>
      </w:pPr>
      <w:r>
        <w:rPr>
          <w:szCs w:val="22"/>
        </w:rPr>
        <w:br w:type="textWrapping"/>
      </w:r>
      <w:r>
        <w:rPr>
          <w:szCs w:val="22"/>
        </w:rPr>
        <w:t>Based on the received responses to Question 1-2c, the following proposal can be considered.</w:t>
      </w:r>
    </w:p>
    <w:p>
      <w:pPr>
        <w:jc w:val="left"/>
        <w:rPr>
          <w:b/>
          <w:bCs/>
          <w:szCs w:val="14"/>
        </w:rPr>
      </w:pPr>
      <w:r>
        <w:rPr>
          <w:b/>
          <w:szCs w:val="14"/>
          <w:highlight w:val="yellow"/>
        </w:rPr>
        <w:t>FL7 High Priority Proposal 1-2d</w:t>
      </w:r>
      <w:r>
        <w:rPr>
          <w:b/>
          <w:bCs/>
          <w:szCs w:val="14"/>
        </w:rPr>
        <w:t>:</w:t>
      </w:r>
    </w:p>
    <w:p>
      <w:pPr>
        <w:jc w:val="left"/>
        <w:rPr>
          <w:b/>
          <w:bCs/>
        </w:rPr>
      </w:pPr>
      <w:r>
        <w:rPr>
          <w:b/>
          <w:bCs/>
        </w:rPr>
        <w:t>Conclusion: No specification update is needed to capture that the determination of PRACH occasion validation is only based on CD-SSB.</w:t>
      </w:r>
    </w:p>
    <w:p>
      <w:pPr>
        <w:pStyle w:val="50"/>
        <w:numPr>
          <w:ilvl w:val="0"/>
          <w:numId w:val="14"/>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The text “the candidate SS/PBCH block index of the SS/PBCH block corresponds to the SS/PBCH block index provided by </w:t>
      </w:r>
      <w:r>
        <w:rPr>
          <w:rFonts w:ascii="Times New Roman" w:hAnsi="Times New Roman" w:cs="Times New Roman" w:eastAsiaTheme="minorEastAsia"/>
          <w:b/>
          <w:bCs/>
          <w:i/>
          <w:iCs/>
          <w:sz w:val="20"/>
          <w:szCs w:val="20"/>
          <w:lang w:val="en-US" w:eastAsia="zh-CN"/>
        </w:rPr>
        <w:t>ssb-PositionsInBurst</w:t>
      </w:r>
      <w:r>
        <w:rPr>
          <w:rFonts w:ascii="Times New Roman" w:hAnsi="Times New Roman" w:cs="Times New Roman" w:eastAsiaTheme="minorEastAsia"/>
          <w:b/>
          <w:bCs/>
          <w:sz w:val="20"/>
          <w:szCs w:val="20"/>
          <w:lang w:val="en-US" w:eastAsia="zh-CN"/>
        </w:rPr>
        <w:t xml:space="preserve"> in </w:t>
      </w:r>
      <w:r>
        <w:rPr>
          <w:rFonts w:ascii="Times New Roman" w:hAnsi="Times New Roman" w:cs="Times New Roman" w:eastAsiaTheme="minorEastAsia"/>
          <w:b/>
          <w:bCs/>
          <w:i/>
          <w:iCs/>
          <w:sz w:val="20"/>
          <w:szCs w:val="20"/>
          <w:lang w:val="en-US" w:eastAsia="zh-CN"/>
        </w:rPr>
        <w:t>SIB1</w:t>
      </w:r>
      <w:r>
        <w:rPr>
          <w:rFonts w:ascii="Times New Roman" w:hAnsi="Times New Roman" w:cs="Times New Roman" w:eastAsiaTheme="minorEastAsia"/>
          <w:b/>
          <w:bCs/>
          <w:sz w:val="20"/>
          <w:szCs w:val="20"/>
          <w:lang w:val="en-US" w:eastAsia="zh-CN"/>
        </w:rPr>
        <w:t xml:space="preserve"> or in </w:t>
      </w:r>
      <w:r>
        <w:rPr>
          <w:rFonts w:ascii="Times New Roman" w:hAnsi="Times New Roman" w:cs="Times New Roman" w:eastAsiaTheme="minorEastAsia"/>
          <w:b/>
          <w:bCs/>
          <w:i/>
          <w:iCs/>
          <w:sz w:val="20"/>
          <w:szCs w:val="20"/>
          <w:lang w:val="en-US" w:eastAsia="zh-CN"/>
        </w:rPr>
        <w:t>ServingCellConfigCommon</w:t>
      </w:r>
      <w:r>
        <w:rPr>
          <w:rFonts w:ascii="Times New Roman" w:hAnsi="Times New Roman" w:cs="Times New Roman" w:eastAsiaTheme="minorEastAsia"/>
          <w:b/>
          <w:bCs/>
          <w:sz w:val="20"/>
          <w:szCs w:val="20"/>
          <w:lang w:val="en-US" w:eastAsia="zh-CN"/>
        </w:rPr>
        <w:t>” in TS 38.213 Clause 8.1 refers to CD-SSB</w:t>
      </w:r>
      <w:r>
        <w:rPr>
          <w:rFonts w:ascii="Times New Roman" w:hAnsi="Times New Roman" w:cs="Times New Roman" w:eastAsiaTheme="minorEastAsia"/>
          <w:sz w:val="20"/>
          <w:szCs w:val="20"/>
          <w:lang w:val="en-US" w:eastAsia="zh-CN"/>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pPr>
              <w:pStyle w:val="50"/>
              <w:numPr>
                <w:ilvl w:val="0"/>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u w:val="single"/>
                <w:lang w:val="en-US" w:eastAsia="zh-CN"/>
              </w:rPr>
              <w:t>Question</w:t>
            </w:r>
            <w:r>
              <w:rPr>
                <w:rFonts w:ascii="Times New Roman" w:hAnsi="Times New Roman" w:cs="Times New Roman" w:eastAsiaTheme="minorEastAsia"/>
                <w:sz w:val="20"/>
                <w:szCs w:val="20"/>
                <w:lang w:val="en-US" w:eastAsia="zh-CN"/>
              </w:rPr>
              <w:t xml:space="preserve">: Do you agree that UE also learns about the indices of the actually transmitted NCD-SSBs by reading </w:t>
            </w:r>
            <w:r>
              <w:rPr>
                <w:rFonts w:ascii="Times New Roman" w:hAnsi="Times New Roman" w:cs="Times New Roman" w:eastAsiaTheme="minorEastAsia"/>
                <w:i/>
                <w:iCs/>
                <w:sz w:val="20"/>
                <w:szCs w:val="20"/>
                <w:lang w:val="en-US" w:eastAsia="zh-CN"/>
              </w:rPr>
              <w:t>ssb-PositionsInBurst</w:t>
            </w:r>
            <w:r>
              <w:rPr>
                <w:rFonts w:ascii="Times New Roman" w:hAnsi="Times New Roman" w:cs="Times New Roman" w:eastAsiaTheme="minorEastAsia"/>
                <w:sz w:val="20"/>
                <w:szCs w:val="20"/>
                <w:lang w:val="en-US" w:eastAsia="zh-CN"/>
              </w:rPr>
              <w:t xml:space="preserve"> provided in </w:t>
            </w:r>
            <w:r>
              <w:rPr>
                <w:rFonts w:ascii="Times New Roman" w:hAnsi="Times New Roman" w:cs="Times New Roman" w:eastAsiaTheme="minorEastAsia"/>
                <w:i/>
                <w:iCs/>
                <w:sz w:val="20"/>
                <w:szCs w:val="20"/>
                <w:lang w:val="en-US" w:eastAsia="zh-CN"/>
              </w:rPr>
              <w:t>SIB1</w:t>
            </w:r>
            <w:r>
              <w:rPr>
                <w:rFonts w:ascii="Times New Roman" w:hAnsi="Times New Roman" w:cs="Times New Roman" w:eastAsiaTheme="minorEastAsia"/>
                <w:sz w:val="20"/>
                <w:szCs w:val="20"/>
                <w:lang w:val="en-US" w:eastAsia="zh-CN"/>
              </w:rPr>
              <w:t xml:space="preserve"> or provided in </w:t>
            </w:r>
            <w:r>
              <w:rPr>
                <w:rFonts w:ascii="Times New Roman" w:hAnsi="Times New Roman" w:cs="Times New Roman" w:eastAsiaTheme="minorEastAsia"/>
                <w:i/>
                <w:iCs/>
                <w:sz w:val="20"/>
                <w:szCs w:val="20"/>
                <w:lang w:val="en-US" w:eastAsia="zh-CN"/>
              </w:rPr>
              <w:t>ServingCellConfigCommon</w:t>
            </w:r>
            <w:r>
              <w:rPr>
                <w:rFonts w:ascii="Times New Roman" w:hAnsi="Times New Roman" w:cs="Times New Roman" w:eastAsiaTheme="minorEastAsia"/>
                <w:sz w:val="20"/>
                <w:szCs w:val="20"/>
                <w:lang w:val="en-US" w:eastAsia="zh-CN"/>
              </w:rPr>
              <w:t xml:space="preserve">? </w:t>
            </w:r>
          </w:p>
          <w:p>
            <w:pPr>
              <w:pStyle w:val="50"/>
              <w:numPr>
                <w:ilvl w:val="1"/>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not, please indicate where (by which parameter) should the UE read? </w:t>
            </w:r>
          </w:p>
          <w:p>
            <w:pPr>
              <w:tabs>
                <w:tab w:val="left" w:pos="551"/>
              </w:tabs>
              <w:jc w:val="left"/>
              <w:rPr>
                <w:rFonts w:eastAsiaTheme="minorEastAsia"/>
                <w:lang w:val="en-US" w:eastAsia="zh-CN"/>
              </w:rPr>
            </w:pPr>
            <w:r>
              <w:rPr>
                <w:rFonts w:eastAsiaTheme="minorEastAsia"/>
                <w:lang w:val="en-US" w:eastAsia="zh-CN"/>
              </w:rPr>
              <w:t>[</w:t>
            </w:r>
            <w:r>
              <w:rPr>
                <w:rFonts w:hint="eastAsia" w:eastAsiaTheme="minorEastAsia"/>
                <w:lang w:val="en-US" w:eastAsia="zh-CN"/>
              </w:rPr>
              <w:t>T</w:t>
            </w:r>
            <w:r>
              <w:rPr>
                <w:rFonts w:eastAsiaTheme="minorEastAsia"/>
                <w:lang w:val="en-US" w:eastAsia="zh-CN"/>
              </w:rPr>
              <w:t>S 38.331]</w:t>
            </w:r>
          </w:p>
          <w:p>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pPr>
              <w:pStyle w:val="60"/>
              <w:rPr>
                <w:sz w:val="16"/>
                <w:szCs w:val="12"/>
              </w:rPr>
            </w:pPr>
            <w:r>
              <w:rPr>
                <w:i/>
                <w:sz w:val="16"/>
                <w:szCs w:val="12"/>
              </w:rPr>
              <w:t>NonCellDefiningSSB</w:t>
            </w:r>
            <w:r>
              <w:rPr>
                <w:sz w:val="16"/>
                <w:szCs w:val="12"/>
              </w:rPr>
              <w:t xml:space="preserve"> information element</w:t>
            </w:r>
          </w:p>
          <w:p>
            <w:pPr>
              <w:pStyle w:val="239"/>
              <w:rPr>
                <w:sz w:val="14"/>
                <w:szCs w:val="10"/>
              </w:rPr>
            </w:pPr>
            <w:r>
              <w:rPr>
                <w:sz w:val="14"/>
                <w:szCs w:val="10"/>
              </w:rPr>
              <w:t xml:space="preserve">NonCellDefiningSSB-r17 ::=      </w:t>
            </w:r>
            <w:r>
              <w:rPr>
                <w:color w:val="993366"/>
                <w:sz w:val="14"/>
                <w:szCs w:val="10"/>
              </w:rPr>
              <w:t>SEQUENCE</w:t>
            </w:r>
            <w:r>
              <w:rPr>
                <w:sz w:val="14"/>
                <w:szCs w:val="10"/>
              </w:rPr>
              <w:t xml:space="preserve"> {</w:t>
            </w:r>
          </w:p>
          <w:p>
            <w:pPr>
              <w:pStyle w:val="239"/>
              <w:rPr>
                <w:sz w:val="14"/>
                <w:szCs w:val="10"/>
              </w:rPr>
            </w:pPr>
            <w:r>
              <w:rPr>
                <w:sz w:val="14"/>
                <w:szCs w:val="10"/>
              </w:rPr>
              <w:t xml:space="preserve">    absoluteFrequencySSB-r17    ARFCN-ValueNR,</w:t>
            </w:r>
          </w:p>
          <w:p>
            <w:pPr>
              <w:pStyle w:val="239"/>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pPr>
              <w:pStyle w:val="239"/>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pPr>
              <w:pStyle w:val="239"/>
              <w:rPr>
                <w:sz w:val="14"/>
                <w:szCs w:val="10"/>
              </w:rPr>
            </w:pPr>
            <w:r>
              <w:rPr>
                <w:sz w:val="14"/>
                <w:szCs w:val="10"/>
              </w:rPr>
              <w:t xml:space="preserve">    ...</w:t>
            </w:r>
          </w:p>
          <w:p>
            <w:pPr>
              <w:tabs>
                <w:tab w:val="left" w:pos="551"/>
              </w:tabs>
              <w:jc w:val="left"/>
              <w:rPr>
                <w:rFonts w:eastAsiaTheme="minorEastAsia"/>
                <w:b/>
                <w:bCs/>
                <w:color w:val="4472C4" w:themeColor="accent1"/>
                <w:lang w:val="en-US" w:eastAsia="zh-CN"/>
                <w14:textFill>
                  <w14:solidFill>
                    <w14:schemeClr w14:val="accent1"/>
                  </w14:solidFill>
                </w14:textFill>
              </w:rPr>
            </w:pPr>
            <w:r>
              <w:rPr>
                <w:sz w:val="14"/>
                <w:szCs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pPr>
              <w:pStyle w:val="50"/>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pPr>
              <w:pStyle w:val="50"/>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r>
              <w:rPr>
                <w:rFonts w:eastAsia="Malgun Gothic"/>
                <w:b/>
                <w:bCs/>
                <w:i/>
                <w:iCs/>
                <w:color w:val="4472C4" w:themeColor="accent1"/>
                <w:lang w:val="en-US" w:eastAsia="ko-KR"/>
                <w14:textFill>
                  <w14:solidFill>
                    <w14:schemeClr w14:val="accent1"/>
                  </w14:solidFill>
                </w14:textFill>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At least a conclusion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Share same views as Intel. Ericsson</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 xml:space="preserve"> is also fine, i.e. make a conclusion on CD-SSB and FFS potential impacts.</w:t>
            </w:r>
          </w:p>
          <w:p>
            <w:pPr>
              <w:rPr>
                <w:rFonts w:eastAsiaTheme="minorEastAsia"/>
                <w:lang w:eastAsia="zh-CN"/>
              </w:rPr>
            </w:pPr>
            <w:r>
              <w:rPr>
                <w:rFonts w:hint="eastAsia" w:eastAsiaTheme="minorEastAsia"/>
                <w:lang w:eastAsia="zh-CN"/>
              </w:rPr>
              <w:t>On the understanding and interpretation of current spec, we already provide our views in 2-2c discussion. No need to repeat here.</w:t>
            </w:r>
            <w:r>
              <w:rPr>
                <w:rFonts w:eastAsiaTheme="minorEastAsia"/>
                <w:lang w:eastAsia="zh-CN"/>
              </w:rPr>
              <w:t xml:space="preserve"> </w:t>
            </w:r>
            <w:r>
              <w:rPr>
                <w:rFonts w:hint="eastAsia" w:eastAsiaTheme="minorEastAsia"/>
                <w:lang w:eastAsia="zh-CN"/>
              </w:rPr>
              <w:t>In short we think the need of changing spec is not strong.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spacing w:after="60" w:line="240" w:lineRule="auto"/>
              <w:rPr>
                <w:rFonts w:eastAsia="等线"/>
              </w:rPr>
            </w:pPr>
            <w:r>
              <w:rPr>
                <w:rFonts w:hint="eastAsia" w:eastAsiaTheme="minorEastAsia"/>
                <w:lang w:eastAsia="zh-CN"/>
              </w:rPr>
              <w:t>W</w:t>
            </w:r>
            <w:r>
              <w:rPr>
                <w:rFonts w:eastAsiaTheme="minorEastAsia"/>
                <w:lang w:eastAsia="zh-CN"/>
              </w:rPr>
              <w:t xml:space="preserve">e understand MTK’s concern, while we share the same view as Intel that in RAN1 spec, </w:t>
            </w:r>
          </w:p>
          <w:p>
            <w:pPr>
              <w:pStyle w:val="50"/>
              <w:numPr>
                <w:ilvl w:val="0"/>
                <w:numId w:val="17"/>
              </w:numPr>
              <w:spacing w:after="60" w:line="240" w:lineRule="auto"/>
              <w:rPr>
                <w:rFonts w:ascii="Times New Roman" w:hAnsi="Times New Roman" w:cs="Times New Roman"/>
                <w:iCs/>
                <w:sz w:val="20"/>
                <w:lang w:val="en-US"/>
              </w:rPr>
            </w:pPr>
            <w:r>
              <w:rPr>
                <w:rFonts w:ascii="Times New Roman" w:hAnsi="Times New Roman" w:eastAsia="等线"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pPr>
              <w:spacing w:after="60" w:line="240" w:lineRule="auto"/>
              <w:rPr>
                <w:sz w:val="16"/>
                <w:szCs w:val="24"/>
                <w:lang w:val="en-US"/>
              </w:rPr>
            </w:pPr>
          </w:p>
          <w:p>
            <w:pPr>
              <w:pStyle w:val="50"/>
              <w:numPr>
                <w:ilvl w:val="0"/>
                <w:numId w:val="17"/>
              </w:numPr>
              <w:spacing w:after="60" w:line="240" w:lineRule="auto"/>
              <w:rPr>
                <w:rFonts w:ascii="Times New Roman" w:hAnsi="Times New Roman" w:cs="Times New Roman" w:eastAsiaTheme="minorEastAsia"/>
                <w:sz w:val="20"/>
                <w:lang w:val="en-US" w:eastAsia="zh-CN"/>
              </w:rPr>
            </w:pPr>
            <w:r>
              <w:rPr>
                <w:rFonts w:ascii="Times New Roman" w:hAnsi="Times New Roman" w:eastAsia="等线"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hAnsi="Times New Roman" w:cs="Times New Roman" w:eastAsiaTheme="minorEastAsia"/>
                <w:sz w:val="20"/>
                <w:lang w:val="en-US" w:eastAsia="zh-CN"/>
              </w:rPr>
              <w:t>, …’ refers to both CD-SSB and NCD-SSB.</w:t>
            </w:r>
          </w:p>
          <w:p>
            <w:pPr>
              <w:spacing w:after="60"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Whether NCD-SSB VS PRACH has the spec impacts can be FFS. Current conclusion is for CD-SSB. We think is fine, and Qualcomm and MTK</w:t>
            </w:r>
            <w:r>
              <w:rPr>
                <w:rFonts w:eastAsiaTheme="minorEastAsia"/>
                <w:lang w:val="en-US" w:eastAsia="zh-CN"/>
              </w:rPr>
              <w:t>’</w:t>
            </w:r>
            <w:r>
              <w:rPr>
                <w:rFonts w:hint="eastAsia" w:eastAsiaTheme="minorEastAsia"/>
                <w:lang w:val="en-US" w:eastAsia="zh-CN"/>
              </w:rPr>
              <w:t>s concern is regarding NCD-SSB VS PRACH.</w:t>
            </w:r>
          </w:p>
          <w:p>
            <w:pPr>
              <w:rPr>
                <w:rFonts w:eastAsiaTheme="minorEastAsia"/>
                <w:lang w:val="en-US" w:eastAsia="zh-CN"/>
              </w:rPr>
            </w:pPr>
            <w:r>
              <w:rPr>
                <w:rFonts w:hint="eastAsia" w:eastAsiaTheme="minorEastAsia"/>
                <w:lang w:val="en-US" w:eastAsia="zh-CN"/>
              </w:rPr>
              <w:t>Additionally, for MTK</w:t>
            </w:r>
            <w:r>
              <w:rPr>
                <w:rFonts w:eastAsiaTheme="minorEastAsia"/>
                <w:lang w:val="en-US" w:eastAsia="zh-CN"/>
              </w:rPr>
              <w:t>’</w:t>
            </w:r>
            <w:r>
              <w:rPr>
                <w:rFonts w:hint="eastAsia" w:eastAsiaTheme="minorEastAsia"/>
                <w:lang w:val="en-US" w:eastAsia="zh-CN"/>
              </w:rPr>
              <w:t xml:space="preserve">s question, our understanding is only reading </w:t>
            </w:r>
            <w:r>
              <w:rPr>
                <w:rFonts w:eastAsiaTheme="minorEastAsia"/>
                <w:i/>
                <w:iCs/>
                <w:lang w:val="en-US" w:eastAsia="zh-CN"/>
              </w:rPr>
              <w:t>ssb-PositionsInBurst</w:t>
            </w:r>
            <w:r>
              <w:rPr>
                <w:rFonts w:hint="eastAsia" w:eastAsiaTheme="minorEastAsia"/>
                <w:i/>
                <w:iCs/>
                <w:lang w:val="en-US" w:eastAsia="zh-CN"/>
              </w:rPr>
              <w:t xml:space="preserve"> </w:t>
            </w:r>
            <w:r>
              <w:rPr>
                <w:rFonts w:hint="eastAsia" w:eastAsiaTheme="minorEastAsia"/>
                <w:lang w:val="en-US" w:eastAsia="zh-CN"/>
              </w:rPr>
              <w:t>can not refer to the NCD-SSB, since the NCD-SSB still has the separate properties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eastAsia="ja-JP"/>
              </w:rPr>
              <w:t xml:space="preserve">We tend to agree with Intel that NCD-SSB is referred as SS/PBCH blocks by </w:t>
            </w:r>
            <w:r>
              <w:rPr>
                <w:rFonts w:eastAsiaTheme="minorEastAsia"/>
                <w:i/>
                <w:iCs/>
                <w:lang w:val="en-US" w:eastAsia="zh-CN"/>
              </w:rPr>
              <w:t>NonCellDefiningSSB</w:t>
            </w:r>
            <w:r>
              <w:rPr>
                <w:rFonts w:eastAsia="Yu Mincho"/>
                <w:lang w:eastAsia="ja-JP"/>
              </w:rPr>
              <w:t xml:space="preserve"> in the current spec and the SSB is not interpreted as NCD-SSB if it is not mentioned “by </w:t>
            </w:r>
            <w:r>
              <w:rPr>
                <w:rFonts w:eastAsiaTheme="minorEastAsia"/>
                <w:i/>
                <w:iCs/>
                <w:lang w:val="en-US" w:eastAsia="zh-CN"/>
              </w:rPr>
              <w:t>NonCellDefiningSSB</w:t>
            </w:r>
            <w:r>
              <w:rPr>
                <w:rFonts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Yu Mincho"/>
                <w:lang w:eastAsia="ja-JP"/>
              </w:rPr>
            </w:pPr>
            <w:r>
              <w:rPr>
                <w:rFonts w:hint="eastAsia" w:eastAsia="Yu Mincho"/>
                <w:lang w:eastAsia="ja-JP"/>
              </w:rPr>
              <w:t>S</w:t>
            </w:r>
            <w:r>
              <w:rPr>
                <w:rFonts w:eastAsia="Yu Mincho"/>
                <w:lang w:eastAsia="ja-JP"/>
              </w:rPr>
              <w:t>hare view with Intel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rPr>
                <w:rFonts w:eastAsia="Malgun Gothic"/>
                <w:lang w:eastAsia="ko-KR"/>
              </w:rPr>
            </w:pPr>
            <w:r>
              <w:rPr>
                <w:rFonts w:hint="eastAsia" w:eastAsia="Malgun Gothic"/>
                <w:lang w:eastAsia="ko-KR"/>
              </w:rPr>
              <w:t>Also,</w:t>
            </w:r>
            <w:r>
              <w:rPr>
                <w:rFonts w:eastAsia="Malgun Gothic"/>
                <w:lang w:eastAsia="ko-KR"/>
              </w:rPr>
              <w:t xml:space="preserve"> </w:t>
            </w:r>
            <w:r>
              <w:rPr>
                <w:rFonts w:hint="eastAsia" w:eastAsia="Malgun Gothic"/>
                <w:lang w:eastAsia="ko-KR"/>
              </w:rPr>
              <w:t>open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potential</w:t>
            </w:r>
            <w:r>
              <w:rPr>
                <w:rFonts w:eastAsia="Malgun Gothic"/>
                <w:lang w:eastAsia="ko-KR"/>
              </w:rPr>
              <w:t xml:space="preserve"> </w:t>
            </w:r>
            <w:r>
              <w:rPr>
                <w:rFonts w:hint="eastAsia" w:eastAsia="Malgun Gothic"/>
                <w:lang w:eastAsia="ko-KR"/>
              </w:rPr>
              <w:t>spec.</w:t>
            </w:r>
            <w:r>
              <w:rPr>
                <w:rFonts w:eastAsia="Malgun Gothic"/>
                <w:lang w:eastAsia="ko-KR"/>
              </w:rPr>
              <w:t xml:space="preserve"> </w:t>
            </w:r>
            <w:r>
              <w:rPr>
                <w:rFonts w:hint="eastAsia" w:eastAsia="Malgun Gothic"/>
                <w:lang w:eastAsia="ko-KR"/>
              </w:rPr>
              <w:t>update.</w:t>
            </w:r>
          </w:p>
        </w:tc>
      </w:tr>
    </w:tbl>
    <w:p>
      <w:pPr>
        <w:rPr>
          <w:szCs w:val="22"/>
        </w:rPr>
      </w:pPr>
      <w:r>
        <w:rPr>
          <w:szCs w:val="22"/>
        </w:rPr>
        <w:br w:type="textWrapping"/>
      </w:r>
      <w:r>
        <w:rPr>
          <w:szCs w:val="22"/>
        </w:rPr>
        <w:t>Based on the received responses to Proposal 1-2d, the following updated proposal can be considered.</w:t>
      </w:r>
    </w:p>
    <w:p>
      <w:pPr>
        <w:pStyle w:val="4"/>
        <w:numPr>
          <w:ilvl w:val="0"/>
          <w:numId w:val="0"/>
        </w:numPr>
        <w:spacing w:after="120" w:afterAutospacing="0"/>
        <w:ind w:left="720" w:hanging="720"/>
        <w:rPr>
          <w:b/>
          <w:bCs/>
          <w:sz w:val="20"/>
          <w:szCs w:val="14"/>
        </w:rPr>
      </w:pPr>
      <w:r>
        <w:rPr>
          <w:b/>
          <w:sz w:val="20"/>
          <w:szCs w:val="14"/>
          <w:highlight w:val="yellow"/>
        </w:rPr>
        <w:t>FL8/FL9 High Priority Proposal 1-2e</w:t>
      </w:r>
      <w:r>
        <w:rPr>
          <w:b/>
          <w:bCs/>
          <w:sz w:val="20"/>
          <w:szCs w:val="14"/>
        </w:rPr>
        <w:t>:</w:t>
      </w:r>
    </w:p>
    <w:p>
      <w:pPr>
        <w:pStyle w:val="50"/>
        <w:numPr>
          <w:ilvl w:val="0"/>
          <w:numId w:val="14"/>
        </w:numPr>
        <w:jc w:val="left"/>
        <w:rPr>
          <w:b/>
          <w:bCs/>
          <w:sz w:val="20"/>
          <w:szCs w:val="22"/>
          <w:lang w:val="en-US"/>
        </w:rPr>
      </w:pPr>
      <w:r>
        <w:rPr>
          <w:b/>
          <w:bCs/>
          <w:sz w:val="20"/>
          <w:szCs w:val="22"/>
          <w:lang w:val="en-US"/>
        </w:rPr>
        <w:t>For a RedCap UE in unpaired spectrum, the determination of PRACH occasion validation is only based on CD-SSB (i.e., not on NCD-SSB).</w:t>
      </w:r>
    </w:p>
    <w:p>
      <w:pPr>
        <w:pStyle w:val="50"/>
        <w:numPr>
          <w:ilvl w:val="1"/>
          <w:numId w:val="14"/>
        </w:numPr>
        <w:jc w:val="left"/>
        <w:rPr>
          <w:b/>
          <w:bCs/>
          <w:sz w:val="20"/>
          <w:szCs w:val="22"/>
        </w:rPr>
      </w:pPr>
      <w:r>
        <w:rPr>
          <w:b/>
          <w:bCs/>
          <w:sz w:val="20"/>
          <w:szCs w:val="22"/>
        </w:rPr>
        <w:t>FFS: specification impact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Pr>
                <w:b/>
                <w:szCs w:val="14"/>
              </w:rPr>
              <w:t>.</w:t>
            </w:r>
            <w:r>
              <w:rPr>
                <w:szCs w:val="14"/>
              </w:rPr>
              <w:t xml:space="preserve"> Of course, we can accept the FFS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r>
              <w:rPr>
                <w:rFonts w:eastAsiaTheme="minorEastAsia"/>
                <w:i/>
                <w:iCs/>
                <w:lang w:val="en-US" w:eastAsia="zh-CN"/>
              </w:rPr>
              <w:t>ssb-PositionsInBurst in SIB1 or in ServingCellConfigCommon</w:t>
            </w:r>
            <w:r>
              <w:rPr>
                <w:rFonts w:eastAsiaTheme="minorEastAsia"/>
                <w:lang w:val="en-US" w:eastAsia="zh-CN"/>
              </w:rPr>
              <w:t xml:space="preserve">” in clause 8.1 of 38.213 refers to CD-SSB, but not NCD-SSB? And how do you expect she/he not to question why 38.331 says something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bookmarkStart w:id="4" w:name="_Hlk133311575"/>
            <w:r>
              <w:rPr>
                <w:rFonts w:eastAsiaTheme="minorEastAsia"/>
                <w:lang w:eastAsia="zh-CN"/>
              </w:rPr>
              <w:t>Qualcomm</w:t>
            </w:r>
          </w:p>
        </w:tc>
        <w:tc>
          <w:tcPr>
            <w:tcW w:w="1372" w:type="dxa"/>
          </w:tcPr>
          <w:p>
            <w:pPr>
              <w:tabs>
                <w:tab w:val="left" w:pos="551"/>
              </w:tabs>
              <w:jc w:val="left"/>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jc w:val="left"/>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a system is not expected to be engineered based on single 3GPP specifications document. </w:t>
            </w:r>
          </w:p>
          <w:p>
            <w:pPr>
              <w:tabs>
                <w:tab w:val="left" w:pos="551"/>
              </w:tabs>
              <w:jc w:val="left"/>
              <w:rPr>
                <w:rFonts w:eastAsiaTheme="minorEastAsia"/>
                <w:lang w:val="en-US" w:eastAsia="zh-CN"/>
              </w:rPr>
            </w:pPr>
            <w:r>
              <w:rPr>
                <w:rFonts w:eastAsiaTheme="minorEastAsia"/>
                <w:lang w:val="en-US" w:eastAsia="zh-CN"/>
              </w:rPr>
              <w:t xml:space="preserve">It’d be unfortunate if we keep this open with the FFS, but do understand the current situation and can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ko-KR"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cs="Times New Roman"/>
                <w:lang w:val="en-US" w:eastAsia="zh-CN" w:bidi="ar-SA"/>
              </w:rPr>
              <w:t>Y</w:t>
            </w:r>
          </w:p>
        </w:tc>
        <w:tc>
          <w:tcPr>
            <w:tcW w:w="6780" w:type="dxa"/>
            <w:vAlign w:val="top"/>
          </w:tcPr>
          <w:p>
            <w:pPr>
              <w:tabs>
                <w:tab w:val="left" w:pos="551"/>
              </w:tabs>
              <w:jc w:val="left"/>
              <w:rPr>
                <w:rFonts w:hint="eastAsia" w:eastAsiaTheme="minorEastAsia"/>
                <w:lang w:val="en-US" w:eastAsia="zh-CN"/>
              </w:rPr>
            </w:pPr>
            <w:r>
              <w:rPr>
                <w:rFonts w:hint="eastAsia" w:eastAsiaTheme="minorEastAsia"/>
                <w:lang w:val="en-US" w:eastAsia="zh-CN"/>
              </w:rPr>
              <w:t>Based on most companies view, spec change are not needed, we would suggest a minor update:</w:t>
            </w:r>
          </w:p>
          <w:p>
            <w:pPr>
              <w:pStyle w:val="50"/>
              <w:numPr>
                <w:ilvl w:val="1"/>
                <w:numId w:val="14"/>
              </w:numPr>
              <w:jc w:val="left"/>
              <w:rPr>
                <w:b/>
                <w:bCs/>
                <w:sz w:val="20"/>
                <w:szCs w:val="22"/>
              </w:rPr>
            </w:pPr>
            <w:r>
              <w:rPr>
                <w:b/>
                <w:bCs/>
                <w:sz w:val="20"/>
                <w:szCs w:val="22"/>
              </w:rPr>
              <w:t>FFS: specification impact</w:t>
            </w:r>
            <w:r>
              <w:rPr>
                <w:rFonts w:hint="eastAsia"/>
                <w:b/>
                <w:bCs/>
                <w:sz w:val="20"/>
                <w:szCs w:val="22"/>
                <w:lang w:val="en-US" w:eastAsia="zh-CN"/>
              </w:rPr>
              <w:t xml:space="preserve"> </w:t>
            </w:r>
            <w:r>
              <w:rPr>
                <w:rFonts w:hint="eastAsia"/>
                <w:b/>
                <w:bCs/>
                <w:color w:val="7030A0"/>
                <w:sz w:val="20"/>
                <w:szCs w:val="22"/>
                <w:lang w:val="en-US" w:eastAsia="zh-CN"/>
              </w:rPr>
              <w:t>if deemed necessary</w:t>
            </w:r>
          </w:p>
          <w:p>
            <w:pPr>
              <w:tabs>
                <w:tab w:val="left" w:pos="551"/>
              </w:tabs>
              <w:jc w:val="left"/>
              <w:rPr>
                <w:rFonts w:hint="default" w:ascii="Times New Roman" w:hAnsi="Times New Roman" w:cs="Times New Roman" w:eastAsiaTheme="minorEastAsia"/>
                <w:lang w:val="en-US" w:eastAsia="zh-CN" w:bidi="ar-SA"/>
              </w:rPr>
            </w:pPr>
          </w:p>
        </w:tc>
      </w:tr>
      <w:bookmarkEnd w:id="4"/>
    </w:tbl>
    <w:p>
      <w:pPr>
        <w:rPr>
          <w:szCs w:val="22"/>
        </w:rPr>
      </w:pPr>
    </w:p>
    <w:p>
      <w:pPr>
        <w:rPr>
          <w:szCs w:val="14"/>
        </w:rPr>
      </w:pPr>
      <w:r>
        <w:rPr>
          <w:b/>
          <w:szCs w:val="14"/>
          <w:highlight w:val="yellow"/>
        </w:rPr>
        <w:t>FL2 High Priority Question 1-3a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Same reason in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Should be consistent to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Prefer the same handling as for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14:textFill>
                  <w14:solidFill>
                    <w14:schemeClr w14:val="accent1"/>
                  </w14:solidFill>
                </w14:textFill>
              </w:rPr>
              <w:t>a UE does not expect a valid msgA PUSCH occasion in its active UL BWP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occasion to be indicated presence of NCD-SSB by NonCellDefiningSSB.</w:t>
            </w:r>
          </w:p>
        </w:tc>
      </w:tr>
    </w:tbl>
    <w:p>
      <w:pPr>
        <w:rPr>
          <w:szCs w:val="22"/>
        </w:rPr>
      </w:pPr>
      <w:r>
        <w:rPr>
          <w:szCs w:val="22"/>
        </w:rPr>
        <w:br w:type="textWrapping"/>
      </w:r>
      <w:r>
        <w:rPr>
          <w:szCs w:val="22"/>
        </w:rPr>
        <w:t>Based on the received responses to Question 1-3a, it seems that Case 2 (MsgA PUSCH occasion validation) should be based at least on CD-SSB, but it may be worth asking whether it might be based on both CD-SSB and NCD-SSB.</w:t>
      </w:r>
    </w:p>
    <w:p>
      <w:pPr>
        <w:rPr>
          <w:b/>
          <w:bCs/>
          <w:szCs w:val="14"/>
        </w:rPr>
      </w:pPr>
      <w:r>
        <w:rPr>
          <w:b/>
          <w:szCs w:val="14"/>
          <w:highlight w:val="yellow"/>
        </w:rPr>
        <w:t>FL3 High Priority Question 1-3b</w:t>
      </w:r>
      <w:r>
        <w:rPr>
          <w:b/>
          <w:bCs/>
          <w:szCs w:val="14"/>
        </w:rPr>
        <w:t>:</w:t>
      </w:r>
    </w:p>
    <w:p>
      <w:pPr>
        <w:rPr>
          <w:b/>
          <w:bCs/>
          <w:lang w:val="en-US"/>
        </w:rPr>
      </w:pPr>
      <w:r>
        <w:rPr>
          <w:b/>
          <w:bCs/>
          <w:lang w:val="en-US"/>
        </w:rPr>
        <w:t>Please indicate the option for determination of Case 2 (MsgA 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initiate MsgA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LGE</w:t>
            </w:r>
          </w:p>
        </w:tc>
        <w:tc>
          <w:tcPr>
            <w:tcW w:w="1372" w:type="dxa"/>
          </w:tcPr>
          <w:p>
            <w:pPr>
              <w:tabs>
                <w:tab w:val="left" w:pos="551"/>
              </w:tabs>
              <w:jc w:val="left"/>
              <w:rPr>
                <w:rFonts w:eastAsia="Yu Mincho"/>
                <w:lang w:eastAsia="ja-JP"/>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1-3b, it seems that Case 2 (MsgA PUSCH occasion validation) should only be based on CD-SSB. Now the question is what specification updates, if any, that are needed.</w:t>
      </w:r>
    </w:p>
    <w:p>
      <w:pPr>
        <w:rPr>
          <w:b/>
          <w:bCs/>
          <w:szCs w:val="14"/>
        </w:rPr>
      </w:pPr>
      <w:r>
        <w:rPr>
          <w:b/>
          <w:szCs w:val="14"/>
          <w:highlight w:val="yellow"/>
        </w:rPr>
        <w:t>FL4/FL5/FL6 High Priority Question 1-3c</w:t>
      </w:r>
      <w:r>
        <w:rPr>
          <w:b/>
          <w:bCs/>
          <w:szCs w:val="14"/>
        </w:rPr>
        <w:t>:</w:t>
      </w:r>
    </w:p>
    <w:p>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lang w:val="en-US" w:eastAsia="zh-CN"/>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2, we think a conclusion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A conclusion can be made firstly. Further consider the candidate methods and spec change for NCD-SSB vs msgA PUSCH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spacing w:before="120" w:beforeLines="50" w:after="120"/>
              <w:rPr>
                <w:rFonts w:eastAsiaTheme="minorEastAsia"/>
                <w:lang w:val="en-US" w:eastAsia="zh-CN"/>
              </w:rPr>
            </w:pPr>
            <w:r>
              <w:rPr>
                <w:rFonts w:hint="eastAsia" w:eastAsiaTheme="minor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spacing w:before="120" w:beforeLines="50" w:after="120"/>
              <w:rPr>
                <w:rFonts w:eastAsiaTheme="minorEastAsia"/>
                <w:lang w:val="en-US" w:eastAsia="zh-CN"/>
              </w:rPr>
            </w:pPr>
            <w:r>
              <w:rPr>
                <w:rFonts w:eastAsiaTheme="minorEastAsia"/>
                <w:lang w:val="en-US" w:eastAsia="zh-CN"/>
              </w:rPr>
              <w:t>Similar comments as Question 1-2c. We don’t see any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bookmarkStart w:id="5" w:name="_Hlk132968713"/>
            <w:r>
              <w:rPr>
                <w:rFonts w:hint="eastAsia"/>
                <w:lang w:eastAsia="ko-KR"/>
              </w:rPr>
              <w:t>Samsung</w:t>
            </w:r>
          </w:p>
        </w:tc>
        <w:tc>
          <w:tcPr>
            <w:tcW w:w="1372" w:type="dxa"/>
          </w:tcPr>
          <w:p>
            <w:pPr>
              <w:tabs>
                <w:tab w:val="left" w:pos="551"/>
              </w:tabs>
              <w:jc w:val="left"/>
              <w:rPr>
                <w:rFonts w:eastAsia="Yu Mincho"/>
                <w:lang w:val="en-US" w:eastAsia="ja-JP"/>
              </w:rPr>
            </w:pPr>
            <w:r>
              <w:rPr>
                <w:rFonts w:hint="eastAsia"/>
                <w:lang w:eastAsia="ko-KR"/>
              </w:rPr>
              <w:t>N</w:t>
            </w:r>
          </w:p>
        </w:tc>
        <w:tc>
          <w:tcPr>
            <w:tcW w:w="6780" w:type="dxa"/>
          </w:tcPr>
          <w:p>
            <w:pPr>
              <w:spacing w:before="120" w:beforeLines="5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lang w:eastAsia="ko-KR"/>
              </w:rPr>
              <w:t>Spreadtrum</w:t>
            </w:r>
            <w:r>
              <w:rPr>
                <w:lang w:eastAsia="ko-KR"/>
              </w:rPr>
              <w:t>2</w:t>
            </w:r>
          </w:p>
        </w:tc>
        <w:tc>
          <w:tcPr>
            <w:tcW w:w="1372" w:type="dxa"/>
          </w:tcPr>
          <w:p>
            <w:pPr>
              <w:tabs>
                <w:tab w:val="left" w:pos="551"/>
              </w:tabs>
              <w:jc w:val="left"/>
              <w:rPr>
                <w:lang w:eastAsia="ko-KR"/>
              </w:rPr>
            </w:pPr>
            <w:r>
              <w:rPr>
                <w:rFonts w:hint="eastAsia"/>
                <w:lang w:eastAsia="ko-KR"/>
              </w:rPr>
              <w:t>N</w:t>
            </w:r>
          </w:p>
        </w:tc>
        <w:tc>
          <w:tcPr>
            <w:tcW w:w="6780" w:type="dxa"/>
          </w:tcPr>
          <w:p>
            <w:pPr>
              <w:jc w:val="left"/>
              <w:rPr>
                <w:rFonts w:eastAsia="Yu Mincho"/>
                <w:lang w:eastAsia="ja-JP"/>
              </w:rPr>
            </w:pPr>
            <w:r>
              <w:rPr>
                <w:rFonts w:eastAsia="Yu Mincho"/>
                <w:lang w:eastAsia="ja-JP"/>
              </w:rPr>
              <w:t>It Option 1 is majority view, we can live with it.</w:t>
            </w:r>
          </w:p>
          <w:p>
            <w:pPr>
              <w:spacing w:before="120" w:beforeLines="50" w:after="120"/>
              <w:rPr>
                <w:lang w:eastAsia="ko-KR"/>
              </w:rPr>
            </w:pPr>
            <w:r>
              <w:rPr>
                <w:rFonts w:eastAsia="Yu Mincho"/>
                <w:lang w:eastAsia="ja-JP"/>
              </w:rPr>
              <w:t>As mentioned by DCM,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lang w:eastAsia="ko-KR"/>
              </w:rPr>
              <w:t>Nokia, NSB</w:t>
            </w:r>
          </w:p>
        </w:tc>
        <w:tc>
          <w:tcPr>
            <w:tcW w:w="1372" w:type="dxa"/>
          </w:tcPr>
          <w:p>
            <w:pPr>
              <w:tabs>
                <w:tab w:val="left" w:pos="551"/>
              </w:tabs>
              <w:jc w:val="left"/>
              <w:rPr>
                <w:lang w:eastAsia="ko-KR"/>
              </w:rPr>
            </w:pPr>
            <w:r>
              <w:t>N</w:t>
            </w:r>
          </w:p>
        </w:tc>
        <w:tc>
          <w:tcPr>
            <w:tcW w:w="6780" w:type="dxa"/>
          </w:tcPr>
          <w:p>
            <w:pPr>
              <w:spacing w:before="120" w:beforeLines="50" w:after="120"/>
              <w:rPr>
                <w:lang w:eastAsia="ko-KR"/>
              </w:rPr>
            </w:pPr>
            <w: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ype="textWrapping"/>
            </w: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comment as for Case 1)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u w:val="single"/>
                <w:lang w:val="en-US" w:eastAsia="ko-KR"/>
              </w:rPr>
            </w:pPr>
            <w:r>
              <w:rPr>
                <w:rFonts w:eastAsia="宋体"/>
                <w:color w:val="C00000"/>
                <w:u w:val="single"/>
                <w:lang w:eastAsia="zh-CN"/>
              </w:rPr>
              <w:t>The SS/PBCH blocks in clause 8.1A for determining valid PUSCH occasions in unpaired spectrum correspond to the SS/PBCH blocks that the UE used to obtain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hint="eastAsia" w:eastAsia="Malgun Gothic"/>
                <w:lang w:eastAsia="ko-KR"/>
              </w:rPr>
              <w:t>e</w:t>
            </w:r>
            <w:r>
              <w:rPr>
                <w:rFonts w:eastAsia="Malgun Gothic"/>
                <w:lang w:eastAsia="ko-KR"/>
              </w:rPr>
              <w:t xml:space="preserve"> </w:t>
            </w:r>
            <w:r>
              <w:rPr>
                <w:rFonts w:hint="eastAsia" w:eastAsia="Malgun Gothic"/>
                <w:lang w:eastAsia="ko-KR"/>
              </w:rPr>
              <w:t>can</w:t>
            </w:r>
            <w:r>
              <w:rPr>
                <w:rFonts w:eastAsia="Malgun Gothic"/>
                <w:lang w:eastAsia="ko-KR"/>
              </w:rPr>
              <w:t xml:space="preserve"> </w:t>
            </w:r>
            <w:r>
              <w:rPr>
                <w:rFonts w:hint="eastAsia" w:eastAsia="Malgun Gothic"/>
                <w:lang w:eastAsia="ko-KR"/>
              </w:rPr>
              <w:t>accept</w:t>
            </w:r>
            <w:r>
              <w:rPr>
                <w:rFonts w:eastAsia="Malgun Gothic"/>
                <w:lang w:eastAsia="ko-KR"/>
              </w:rPr>
              <w:t xml:space="preserve"> </w:t>
            </w:r>
            <w:r>
              <w:rPr>
                <w:rFonts w:hint="eastAsia" w:eastAsia="Malgun Gothic"/>
                <w:lang w:eastAsia="ko-KR"/>
              </w:rPr>
              <w:t>clarifying</w:t>
            </w:r>
            <w:r>
              <w:rPr>
                <w:rFonts w:eastAsia="Malgun Gothic"/>
                <w:lang w:eastAsia="ko-KR"/>
              </w:rPr>
              <w:t xml:space="preserve"> </w:t>
            </w:r>
            <w:r>
              <w:rPr>
                <w:rFonts w:hint="eastAsia" w:eastAsia="Malgun Gothic"/>
                <w:lang w:eastAsia="ko-KR"/>
              </w:rPr>
              <w:t>CD-SSB</w:t>
            </w:r>
            <w:r>
              <w:rPr>
                <w:rFonts w:eastAsia="Malgun Gothic"/>
                <w:lang w:eastAsia="ko-KR"/>
              </w:rPr>
              <w:t xml:space="preserve"> </w:t>
            </w:r>
            <w:r>
              <w:rPr>
                <w:rFonts w:hint="eastAsia" w:eastAsia="Malgun Gothic"/>
                <w:lang w:eastAsia="ko-KR"/>
              </w:rPr>
              <w:t>such</w:t>
            </w:r>
            <w:r>
              <w:rPr>
                <w:rFonts w:eastAsia="Malgun Gothic"/>
                <w:lang w:eastAsia="ko-KR"/>
              </w:rPr>
              <w:t xml:space="preserve"> </w:t>
            </w:r>
            <w:r>
              <w:rPr>
                <w:rFonts w:hint="eastAsia" w:eastAsia="Malgun Gothic"/>
                <w:lang w:eastAsia="ko-KR"/>
              </w:rPr>
              <w:t>as</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suggestion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17.1</w:t>
            </w:r>
            <w:r>
              <w:rPr>
                <w:rFonts w:eastAsia="Malgun Gothic"/>
                <w:lang w:eastAsia="ko-KR"/>
              </w:rPr>
              <w:t xml:space="preserve"> </w:t>
            </w:r>
            <w:r>
              <w:rPr>
                <w:rFonts w:hint="eastAsia" w:eastAsia="Malgun Gothic"/>
                <w:lang w:eastAsia="ko-KR"/>
              </w:rPr>
              <w:t>by</w:t>
            </w:r>
            <w:r>
              <w:rPr>
                <w:rFonts w:eastAsia="Malgun Gothic"/>
                <w:lang w:eastAsia="ko-KR"/>
              </w:rPr>
              <w:t xml:space="preserve"> </w:t>
            </w:r>
            <w:r>
              <w:rPr>
                <w:rFonts w:hint="eastAsia" w:eastAsia="Malgun Gothic"/>
                <w:lang w:eastAsia="ko-KR"/>
              </w:rPr>
              <w:t>MTK.</w:t>
            </w:r>
            <w:r>
              <w:rPr>
                <w:rFonts w:eastAsia="Malgun Gothic"/>
                <w:lang w:eastAsia="ko-KR"/>
              </w:rPr>
              <w:t xml:space="preserve"> </w:t>
            </w:r>
          </w:p>
        </w:tc>
      </w:tr>
    </w:tbl>
    <w:p>
      <w:pPr>
        <w:rPr>
          <w:szCs w:val="22"/>
        </w:rPr>
      </w:pPr>
      <w:r>
        <w:rPr>
          <w:szCs w:val="22"/>
        </w:rPr>
        <w:br w:type="textWrapping"/>
      </w:r>
      <w:r>
        <w:rPr>
          <w:szCs w:val="22"/>
        </w:rPr>
        <w:t>Based on the received responses to Question 1-3c, the following proposal can be considered.</w:t>
      </w:r>
    </w:p>
    <w:p>
      <w:pPr>
        <w:jc w:val="left"/>
        <w:rPr>
          <w:b/>
          <w:bCs/>
          <w:szCs w:val="14"/>
        </w:rPr>
      </w:pPr>
      <w:r>
        <w:rPr>
          <w:b/>
          <w:szCs w:val="14"/>
          <w:highlight w:val="yellow"/>
        </w:rPr>
        <w:t>FL7 High Priority Proposal 1-3d</w:t>
      </w:r>
      <w:r>
        <w:rPr>
          <w:b/>
          <w:bCs/>
          <w:szCs w:val="14"/>
        </w:rPr>
        <w:t>:</w:t>
      </w:r>
    </w:p>
    <w:p>
      <w:pPr>
        <w:jc w:val="left"/>
      </w:pPr>
      <w:r>
        <w:rPr>
          <w:b/>
          <w:bCs/>
        </w:rPr>
        <w:t xml:space="preserve">Conclusion: </w:t>
      </w:r>
      <w:r>
        <w:rPr>
          <w:b/>
          <w:bCs/>
          <w:lang w:val="en-US"/>
        </w:rPr>
        <w:t xml:space="preserve">No specification update is needed to capture that the determination of MsgA PUSCH occasion validation is only based on CD-SSB. </w:t>
      </w:r>
    </w:p>
    <w:p>
      <w:pPr>
        <w:pStyle w:val="50"/>
        <w:numPr>
          <w:ilvl w:val="0"/>
          <w:numId w:val="14"/>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The text “for SS/PBCH blocks with indexes provided by </w:t>
      </w:r>
      <w:r>
        <w:rPr>
          <w:rFonts w:ascii="Times New Roman" w:hAnsi="Times New Roman" w:cs="Times New Roman" w:eastAsiaTheme="minorEastAsia"/>
          <w:b/>
          <w:bCs/>
          <w:i/>
          <w:iCs/>
          <w:sz w:val="20"/>
          <w:szCs w:val="20"/>
          <w:lang w:val="en-US" w:eastAsia="zh-CN"/>
        </w:rPr>
        <w:t>ssb-PositionsInBurst</w:t>
      </w:r>
      <w:r>
        <w:rPr>
          <w:rFonts w:ascii="Times New Roman" w:hAnsi="Times New Roman" w:cs="Times New Roman" w:eastAsiaTheme="minorEastAsia"/>
          <w:b/>
          <w:bCs/>
          <w:sz w:val="20"/>
          <w:szCs w:val="20"/>
          <w:lang w:val="en-US" w:eastAsia="zh-CN"/>
        </w:rPr>
        <w:t xml:space="preserve"> in </w:t>
      </w:r>
      <w:r>
        <w:rPr>
          <w:rFonts w:ascii="Times New Roman" w:hAnsi="Times New Roman" w:cs="Times New Roman" w:eastAsiaTheme="minorEastAsia"/>
          <w:b/>
          <w:bCs/>
          <w:i/>
          <w:iCs/>
          <w:sz w:val="20"/>
          <w:szCs w:val="20"/>
          <w:lang w:val="en-US" w:eastAsia="zh-CN"/>
        </w:rPr>
        <w:t>SIB1</w:t>
      </w:r>
      <w:r>
        <w:rPr>
          <w:rFonts w:ascii="Times New Roman" w:hAnsi="Times New Roman" w:cs="Times New Roman" w:eastAsiaTheme="minorEastAsia"/>
          <w:b/>
          <w:bCs/>
          <w:sz w:val="20"/>
          <w:szCs w:val="20"/>
          <w:lang w:val="en-US" w:eastAsia="zh-CN"/>
        </w:rPr>
        <w:t xml:space="preserve"> or by </w:t>
      </w:r>
      <w:r>
        <w:rPr>
          <w:rFonts w:ascii="Times New Roman" w:hAnsi="Times New Roman" w:cs="Times New Roman" w:eastAsiaTheme="minorEastAsia"/>
          <w:b/>
          <w:bCs/>
          <w:i/>
          <w:iCs/>
          <w:sz w:val="20"/>
          <w:szCs w:val="20"/>
          <w:lang w:val="en-US" w:eastAsia="zh-CN"/>
        </w:rPr>
        <w:t>ServingCellConfigCommon</w:t>
      </w:r>
      <w:r>
        <w:rPr>
          <w:rFonts w:ascii="Times New Roman" w:hAnsi="Times New Roman" w:cs="Times New Roman" w:eastAsiaTheme="minorEastAsia"/>
          <w:b/>
          <w:bCs/>
          <w:sz w:val="20"/>
          <w:szCs w:val="20"/>
          <w:lang w:val="en-US" w:eastAsia="zh-CN"/>
        </w:rPr>
        <w:t>” in TS 38.213 Clause 8.1A refers to CD-SSB</w:t>
      </w:r>
      <w:r>
        <w:rPr>
          <w:rFonts w:ascii="Times New Roman" w:hAnsi="Times New Roman" w:cs="Times New Roman" w:eastAsiaTheme="minorEastAsia"/>
          <w:sz w:val="20"/>
          <w:szCs w:val="20"/>
          <w:lang w:val="en-US" w:eastAsia="zh-CN"/>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pPr>
              <w:pStyle w:val="50"/>
              <w:numPr>
                <w:ilvl w:val="0"/>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u w:val="single"/>
                <w:lang w:val="en-US" w:eastAsia="zh-CN"/>
              </w:rPr>
              <w:t>Question</w:t>
            </w:r>
            <w:r>
              <w:rPr>
                <w:rFonts w:ascii="Times New Roman" w:hAnsi="Times New Roman" w:cs="Times New Roman" w:eastAsiaTheme="minorEastAsia"/>
                <w:sz w:val="20"/>
                <w:szCs w:val="20"/>
                <w:lang w:val="en-US" w:eastAsia="zh-CN"/>
              </w:rPr>
              <w:t xml:space="preserve">: Do you agree that UE also learns about the indices of the actually transmitted NCD-SSBs by reading </w:t>
            </w:r>
            <w:r>
              <w:rPr>
                <w:rFonts w:ascii="Times New Roman" w:hAnsi="Times New Roman" w:cs="Times New Roman" w:eastAsiaTheme="minorEastAsia"/>
                <w:i/>
                <w:iCs/>
                <w:sz w:val="20"/>
                <w:szCs w:val="20"/>
                <w:lang w:val="en-US" w:eastAsia="zh-CN"/>
              </w:rPr>
              <w:t>ssb-PositionsInBurst</w:t>
            </w:r>
            <w:r>
              <w:rPr>
                <w:rFonts w:ascii="Times New Roman" w:hAnsi="Times New Roman" w:cs="Times New Roman" w:eastAsiaTheme="minorEastAsia"/>
                <w:sz w:val="20"/>
                <w:szCs w:val="20"/>
                <w:lang w:val="en-US" w:eastAsia="zh-CN"/>
              </w:rPr>
              <w:t xml:space="preserve"> provided in </w:t>
            </w:r>
            <w:r>
              <w:rPr>
                <w:rFonts w:ascii="Times New Roman" w:hAnsi="Times New Roman" w:cs="Times New Roman" w:eastAsiaTheme="minorEastAsia"/>
                <w:i/>
                <w:iCs/>
                <w:sz w:val="20"/>
                <w:szCs w:val="20"/>
                <w:lang w:val="en-US" w:eastAsia="zh-CN"/>
              </w:rPr>
              <w:t>SIB1</w:t>
            </w:r>
            <w:r>
              <w:rPr>
                <w:rFonts w:ascii="Times New Roman" w:hAnsi="Times New Roman" w:cs="Times New Roman" w:eastAsiaTheme="minorEastAsia"/>
                <w:sz w:val="20"/>
                <w:szCs w:val="20"/>
                <w:lang w:val="en-US" w:eastAsia="zh-CN"/>
              </w:rPr>
              <w:t xml:space="preserve"> or provided in </w:t>
            </w:r>
            <w:r>
              <w:rPr>
                <w:rFonts w:ascii="Times New Roman" w:hAnsi="Times New Roman" w:cs="Times New Roman" w:eastAsiaTheme="minorEastAsia"/>
                <w:i/>
                <w:iCs/>
                <w:sz w:val="20"/>
                <w:szCs w:val="20"/>
                <w:lang w:val="en-US" w:eastAsia="zh-CN"/>
              </w:rPr>
              <w:t>ServingCellConfigCommon</w:t>
            </w:r>
            <w:r>
              <w:rPr>
                <w:rFonts w:ascii="Times New Roman" w:hAnsi="Times New Roman" w:cs="Times New Roman" w:eastAsiaTheme="minorEastAsia"/>
                <w:sz w:val="20"/>
                <w:szCs w:val="20"/>
                <w:lang w:val="en-US" w:eastAsia="zh-CN"/>
              </w:rPr>
              <w:t xml:space="preserve">? </w:t>
            </w:r>
          </w:p>
          <w:p>
            <w:pPr>
              <w:pStyle w:val="50"/>
              <w:numPr>
                <w:ilvl w:val="1"/>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not, please indicate where (by which parameter) should the UE read? </w:t>
            </w:r>
          </w:p>
          <w:p>
            <w:pPr>
              <w:tabs>
                <w:tab w:val="left" w:pos="551"/>
              </w:tabs>
              <w:jc w:val="left"/>
              <w:rPr>
                <w:rFonts w:eastAsiaTheme="minorEastAsia"/>
                <w:lang w:val="en-US" w:eastAsia="zh-CN"/>
              </w:rPr>
            </w:pPr>
            <w:r>
              <w:rPr>
                <w:rFonts w:eastAsiaTheme="minorEastAsia"/>
                <w:lang w:val="en-US" w:eastAsia="zh-CN"/>
              </w:rPr>
              <w:t>[</w:t>
            </w:r>
            <w:r>
              <w:rPr>
                <w:rFonts w:hint="eastAsia" w:eastAsiaTheme="minorEastAsia"/>
                <w:lang w:val="en-US" w:eastAsia="zh-CN"/>
              </w:rPr>
              <w:t>T</w:t>
            </w:r>
            <w:r>
              <w:rPr>
                <w:rFonts w:eastAsiaTheme="minorEastAsia"/>
                <w:lang w:val="en-US" w:eastAsia="zh-CN"/>
              </w:rPr>
              <w:t>S 38.331]</w:t>
            </w:r>
          </w:p>
          <w:p>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pPr>
              <w:pStyle w:val="60"/>
              <w:rPr>
                <w:sz w:val="16"/>
                <w:szCs w:val="12"/>
              </w:rPr>
            </w:pPr>
            <w:r>
              <w:rPr>
                <w:i/>
                <w:sz w:val="16"/>
                <w:szCs w:val="12"/>
              </w:rPr>
              <w:t>NonCellDefiningSSB</w:t>
            </w:r>
            <w:r>
              <w:rPr>
                <w:sz w:val="16"/>
                <w:szCs w:val="12"/>
              </w:rPr>
              <w:t xml:space="preserve"> information element</w:t>
            </w:r>
          </w:p>
          <w:p>
            <w:pPr>
              <w:pStyle w:val="239"/>
              <w:rPr>
                <w:sz w:val="14"/>
                <w:szCs w:val="10"/>
              </w:rPr>
            </w:pPr>
            <w:r>
              <w:rPr>
                <w:sz w:val="14"/>
                <w:szCs w:val="10"/>
              </w:rPr>
              <w:t xml:space="preserve">NonCellDefiningSSB-r17 ::=      </w:t>
            </w:r>
            <w:r>
              <w:rPr>
                <w:color w:val="993366"/>
                <w:sz w:val="14"/>
                <w:szCs w:val="10"/>
              </w:rPr>
              <w:t>SEQUENCE</w:t>
            </w:r>
            <w:r>
              <w:rPr>
                <w:sz w:val="14"/>
                <w:szCs w:val="10"/>
              </w:rPr>
              <w:t xml:space="preserve"> {</w:t>
            </w:r>
          </w:p>
          <w:p>
            <w:pPr>
              <w:pStyle w:val="239"/>
              <w:rPr>
                <w:sz w:val="14"/>
                <w:szCs w:val="10"/>
              </w:rPr>
            </w:pPr>
            <w:r>
              <w:rPr>
                <w:sz w:val="14"/>
                <w:szCs w:val="10"/>
              </w:rPr>
              <w:t xml:space="preserve">    absoluteFrequencySSB-r17    ARFCN-ValueNR,</w:t>
            </w:r>
          </w:p>
          <w:p>
            <w:pPr>
              <w:pStyle w:val="239"/>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pPr>
              <w:pStyle w:val="239"/>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pPr>
              <w:pStyle w:val="239"/>
              <w:rPr>
                <w:sz w:val="14"/>
                <w:szCs w:val="10"/>
              </w:rPr>
            </w:pPr>
            <w:r>
              <w:rPr>
                <w:sz w:val="14"/>
                <w:szCs w:val="10"/>
              </w:rPr>
              <w:t xml:space="preserve">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sz w:val="14"/>
                <w:szCs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pPr>
              <w:pStyle w:val="50"/>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pPr>
              <w:pStyle w:val="50"/>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pPr>
              <w:tabs>
                <w:tab w:val="left" w:pos="551"/>
              </w:tabs>
              <w:jc w:val="left"/>
              <w:rPr>
                <w:rFonts w:eastAsiaTheme="minorEastAsia"/>
                <w:lang w:val="en-US" w:eastAsia="zh-CN"/>
              </w:rPr>
            </w:pPr>
            <w:r>
              <w:rPr>
                <w:rFonts w:eastAsiaTheme="minorEastAsia"/>
                <w:b/>
                <w:bCs/>
                <w:i/>
                <w:iCs/>
                <w:color w:val="4472C4" w:themeColor="accent1"/>
                <w:lang w:val="en-US" w:eastAsia="zh-CN"/>
                <w14:textFill>
                  <w14:solidFill>
                    <w14:schemeClr w14:val="accent1"/>
                  </w14:solidFill>
                </w14:textFill>
              </w:rPr>
              <w:t xml:space="preserve">For unpaired spectrum, </w:t>
            </w:r>
            <w:r>
              <w:rPr>
                <w:rFonts w:eastAsia="Malgun Gothic"/>
                <w:b/>
                <w:bCs/>
                <w:i/>
                <w:iCs/>
                <w:color w:val="4472C4" w:themeColor="accent1"/>
                <w:lang w:val="en-US" w:eastAsia="ko-KR"/>
                <w14:textFill>
                  <w14:solidFill>
                    <w14:schemeClr w14:val="accent1"/>
                  </w14:solidFill>
                </w14:textFill>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At least a conclusion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Same view as for PRACH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Share same views as Intel. Ericsson</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 xml:space="preserve"> is also fine, i.e. make a conclusion on CD-SSB and FFS potential impacts.</w:t>
            </w:r>
          </w:p>
          <w:p>
            <w:pPr>
              <w:jc w:val="left"/>
              <w:rPr>
                <w:rFonts w:eastAsiaTheme="minorEastAsia"/>
                <w:lang w:val="en-US" w:eastAsia="zh-CN"/>
              </w:rPr>
            </w:pPr>
            <w:r>
              <w:rPr>
                <w:rFonts w:hint="eastAsia" w:eastAsiaTheme="minorEastAsia"/>
                <w:lang w:eastAsia="zh-CN"/>
              </w:rPr>
              <w:t>On the understanding and interpretation of current spec, we already provide our views in 2-2c discussion. No need to repeat here.</w:t>
            </w:r>
            <w:r>
              <w:rPr>
                <w:rFonts w:eastAsiaTheme="minorEastAsia"/>
                <w:lang w:eastAsia="zh-CN"/>
              </w:rPr>
              <w:t xml:space="preserve"> </w:t>
            </w:r>
            <w:r>
              <w:rPr>
                <w:rFonts w:hint="eastAsia" w:eastAsiaTheme="minorEastAsia"/>
                <w:lang w:eastAsia="zh-CN"/>
              </w:rPr>
              <w:t>In short we think the need of changing spec is not strong.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Our view is same as for PRACH occasions.</w:t>
            </w:r>
            <w:r>
              <w:rPr>
                <w:rFonts w:hint="eastAsia" w:eastAsiaTheme="minorEastAsia"/>
                <w:lang w:eastAsia="zh-CN"/>
              </w:rPr>
              <w:t xml:space="preserve"> Ericsson</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 xml:space="preserve"> is also fine</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 xml:space="preserve">Same comment as for </w:t>
            </w:r>
            <w:r>
              <w:rPr>
                <w:bCs/>
                <w:szCs w:val="14"/>
              </w:rPr>
              <w:t>Proposal 1-2d</w:t>
            </w:r>
            <w:r>
              <w:rPr>
                <w:b/>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jc w:val="left"/>
              <w:rPr>
                <w:rFonts w:eastAsia="Yu Mincho"/>
                <w:lang w:val="en-US" w:eastAsia="ja-JP"/>
              </w:rPr>
            </w:pPr>
            <w:r>
              <w:rPr>
                <w:rFonts w:hint="eastAsia" w:eastAsia="Malgun Gothic"/>
                <w:lang w:eastAsia="ko-KR"/>
              </w:rPr>
              <w:t>Also,</w:t>
            </w:r>
            <w:r>
              <w:rPr>
                <w:rFonts w:eastAsia="Malgun Gothic"/>
                <w:lang w:eastAsia="ko-KR"/>
              </w:rPr>
              <w:t xml:space="preserve"> </w:t>
            </w:r>
            <w:r>
              <w:rPr>
                <w:rFonts w:hint="eastAsia" w:eastAsia="Malgun Gothic"/>
                <w:lang w:eastAsia="ko-KR"/>
              </w:rPr>
              <w:t>open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potential</w:t>
            </w:r>
            <w:r>
              <w:rPr>
                <w:rFonts w:eastAsia="Malgun Gothic"/>
                <w:lang w:eastAsia="ko-KR"/>
              </w:rPr>
              <w:t xml:space="preserve"> </w:t>
            </w:r>
            <w:r>
              <w:rPr>
                <w:rFonts w:hint="eastAsia" w:eastAsia="Malgun Gothic"/>
                <w:lang w:eastAsia="ko-KR"/>
              </w:rPr>
              <w:t>spec.</w:t>
            </w:r>
            <w:r>
              <w:rPr>
                <w:rFonts w:eastAsia="Malgun Gothic"/>
                <w:lang w:eastAsia="ko-KR"/>
              </w:rPr>
              <w:t xml:space="preserve"> </w:t>
            </w:r>
            <w:r>
              <w:rPr>
                <w:rFonts w:hint="eastAsia" w:eastAsia="Malgun Gothic"/>
                <w:lang w:eastAsia="ko-KR"/>
              </w:rPr>
              <w:t>update.</w:t>
            </w:r>
          </w:p>
        </w:tc>
      </w:tr>
    </w:tbl>
    <w:p>
      <w:pPr>
        <w:rPr>
          <w:szCs w:val="22"/>
        </w:rPr>
      </w:pPr>
      <w:r>
        <w:rPr>
          <w:szCs w:val="22"/>
        </w:rPr>
        <w:br w:type="textWrapping"/>
      </w:r>
      <w:r>
        <w:rPr>
          <w:szCs w:val="22"/>
        </w:rPr>
        <w:t>Based on the received responses to Proposal 1-3d, the following updated proposal can be considered.</w:t>
      </w:r>
    </w:p>
    <w:p>
      <w:pPr>
        <w:pStyle w:val="4"/>
        <w:numPr>
          <w:ilvl w:val="0"/>
          <w:numId w:val="0"/>
        </w:numPr>
        <w:spacing w:after="120" w:afterAutospacing="0"/>
        <w:ind w:left="720" w:hanging="720"/>
        <w:rPr>
          <w:b/>
          <w:bCs/>
          <w:sz w:val="20"/>
          <w:szCs w:val="14"/>
        </w:rPr>
      </w:pPr>
      <w:r>
        <w:rPr>
          <w:b/>
          <w:sz w:val="20"/>
          <w:szCs w:val="14"/>
          <w:highlight w:val="yellow"/>
        </w:rPr>
        <w:t>FL8/FL9 High Priority Proposal 1-3e</w:t>
      </w:r>
      <w:r>
        <w:rPr>
          <w:b/>
          <w:bCs/>
          <w:sz w:val="20"/>
          <w:szCs w:val="14"/>
        </w:rPr>
        <w:t>:</w:t>
      </w:r>
    </w:p>
    <w:p>
      <w:pPr>
        <w:pStyle w:val="50"/>
        <w:numPr>
          <w:ilvl w:val="0"/>
          <w:numId w:val="14"/>
        </w:numPr>
        <w:jc w:val="left"/>
        <w:rPr>
          <w:b/>
          <w:bCs/>
          <w:sz w:val="20"/>
          <w:szCs w:val="22"/>
          <w:lang w:val="en-US"/>
        </w:rPr>
      </w:pPr>
      <w:r>
        <w:rPr>
          <w:b/>
          <w:bCs/>
          <w:sz w:val="20"/>
          <w:szCs w:val="22"/>
          <w:lang w:val="en-US"/>
        </w:rPr>
        <w:t>For a RedCap UE in unpaired spectrum, the determination of MsgA PUSCH occasion validation is only based on CD-SSB (i.e., not on NCD-SSB).</w:t>
      </w:r>
    </w:p>
    <w:p>
      <w:pPr>
        <w:pStyle w:val="50"/>
        <w:numPr>
          <w:ilvl w:val="1"/>
          <w:numId w:val="14"/>
        </w:numPr>
        <w:jc w:val="left"/>
        <w:rPr>
          <w:b/>
          <w:bCs/>
          <w:sz w:val="20"/>
          <w:szCs w:val="22"/>
        </w:rPr>
      </w:pPr>
      <w:r>
        <w:rPr>
          <w:b/>
          <w:bCs/>
          <w:sz w:val="20"/>
          <w:szCs w:val="22"/>
        </w:rPr>
        <w:t>FFS: specification impact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above. We can accept the FFS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copied from previous comments)</w:t>
            </w:r>
          </w:p>
          <w:p>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Qualcomm</w:t>
            </w:r>
          </w:p>
        </w:tc>
        <w:tc>
          <w:tcPr>
            <w:tcW w:w="1372" w:type="dxa"/>
          </w:tcPr>
          <w:p>
            <w:pPr>
              <w:tabs>
                <w:tab w:val="left" w:pos="551"/>
              </w:tabs>
              <w:jc w:val="left"/>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ko-KR"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ko-KR" w:bidi="ar-SA"/>
              </w:rPr>
            </w:pPr>
            <w:r>
              <w:rPr>
                <w:rFonts w:hint="eastAsia" w:eastAsia="宋体"/>
                <w:lang w:val="en-US" w:eastAsia="zh-CN"/>
              </w:rPr>
              <w:t>Y</w:t>
            </w:r>
          </w:p>
        </w:tc>
        <w:tc>
          <w:tcPr>
            <w:tcW w:w="6780"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Same update in 1-2e can be applied here</w:t>
            </w:r>
          </w:p>
        </w:tc>
      </w:tr>
    </w:tbl>
    <w:p>
      <w:pPr>
        <w:rPr>
          <w:szCs w:val="22"/>
        </w:rPr>
      </w:pPr>
    </w:p>
    <w:p>
      <w:pPr>
        <w:rPr>
          <w:b/>
          <w:bCs/>
          <w:szCs w:val="14"/>
        </w:rPr>
      </w:pPr>
      <w:r>
        <w:rPr>
          <w:b/>
          <w:szCs w:val="14"/>
          <w:highlight w:val="yellow"/>
        </w:rPr>
        <w:t>FL2 High Priority Question 1-4a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38"/>
          <w:rFonts w:ascii="Times New Roman" w:hAnsi="Times New Roman" w:cs="Times New Roman"/>
          <w:b/>
          <w:bCs/>
          <w:sz w:val="20"/>
          <w:szCs w:val="20"/>
          <w:lang w:val="en-US"/>
        </w:rPr>
        <w:t>22</w:t>
      </w:r>
      <w:r>
        <w:rPr>
          <w:rStyle w:val="38"/>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my </w:t>
            </w:r>
            <w:r>
              <w:rPr>
                <w:rFonts w:eastAsiaTheme="minorEastAsia"/>
                <w:lang w:val="en-US" w:eastAsia="zh-CN"/>
              </w:rPr>
              <w:t>memory</w:t>
            </w:r>
            <w:r>
              <w:rPr>
                <w:rFonts w:hint="eastAsia" w:eastAsiaTheme="minorEastAsia"/>
                <w:lang w:val="en-US" w:eastAsia="zh-CN"/>
              </w:rPr>
              <w:t xml:space="preserve"> as </w:t>
            </w:r>
            <w:r>
              <w:rPr>
                <w:rFonts w:eastAsiaTheme="minorEastAsia"/>
                <w:lang w:val="en-US" w:eastAsia="zh-CN"/>
              </w:rPr>
              <w:t>participant</w:t>
            </w:r>
            <w:r>
              <w:rPr>
                <w:rFonts w:hint="eastAsia" w:eastAsiaTheme="minorEastAsia"/>
                <w:lang w:val="en-US" w:eastAsia="zh-CN"/>
              </w:rPr>
              <w:t xml:space="preserve"> in R17 CE discussion, Msg3 PUSCH </w:t>
            </w:r>
            <w:r>
              <w:rPr>
                <w:rFonts w:eastAsiaTheme="minorEastAsia"/>
                <w:lang w:val="en-US" w:eastAsia="zh-CN"/>
              </w:rPr>
              <w:t>repetition</w:t>
            </w:r>
            <w:r>
              <w:rPr>
                <w:rFonts w:hint="eastAsia" w:eastAsiaTheme="minorEastAsia"/>
                <w:lang w:val="en-US" w:eastAsia="zh-CN"/>
              </w:rPr>
              <w:t xml:space="preserve"> is only supported in CBRA case. So the answer should naturally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CATT is correct that </w:t>
            </w:r>
            <w:r>
              <w:rPr>
                <w:rFonts w:hint="eastAsia" w:eastAsiaTheme="minorEastAsia"/>
                <w:lang w:val="en-US" w:eastAsia="zh-CN"/>
              </w:rPr>
              <w:t xml:space="preserve">Msg3 PUSCH </w:t>
            </w:r>
            <w:r>
              <w:rPr>
                <w:rFonts w:eastAsiaTheme="minorEastAsia"/>
                <w:lang w:val="en-US" w:eastAsia="zh-CN"/>
              </w:rPr>
              <w:t>repetition</w:t>
            </w:r>
            <w:r>
              <w:rPr>
                <w:rFonts w:hint="eastAsia" w:eastAsiaTheme="minorEastAsia"/>
                <w:lang w:val="en-US" w:eastAsia="zh-CN"/>
              </w:rPr>
              <w:t xml:space="preserve"> is only supported in CBRA case</w:t>
            </w:r>
            <w:r>
              <w:rPr>
                <w:rFonts w:eastAsiaTheme="minorEastAsia"/>
                <w:lang w:val="en-US" w:eastAsia="zh-CN"/>
              </w:rPr>
              <w:t xml:space="preserve"> in Rel-17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Agree with CATT and vivo.</w:t>
            </w:r>
          </w:p>
        </w:tc>
      </w:tr>
    </w:tbl>
    <w:p>
      <w:pPr>
        <w:rPr>
          <w:szCs w:val="22"/>
        </w:rPr>
      </w:pPr>
      <w:r>
        <w:rPr>
          <w:szCs w:val="22"/>
        </w:rPr>
        <w:br w:type="textWrapping"/>
      </w:r>
      <w:r>
        <w:rPr>
          <w:szCs w:val="22"/>
        </w:rPr>
        <w:t>Based on the received responses to Question 1-4a, it seems that Case 3 (Msg3 PUSCH repetition resource counting) should be based at least on CD-SSB, but it may be worth asking whether it might be based on both CD-SSB and NCD-SSB.</w:t>
      </w:r>
    </w:p>
    <w:p>
      <w:pPr>
        <w:rPr>
          <w:b/>
          <w:bCs/>
          <w:szCs w:val="14"/>
        </w:rPr>
      </w:pPr>
      <w:r>
        <w:rPr>
          <w:b/>
          <w:szCs w:val="14"/>
          <w:highlight w:val="yellow"/>
        </w:rPr>
        <w:t>FL3 High Priority Question 1-4b</w:t>
      </w:r>
      <w:r>
        <w:rPr>
          <w:b/>
          <w:bCs/>
          <w:szCs w:val="14"/>
        </w:rPr>
        <w:t>:</w:t>
      </w:r>
    </w:p>
    <w:p>
      <w:pPr>
        <w:rPr>
          <w:b/>
          <w:bCs/>
          <w:lang w:val="en-US"/>
        </w:rPr>
      </w:pPr>
      <w:r>
        <w:rPr>
          <w:b/>
          <w:bCs/>
          <w:lang w:val="en-US"/>
        </w:rPr>
        <w:t>Please indicate the option for determination of Case 3 (Msg3 PUSCH repetition resource counting):</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transmit Msg3 PUSCH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r>
              <w:rPr>
                <w:rFonts w:hint="eastAsia" w:eastAsiaTheme="minorEastAsia"/>
                <w:lang w:val="en-US" w:eastAsia="zh-CN"/>
              </w:rPr>
              <w:t>Specifically, in this case, not sure Spreadtrum</w:t>
            </w:r>
            <w:r>
              <w:rPr>
                <w:rFonts w:eastAsiaTheme="minorEastAsia"/>
                <w:lang w:val="en-US" w:eastAsia="zh-CN"/>
              </w:rPr>
              <w:t>’</w:t>
            </w:r>
            <w:r>
              <w:rPr>
                <w:rFonts w:hint="eastAsia" w:eastAsiaTheme="minorEastAsia"/>
                <w:lang w:val="en-US" w:eastAsia="zh-CN"/>
              </w:rPr>
              <w:t xml:space="preserve">s example is valid. </w:t>
            </w:r>
            <w:r>
              <w:rPr>
                <w:rFonts w:eastAsiaTheme="minorEastAsia"/>
                <w:lang w:val="en-US" w:eastAsia="zh-CN"/>
              </w:rPr>
              <w:t>I</w:t>
            </w:r>
            <w:r>
              <w:rPr>
                <w:rFonts w:hint="eastAsia" w:eastAsiaTheme="minorEastAsia"/>
                <w:lang w:val="en-US" w:eastAsia="zh-CN"/>
              </w:rPr>
              <w:t xml:space="preserve">t looks like CFRA, which does not support Msg3 </w:t>
            </w:r>
            <w:r>
              <w:rPr>
                <w:rFonts w:eastAsiaTheme="minorEastAsia"/>
                <w:lang w:val="en-US" w:eastAsia="zh-CN"/>
              </w:rPr>
              <w:t>repetition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w:t>
            </w:r>
            <w:r>
              <w:rPr>
                <w:rFonts w:eastAsia="Malgun Gothic"/>
                <w:lang w:eastAsia="ko-KR"/>
              </w:rPr>
              <w:t>GE</w:t>
            </w:r>
          </w:p>
        </w:tc>
        <w:tc>
          <w:tcPr>
            <w:tcW w:w="1372" w:type="dxa"/>
          </w:tcPr>
          <w:p>
            <w:pPr>
              <w:tabs>
                <w:tab w:val="left" w:pos="551"/>
              </w:tabs>
              <w:jc w:val="left"/>
              <w:rPr>
                <w:rFonts w:eastAsia="Yu Mincho"/>
                <w:lang w:eastAsia="ja-JP"/>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1-4b, it seems that Case 3 (Msg3 PUSCH repetition resource counting) should only be based on CD-SSB. Now the question is what specification updates, if any, that are needed.</w:t>
      </w:r>
    </w:p>
    <w:p>
      <w:pPr>
        <w:rPr>
          <w:b/>
          <w:bCs/>
          <w:szCs w:val="14"/>
        </w:rPr>
      </w:pPr>
      <w:r>
        <w:rPr>
          <w:b/>
          <w:szCs w:val="14"/>
          <w:highlight w:val="yellow"/>
        </w:rPr>
        <w:t>FL4/FL5/FL6 High Priority Question 1-4c</w:t>
      </w:r>
      <w:r>
        <w:rPr>
          <w:b/>
          <w:bCs/>
          <w:szCs w:val="14"/>
        </w:rPr>
        <w:t>:</w:t>
      </w:r>
    </w:p>
    <w:p>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strike/>
                <w:color w:val="FF0000"/>
                <w:lang w:val="en-US" w:eastAsia="zh-CN"/>
              </w:rPr>
            </w:pPr>
            <w:r>
              <w:rPr>
                <w:rFonts w:hint="eastAsia" w:eastAsiaTheme="minorEastAsia"/>
                <w:strike/>
                <w:color w:val="FF0000"/>
                <w:lang w:val="en-US" w:eastAsia="zh-CN"/>
              </w:rPr>
              <w:t>v</w:t>
            </w:r>
            <w:r>
              <w:rPr>
                <w:rFonts w:eastAsiaTheme="minorEastAsia"/>
                <w:strike/>
                <w:color w:val="FF0000"/>
                <w:lang w:val="en-US" w:eastAsia="zh-CN"/>
              </w:rPr>
              <w:t>ivo</w:t>
            </w:r>
          </w:p>
        </w:tc>
        <w:tc>
          <w:tcPr>
            <w:tcW w:w="1372" w:type="dxa"/>
          </w:tcPr>
          <w:p>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pPr>
              <w:jc w:val="left"/>
              <w:rPr>
                <w:strike/>
                <w:color w:val="FF0000"/>
              </w:rPr>
            </w:pPr>
            <w:r>
              <w:rPr>
                <w:rFonts w:hint="eastAsia" w:eastAsiaTheme="minor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are open to consider the spec change. </w:t>
            </w:r>
          </w:p>
          <w:p>
            <w:pPr>
              <w:jc w:val="left"/>
              <w:rPr>
                <w:rFonts w:eastAsiaTheme="minorEastAsia"/>
                <w:lang w:val="en-US" w:eastAsia="zh-CN"/>
              </w:rPr>
            </w:pPr>
            <w:r>
              <w:rPr>
                <w:rFonts w:hint="eastAsia" w:eastAsiaTheme="minorEastAsia"/>
                <w:lang w:val="en-US" w:eastAsia="zh-CN"/>
              </w:rPr>
              <w:t>Further we neured in ced to consider whether the spec change is capthapter 17.1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Msg3 repetition only happens in CBRA. In this case there is no NCD-SSB to refer to. By default only CD-SSB will be taken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Theme="minorEastAsia"/>
                <w:lang w:val="en-US" w:eastAsia="zh-CN"/>
              </w:rPr>
              <w:t>Similar comments as Question 1-2c and 1-3c. We don’t see any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pPr>
              <w:tabs>
                <w:tab w:val="left" w:pos="551"/>
              </w:tabs>
              <w:jc w:val="left"/>
              <w:rPr>
                <w:rFonts w:eastAsia="Yu Mincho"/>
                <w:lang w:val="en-US" w:eastAsia="ja-JP"/>
              </w:rPr>
            </w:pPr>
            <w:r>
              <w:rPr>
                <w:rFonts w:eastAsia="Malgun Gothic"/>
                <w:lang w:val="en-US" w:eastAsia="ko-KR"/>
              </w:rPr>
              <w:t>N</w:t>
            </w:r>
          </w:p>
        </w:tc>
        <w:tc>
          <w:tcPr>
            <w:tcW w:w="6780" w:type="dxa"/>
          </w:tcPr>
          <w:p>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Spreadtrum2</w:t>
            </w:r>
          </w:p>
        </w:tc>
        <w:tc>
          <w:tcPr>
            <w:tcW w:w="1372" w:type="dxa"/>
          </w:tcPr>
          <w:p>
            <w:pPr>
              <w:tabs>
                <w:tab w:val="left" w:pos="551"/>
              </w:tabs>
              <w:jc w:val="left"/>
              <w:rPr>
                <w:rFonts w:eastAsia="Malgun Gothic"/>
                <w:lang w:val="en-US" w:eastAsia="ko-KR"/>
              </w:rPr>
            </w:pPr>
            <w:r>
              <w:rPr>
                <w:rFonts w:hint="eastAsia" w:eastAsia="Yu Mincho"/>
                <w:lang w:eastAsia="ja-JP"/>
              </w:rPr>
              <w:t>N</w:t>
            </w:r>
          </w:p>
        </w:tc>
        <w:tc>
          <w:tcPr>
            <w:tcW w:w="6780" w:type="dxa"/>
          </w:tcPr>
          <w:p>
            <w:pPr>
              <w:jc w:val="left"/>
              <w:rPr>
                <w:lang w:eastAsia="ko-KR"/>
              </w:rPr>
            </w:pPr>
            <w:r>
              <w:rPr>
                <w:rFonts w:eastAsia="Yu Mincho"/>
                <w:lang w:eastAsia="ja-JP"/>
              </w:rPr>
              <w:t>It Option 1 is majority view,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eastAsia="ja-JP"/>
              </w:rPr>
              <w:t>vivo</w:t>
            </w:r>
            <w:r>
              <w:rPr>
                <w:rFonts w:eastAsia="Yu Mincho"/>
                <w:lang w:eastAsia="ja-JP"/>
              </w:rPr>
              <w:t>2</w:t>
            </w:r>
          </w:p>
        </w:tc>
        <w:tc>
          <w:tcPr>
            <w:tcW w:w="1372" w:type="dxa"/>
          </w:tcPr>
          <w:p>
            <w:pPr>
              <w:tabs>
                <w:tab w:val="left" w:pos="551"/>
              </w:tabs>
              <w:jc w:val="left"/>
              <w:rPr>
                <w:rFonts w:eastAsia="Malgun Gothic"/>
                <w:lang w:val="en-US" w:eastAsia="ko-KR"/>
              </w:rPr>
            </w:pPr>
            <w:r>
              <w:rPr>
                <w:rFonts w:hint="eastAsia" w:eastAsia="Yu Mincho"/>
                <w:lang w:eastAsia="ja-JP"/>
              </w:rPr>
              <w:t>N</w:t>
            </w:r>
          </w:p>
        </w:tc>
        <w:tc>
          <w:tcPr>
            <w:tcW w:w="6780" w:type="dxa"/>
          </w:tcPr>
          <w:p>
            <w:pPr>
              <w:jc w:val="left"/>
              <w:rPr>
                <w:rFonts w:eastAsiaTheme="minorEastAsia"/>
                <w:lang w:eastAsia="zh-CN"/>
              </w:rPr>
            </w:pPr>
            <w:r>
              <w:rPr>
                <w:lang w:eastAsia="ko-KR"/>
              </w:rPr>
              <w:t>We agree with CATT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Similar comment as for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We don’t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comment as for Case 1)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u w:val="single"/>
                <w:lang w:val="en-US" w:eastAsia="ko-KR"/>
              </w:rPr>
            </w:pPr>
            <w:r>
              <w:rPr>
                <w:rFonts w:eastAsia="宋体"/>
                <w:color w:val="C00000"/>
                <w:u w:val="single"/>
                <w:lang w:eastAsia="zh-CN"/>
              </w:rPr>
              <w:t xml:space="preserve">The SS/PBCH blocks in clause 8.3 for determining the </w:t>
            </w:r>
            <m:oMath>
              <m:sSubSup>
                <m:sSubSupPr>
                  <m:ctrlPr>
                    <w:rPr>
                      <w:rFonts w:ascii="Cambria Math" w:hAnsi="Cambria Math" w:eastAsia="宋体" w:cs="PMingLiU"/>
                      <w:i/>
                      <w:iCs/>
                      <w:color w:val="C00000"/>
                      <w:sz w:val="24"/>
                      <w:szCs w:val="24"/>
                      <w:u w:val="single"/>
                      <w:lang w:eastAsia="zh-CN"/>
                    </w:rPr>
                  </m:ctrlPr>
                </m:sSubSupPr>
                <m:e>
                  <m:r>
                    <m:rPr/>
                    <w:rPr>
                      <w:rFonts w:ascii="Cambria Math" w:hAnsi="Cambria Math" w:eastAsia="宋体"/>
                      <w:color w:val="C00000"/>
                      <w:u w:val="single"/>
                      <w:lang w:eastAsia="zh-CN"/>
                    </w:rPr>
                    <m:t>N</m:t>
                  </m:r>
                  <m:ctrlPr>
                    <w:rPr>
                      <w:rFonts w:ascii="Cambria Math" w:hAnsi="Cambria Math" w:eastAsia="宋体" w:cs="PMingLiU"/>
                      <w:i/>
                      <w:iCs/>
                      <w:color w:val="C00000"/>
                      <w:sz w:val="24"/>
                      <w:szCs w:val="24"/>
                      <w:u w:val="single"/>
                      <w:lang w:eastAsia="zh-CN"/>
                    </w:rPr>
                  </m:ctrlPr>
                </m:e>
                <m:sub>
                  <m:r>
                    <m:rPr>
                      <m:sty m:val="p"/>
                    </m:rPr>
                    <w:rPr>
                      <w:rFonts w:ascii="Cambria Math" w:hAnsi="Cambria Math" w:eastAsia="宋体"/>
                      <w:color w:val="C00000"/>
                      <w:u w:val="single"/>
                      <w:lang w:eastAsia="zh-CN"/>
                    </w:rPr>
                    <m:t>PUSCH</m:t>
                  </m:r>
                  <m:ctrlPr>
                    <w:rPr>
                      <w:rFonts w:ascii="Cambria Math" w:hAnsi="Cambria Math" w:eastAsia="宋体" w:cs="PMingLiU"/>
                      <w:i/>
                      <w:iCs/>
                      <w:color w:val="C00000"/>
                      <w:sz w:val="24"/>
                      <w:szCs w:val="24"/>
                      <w:u w:val="single"/>
                      <w:lang w:eastAsia="zh-CN"/>
                    </w:rPr>
                  </m:ctrlPr>
                </m:sub>
                <m:sup>
                  <m:r>
                    <m:rPr>
                      <m:sty m:val="p"/>
                    </m:rPr>
                    <w:rPr>
                      <w:rFonts w:ascii="Cambria Math" w:hAnsi="Cambria Math" w:eastAsia="宋体"/>
                      <w:color w:val="C00000"/>
                      <w:u w:val="single"/>
                      <w:lang w:eastAsia="zh-CN"/>
                    </w:rPr>
                    <m:t>repeat</m:t>
                  </m:r>
                  <m:ctrlPr>
                    <w:rPr>
                      <w:rFonts w:ascii="Cambria Math" w:hAnsi="Cambria Math" w:eastAsia="宋体" w:cs="PMingLiU"/>
                      <w:i/>
                      <w:iCs/>
                      <w:color w:val="C00000"/>
                      <w:sz w:val="24"/>
                      <w:szCs w:val="24"/>
                      <w:u w:val="single"/>
                      <w:lang w:eastAsia="zh-CN"/>
                    </w:rPr>
                  </m:ctrlPr>
                </m:sup>
              </m:sSubSup>
            </m:oMath>
            <w:r>
              <w:rPr>
                <w:rFonts w:eastAsia="宋体"/>
                <w:color w:val="C00000"/>
                <w:u w:val="single"/>
                <w:lang w:eastAsia="zh-CN"/>
              </w:rPr>
              <w:t xml:space="preserve"> slots for a PUSCH transmission in unpaired spectrum correspond to the SS/PBCH blocks that the UE used to obtain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We 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hint="eastAsia" w:eastAsia="Malgun Gothic"/>
                <w:lang w:eastAsia="ko-KR"/>
              </w:rPr>
              <w:t>e</w:t>
            </w:r>
            <w:r>
              <w:rPr>
                <w:rFonts w:eastAsia="Malgun Gothic"/>
                <w:lang w:eastAsia="ko-KR"/>
              </w:rPr>
              <w:t xml:space="preserve"> </w:t>
            </w:r>
            <w:r>
              <w:rPr>
                <w:rFonts w:hint="eastAsia" w:eastAsia="Malgun Gothic"/>
                <w:lang w:eastAsia="ko-KR"/>
              </w:rPr>
              <w:t>can</w:t>
            </w:r>
            <w:r>
              <w:rPr>
                <w:rFonts w:eastAsia="Malgun Gothic"/>
                <w:lang w:eastAsia="ko-KR"/>
              </w:rPr>
              <w:t xml:space="preserve"> </w:t>
            </w:r>
            <w:r>
              <w:rPr>
                <w:rFonts w:hint="eastAsia" w:eastAsia="Malgun Gothic"/>
                <w:lang w:eastAsia="ko-KR"/>
              </w:rPr>
              <w:t>accept</w:t>
            </w:r>
            <w:r>
              <w:rPr>
                <w:rFonts w:eastAsia="Malgun Gothic"/>
                <w:lang w:eastAsia="ko-KR"/>
              </w:rPr>
              <w:t xml:space="preserve"> </w:t>
            </w:r>
            <w:r>
              <w:rPr>
                <w:rFonts w:hint="eastAsia" w:eastAsia="Malgun Gothic"/>
                <w:lang w:eastAsia="ko-KR"/>
              </w:rPr>
              <w:t>clarifying</w:t>
            </w:r>
            <w:r>
              <w:rPr>
                <w:rFonts w:eastAsia="Malgun Gothic"/>
                <w:lang w:eastAsia="ko-KR"/>
              </w:rPr>
              <w:t xml:space="preserve"> </w:t>
            </w:r>
            <w:r>
              <w:rPr>
                <w:rFonts w:hint="eastAsia" w:eastAsia="Malgun Gothic"/>
                <w:lang w:eastAsia="ko-KR"/>
              </w:rPr>
              <w:t>CD-SSB</w:t>
            </w:r>
            <w:r>
              <w:rPr>
                <w:rFonts w:eastAsia="Malgun Gothic"/>
                <w:lang w:eastAsia="ko-KR"/>
              </w:rPr>
              <w:t xml:space="preserve"> </w:t>
            </w:r>
            <w:r>
              <w:rPr>
                <w:rFonts w:hint="eastAsia" w:eastAsia="Malgun Gothic"/>
                <w:lang w:eastAsia="ko-KR"/>
              </w:rPr>
              <w:t>such</w:t>
            </w:r>
            <w:r>
              <w:rPr>
                <w:rFonts w:eastAsia="Malgun Gothic"/>
                <w:lang w:eastAsia="ko-KR"/>
              </w:rPr>
              <w:t xml:space="preserve"> </w:t>
            </w:r>
            <w:r>
              <w:rPr>
                <w:rFonts w:hint="eastAsia" w:eastAsia="Malgun Gothic"/>
                <w:lang w:eastAsia="ko-KR"/>
              </w:rPr>
              <w:t>as</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suggestion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17.1</w:t>
            </w:r>
            <w:r>
              <w:rPr>
                <w:rFonts w:eastAsia="Malgun Gothic"/>
                <w:lang w:eastAsia="ko-KR"/>
              </w:rPr>
              <w:t xml:space="preserve"> </w:t>
            </w:r>
            <w:r>
              <w:rPr>
                <w:rFonts w:hint="eastAsia" w:eastAsia="Malgun Gothic"/>
                <w:lang w:eastAsia="ko-KR"/>
              </w:rPr>
              <w:t>by</w:t>
            </w:r>
            <w:r>
              <w:rPr>
                <w:rFonts w:eastAsia="Malgun Gothic"/>
                <w:lang w:eastAsia="ko-KR"/>
              </w:rPr>
              <w:t xml:space="preserve"> </w:t>
            </w:r>
            <w:r>
              <w:rPr>
                <w:rFonts w:hint="eastAsia" w:eastAsia="Malgun Gothic"/>
                <w:lang w:eastAsia="ko-KR"/>
              </w:rPr>
              <w:t>MTK.</w:t>
            </w:r>
            <w:r>
              <w:rPr>
                <w:rFonts w:eastAsia="Malgun Gothic"/>
                <w:lang w:eastAsia="ko-KR"/>
              </w:rPr>
              <w:t xml:space="preserve"> </w:t>
            </w:r>
          </w:p>
        </w:tc>
      </w:tr>
    </w:tbl>
    <w:p>
      <w:pPr>
        <w:rPr>
          <w:szCs w:val="22"/>
        </w:rPr>
      </w:pPr>
      <w:r>
        <w:rPr>
          <w:szCs w:val="22"/>
        </w:rPr>
        <w:br w:type="textWrapping"/>
      </w:r>
      <w:r>
        <w:rPr>
          <w:szCs w:val="22"/>
        </w:rPr>
        <w:t>Based on the received responses to Question 1-4c, the following proposal can be considered.</w:t>
      </w:r>
    </w:p>
    <w:p>
      <w:pPr>
        <w:jc w:val="left"/>
        <w:rPr>
          <w:b/>
          <w:bCs/>
          <w:szCs w:val="14"/>
        </w:rPr>
      </w:pPr>
      <w:r>
        <w:rPr>
          <w:b/>
          <w:szCs w:val="14"/>
          <w:highlight w:val="yellow"/>
        </w:rPr>
        <w:t>FL7 High Priority Proposal 1-4d</w:t>
      </w:r>
      <w:r>
        <w:rPr>
          <w:b/>
          <w:bCs/>
          <w:szCs w:val="14"/>
        </w:rPr>
        <w:t>:</w:t>
      </w:r>
    </w:p>
    <w:p>
      <w:pPr>
        <w:jc w:val="left"/>
        <w:rPr>
          <w:b/>
          <w:bCs/>
          <w:lang w:val="en-US"/>
        </w:rPr>
      </w:pPr>
      <w:r>
        <w:rPr>
          <w:b/>
          <w:bCs/>
          <w:lang w:val="en-US"/>
        </w:rPr>
        <w:t xml:space="preserve">Conclusion: No specification update is needed to capture that the determination of Msg3 PUSCH repetition resource counting is only based on CD-SSB. </w:t>
      </w:r>
    </w:p>
    <w:p>
      <w:pPr>
        <w:pStyle w:val="50"/>
        <w:numPr>
          <w:ilvl w:val="0"/>
          <w:numId w:val="14"/>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The text “an SS/PBCH block with index provided by </w:t>
      </w:r>
      <w:r>
        <w:rPr>
          <w:rFonts w:ascii="Times New Roman" w:hAnsi="Times New Roman" w:cs="Times New Roman" w:eastAsiaTheme="minorEastAsia"/>
          <w:b/>
          <w:bCs/>
          <w:i/>
          <w:iCs/>
          <w:sz w:val="20"/>
          <w:szCs w:val="20"/>
          <w:lang w:val="en-US" w:eastAsia="zh-CN"/>
        </w:rPr>
        <w:t>ssb-PositionsInBurst</w:t>
      </w:r>
      <w:r>
        <w:rPr>
          <w:rFonts w:ascii="Times New Roman" w:hAnsi="Times New Roman" w:cs="Times New Roman" w:eastAsiaTheme="minorEastAsia"/>
          <w:b/>
          <w:bCs/>
          <w:sz w:val="20"/>
          <w:szCs w:val="20"/>
          <w:lang w:val="en-US" w:eastAsia="zh-CN"/>
        </w:rPr>
        <w:t>” in TS 38.213 Clause 8.3 refers to CD-SSB</w:t>
      </w:r>
      <w:r>
        <w:rPr>
          <w:rFonts w:ascii="Times New Roman" w:hAnsi="Times New Roman" w:cs="Times New Roman" w:eastAsiaTheme="minorEastAsia"/>
          <w:sz w:val="20"/>
          <w:szCs w:val="20"/>
          <w:lang w:val="en-US" w:eastAsia="zh-CN"/>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pPr>
              <w:pStyle w:val="50"/>
              <w:numPr>
                <w:ilvl w:val="0"/>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u w:val="single"/>
                <w:lang w:val="en-US" w:eastAsia="zh-CN"/>
              </w:rPr>
              <w:t>Question</w:t>
            </w:r>
            <w:r>
              <w:rPr>
                <w:rFonts w:ascii="Times New Roman" w:hAnsi="Times New Roman" w:cs="Times New Roman" w:eastAsiaTheme="minorEastAsia"/>
                <w:sz w:val="20"/>
                <w:szCs w:val="20"/>
                <w:lang w:val="en-US" w:eastAsia="zh-CN"/>
              </w:rPr>
              <w:t xml:space="preserve">: Do you agree that UE also learns about the indices of the actually transmitted NCD-SSBs by reading </w:t>
            </w:r>
            <w:r>
              <w:rPr>
                <w:rFonts w:ascii="Times New Roman" w:hAnsi="Times New Roman" w:cs="Times New Roman" w:eastAsiaTheme="minorEastAsia"/>
                <w:i/>
                <w:iCs/>
                <w:sz w:val="20"/>
                <w:szCs w:val="20"/>
                <w:lang w:val="en-US" w:eastAsia="zh-CN"/>
              </w:rPr>
              <w:t>ssb-PositionsInBurst</w:t>
            </w:r>
            <w:r>
              <w:rPr>
                <w:rFonts w:ascii="Times New Roman" w:hAnsi="Times New Roman" w:cs="Times New Roman" w:eastAsiaTheme="minorEastAsia"/>
                <w:sz w:val="20"/>
                <w:szCs w:val="20"/>
                <w:lang w:val="en-US" w:eastAsia="zh-CN"/>
              </w:rPr>
              <w:t xml:space="preserve"> provided in </w:t>
            </w:r>
            <w:r>
              <w:rPr>
                <w:rFonts w:ascii="Times New Roman" w:hAnsi="Times New Roman" w:cs="Times New Roman" w:eastAsiaTheme="minorEastAsia"/>
                <w:i/>
                <w:iCs/>
                <w:sz w:val="20"/>
                <w:szCs w:val="20"/>
                <w:lang w:val="en-US" w:eastAsia="zh-CN"/>
              </w:rPr>
              <w:t>SIB1</w:t>
            </w:r>
            <w:r>
              <w:rPr>
                <w:rFonts w:ascii="Times New Roman" w:hAnsi="Times New Roman" w:cs="Times New Roman" w:eastAsiaTheme="minorEastAsia"/>
                <w:sz w:val="20"/>
                <w:szCs w:val="20"/>
                <w:lang w:val="en-US" w:eastAsia="zh-CN"/>
              </w:rPr>
              <w:t xml:space="preserve"> or provided in </w:t>
            </w:r>
            <w:r>
              <w:rPr>
                <w:rFonts w:ascii="Times New Roman" w:hAnsi="Times New Roman" w:cs="Times New Roman" w:eastAsiaTheme="minorEastAsia"/>
                <w:i/>
                <w:iCs/>
                <w:sz w:val="20"/>
                <w:szCs w:val="20"/>
                <w:lang w:val="en-US" w:eastAsia="zh-CN"/>
              </w:rPr>
              <w:t>ServingCellConfigCommon</w:t>
            </w:r>
            <w:r>
              <w:rPr>
                <w:rFonts w:ascii="Times New Roman" w:hAnsi="Times New Roman" w:cs="Times New Roman" w:eastAsiaTheme="minorEastAsia"/>
                <w:sz w:val="20"/>
                <w:szCs w:val="20"/>
                <w:lang w:val="en-US" w:eastAsia="zh-CN"/>
              </w:rPr>
              <w:t xml:space="preserve">? </w:t>
            </w:r>
          </w:p>
          <w:p>
            <w:pPr>
              <w:pStyle w:val="50"/>
              <w:numPr>
                <w:ilvl w:val="1"/>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not, please indicate where (by which parameter) should the UE read? </w:t>
            </w:r>
          </w:p>
          <w:p>
            <w:pPr>
              <w:tabs>
                <w:tab w:val="left" w:pos="551"/>
              </w:tabs>
              <w:jc w:val="left"/>
              <w:rPr>
                <w:rFonts w:eastAsiaTheme="minorEastAsia"/>
                <w:lang w:val="en-US" w:eastAsia="zh-CN"/>
              </w:rPr>
            </w:pPr>
            <w:r>
              <w:rPr>
                <w:rFonts w:eastAsiaTheme="minorEastAsia"/>
                <w:lang w:val="en-US" w:eastAsia="zh-CN"/>
              </w:rPr>
              <w:t>[</w:t>
            </w:r>
            <w:r>
              <w:rPr>
                <w:rFonts w:hint="eastAsia" w:eastAsiaTheme="minorEastAsia"/>
                <w:lang w:val="en-US" w:eastAsia="zh-CN"/>
              </w:rPr>
              <w:t>T</w:t>
            </w:r>
            <w:r>
              <w:rPr>
                <w:rFonts w:eastAsiaTheme="minorEastAsia"/>
                <w:lang w:val="en-US" w:eastAsia="zh-CN"/>
              </w:rPr>
              <w:t>S 38.331]</w:t>
            </w:r>
          </w:p>
          <w:p>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pPr>
              <w:pStyle w:val="60"/>
              <w:rPr>
                <w:sz w:val="16"/>
                <w:szCs w:val="12"/>
              </w:rPr>
            </w:pPr>
            <w:r>
              <w:rPr>
                <w:i/>
                <w:sz w:val="16"/>
                <w:szCs w:val="12"/>
              </w:rPr>
              <w:t>NonCellDefiningSSB</w:t>
            </w:r>
            <w:r>
              <w:rPr>
                <w:sz w:val="16"/>
                <w:szCs w:val="12"/>
              </w:rPr>
              <w:t xml:space="preserve"> information element</w:t>
            </w:r>
          </w:p>
          <w:p>
            <w:pPr>
              <w:pStyle w:val="239"/>
              <w:rPr>
                <w:sz w:val="14"/>
                <w:szCs w:val="10"/>
              </w:rPr>
            </w:pPr>
            <w:r>
              <w:rPr>
                <w:sz w:val="14"/>
                <w:szCs w:val="10"/>
              </w:rPr>
              <w:t xml:space="preserve">NonCellDefiningSSB-r17 ::=      </w:t>
            </w:r>
            <w:r>
              <w:rPr>
                <w:color w:val="993366"/>
                <w:sz w:val="14"/>
                <w:szCs w:val="10"/>
              </w:rPr>
              <w:t>SEQUENCE</w:t>
            </w:r>
            <w:r>
              <w:rPr>
                <w:sz w:val="14"/>
                <w:szCs w:val="10"/>
              </w:rPr>
              <w:t xml:space="preserve"> {</w:t>
            </w:r>
          </w:p>
          <w:p>
            <w:pPr>
              <w:pStyle w:val="239"/>
              <w:rPr>
                <w:sz w:val="14"/>
                <w:szCs w:val="10"/>
              </w:rPr>
            </w:pPr>
            <w:r>
              <w:rPr>
                <w:sz w:val="14"/>
                <w:szCs w:val="10"/>
              </w:rPr>
              <w:t xml:space="preserve">    absoluteFrequencySSB-r17    ARFCN-ValueNR,</w:t>
            </w:r>
          </w:p>
          <w:p>
            <w:pPr>
              <w:pStyle w:val="239"/>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pPr>
              <w:pStyle w:val="239"/>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pPr>
              <w:pStyle w:val="239"/>
              <w:rPr>
                <w:sz w:val="14"/>
                <w:szCs w:val="10"/>
              </w:rPr>
            </w:pPr>
            <w:r>
              <w:rPr>
                <w:sz w:val="14"/>
                <w:szCs w:val="10"/>
              </w:rPr>
              <w:t xml:space="preserve">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sz w:val="14"/>
                <w:szCs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At least a conclusion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Agree with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 xml:space="preserve">A UE in CBRA will not be configured with NCD-SSB, no matter how you interpret </w:t>
            </w:r>
            <w:r>
              <w:rPr>
                <w:rFonts w:eastAsiaTheme="minorEastAsia"/>
                <w:i/>
                <w:iCs/>
                <w:lang w:val="en-US" w:eastAsia="zh-CN"/>
              </w:rPr>
              <w:t>ssb-PositionsInBurst</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rPr>
                <w:rFonts w:eastAsiaTheme="minorEastAsia"/>
                <w:lang w:eastAsia="zh-CN"/>
              </w:rPr>
            </w:pPr>
            <w:r>
              <w:rPr>
                <w:rFonts w:hint="eastAsia" w:eastAsia="Malgun Gothic"/>
                <w:lang w:eastAsia="ko-KR"/>
              </w:rPr>
              <w:t>Also,</w:t>
            </w:r>
            <w:r>
              <w:rPr>
                <w:rFonts w:eastAsia="Malgun Gothic"/>
                <w:lang w:eastAsia="ko-KR"/>
              </w:rPr>
              <w:t xml:space="preserve"> </w:t>
            </w:r>
            <w:r>
              <w:rPr>
                <w:rFonts w:hint="eastAsia" w:eastAsia="Malgun Gothic"/>
                <w:lang w:eastAsia="ko-KR"/>
              </w:rPr>
              <w:t>open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potential</w:t>
            </w:r>
            <w:r>
              <w:rPr>
                <w:rFonts w:eastAsia="Malgun Gothic"/>
                <w:lang w:eastAsia="ko-KR"/>
              </w:rPr>
              <w:t xml:space="preserve"> </w:t>
            </w:r>
            <w:r>
              <w:rPr>
                <w:rFonts w:hint="eastAsia" w:eastAsia="Malgun Gothic"/>
                <w:lang w:eastAsia="ko-KR"/>
              </w:rPr>
              <w:t>spec.</w:t>
            </w:r>
            <w:r>
              <w:rPr>
                <w:rFonts w:eastAsia="Malgun Gothic"/>
                <w:lang w:eastAsia="ko-KR"/>
              </w:rPr>
              <w:t xml:space="preserve"> </w:t>
            </w:r>
            <w:r>
              <w:rPr>
                <w:rFonts w:hint="eastAsia" w:eastAsia="Malgun Gothic"/>
                <w:lang w:eastAsia="ko-KR"/>
              </w:rPr>
              <w:t>update.</w:t>
            </w:r>
          </w:p>
        </w:tc>
      </w:tr>
    </w:tbl>
    <w:p>
      <w:pPr>
        <w:rPr>
          <w:szCs w:val="22"/>
        </w:rPr>
      </w:pPr>
      <w:r>
        <w:rPr>
          <w:szCs w:val="22"/>
        </w:rPr>
        <w:br w:type="textWrapping"/>
      </w:r>
      <w:r>
        <w:rPr>
          <w:szCs w:val="22"/>
        </w:rPr>
        <w:t>Based on the received responses to Proposal 1-4d, the following updated proposal can be considered.</w:t>
      </w:r>
    </w:p>
    <w:p>
      <w:pPr>
        <w:pStyle w:val="4"/>
        <w:numPr>
          <w:ilvl w:val="0"/>
          <w:numId w:val="0"/>
        </w:numPr>
        <w:spacing w:after="120" w:afterAutospacing="0"/>
        <w:ind w:left="720" w:hanging="720"/>
        <w:rPr>
          <w:b/>
          <w:bCs/>
          <w:sz w:val="20"/>
          <w:szCs w:val="14"/>
        </w:rPr>
      </w:pPr>
      <w:r>
        <w:rPr>
          <w:b/>
          <w:sz w:val="20"/>
          <w:szCs w:val="14"/>
          <w:highlight w:val="yellow"/>
        </w:rPr>
        <w:t>FL8/FL9 High Priority Proposal 1-4e</w:t>
      </w:r>
      <w:r>
        <w:rPr>
          <w:b/>
          <w:bCs/>
          <w:sz w:val="20"/>
          <w:szCs w:val="14"/>
        </w:rPr>
        <w:t>:</w:t>
      </w:r>
    </w:p>
    <w:p>
      <w:pPr>
        <w:pStyle w:val="50"/>
        <w:numPr>
          <w:ilvl w:val="0"/>
          <w:numId w:val="14"/>
        </w:numPr>
        <w:jc w:val="left"/>
        <w:rPr>
          <w:b/>
          <w:bCs/>
          <w:sz w:val="20"/>
          <w:szCs w:val="22"/>
          <w:lang w:val="en-US"/>
        </w:rPr>
      </w:pPr>
      <w:r>
        <w:rPr>
          <w:b/>
          <w:bCs/>
          <w:sz w:val="20"/>
          <w:szCs w:val="22"/>
          <w:lang w:val="en-US"/>
        </w:rPr>
        <w:t>For a RedCap UE in unpaired spectrum, the determination of Msg3 PUSCH repetition resource counting is only based on CD-SSB (i.e., not on NCD-SSB).</w:t>
      </w:r>
    </w:p>
    <w:p>
      <w:pPr>
        <w:pStyle w:val="50"/>
        <w:numPr>
          <w:ilvl w:val="1"/>
          <w:numId w:val="14"/>
        </w:numPr>
        <w:jc w:val="left"/>
        <w:rPr>
          <w:b/>
          <w:bCs/>
          <w:sz w:val="20"/>
          <w:szCs w:val="22"/>
        </w:rPr>
      </w:pPr>
      <w:r>
        <w:rPr>
          <w:b/>
          <w:bCs/>
          <w:sz w:val="20"/>
          <w:szCs w:val="22"/>
        </w:rPr>
        <w:t>FFS: specification impact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copied from previous comments)</w:t>
            </w:r>
          </w:p>
          <w:p>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Qualcomm</w:t>
            </w:r>
          </w:p>
        </w:tc>
        <w:tc>
          <w:tcPr>
            <w:tcW w:w="1372" w:type="dxa"/>
          </w:tcPr>
          <w:p>
            <w:pPr>
              <w:tabs>
                <w:tab w:val="left" w:pos="551"/>
              </w:tabs>
              <w:jc w:val="left"/>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ko-KR"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ko-KR" w:bidi="ar-SA"/>
              </w:rPr>
            </w:pPr>
            <w:r>
              <w:rPr>
                <w:rFonts w:hint="eastAsia" w:eastAsia="宋体"/>
                <w:lang w:val="en-US" w:eastAsia="zh-CN"/>
              </w:rPr>
              <w:t>Y</w:t>
            </w:r>
          </w:p>
        </w:tc>
        <w:tc>
          <w:tcPr>
            <w:tcW w:w="6780"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Same update in 1-2e can be applied here</w:t>
            </w:r>
          </w:p>
        </w:tc>
      </w:tr>
    </w:tbl>
    <w:p>
      <w:pPr>
        <w:rPr>
          <w:szCs w:val="22"/>
        </w:rPr>
      </w:pPr>
    </w:p>
    <w:p>
      <w:pPr>
        <w:rPr>
          <w:b/>
          <w:bCs/>
          <w:szCs w:val="14"/>
        </w:rPr>
      </w:pPr>
      <w:r>
        <w:rPr>
          <w:b/>
          <w:szCs w:val="14"/>
          <w:highlight w:val="yellow"/>
        </w:rPr>
        <w:t>FL2 High Priority Question 1-5a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current spec, it is already captured that both CD-SSB and NCD-SSB </w:t>
            </w:r>
            <w:r>
              <w:rPr>
                <w:rFonts w:eastAsiaTheme="minorEastAsia"/>
                <w:lang w:val="en-US" w:eastAsia="zh-CN"/>
              </w:rPr>
              <w:t>should</w:t>
            </w:r>
            <w:r>
              <w:rPr>
                <w:rFonts w:hint="eastAsia" w:eastAsiaTheme="minorEastAsia"/>
                <w:lang w:val="en-US" w:eastAsia="zh-CN"/>
              </w:rPr>
              <w:t xml:space="preserve"> be used (see [11] if interested in the detailed text). In short, for PUCCH occasion determination, CD-SSB is always used, while NCD-SSB is used when provided. </w:t>
            </w:r>
          </w:p>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ifferent</w:t>
            </w:r>
            <w:r>
              <w:rPr>
                <w:rFonts w:hint="eastAsia" w:eastAsiaTheme="minorEastAsia"/>
                <w:lang w:val="en-US" w:eastAsia="zh-CN"/>
              </w:rPr>
              <w:t xml:space="preserve"> from common UL channels (like PRACH occasion), PUCCH is UE-specific, controllable, and perceivable (typically in RRC_CONNECTED state). So it is reasonable to consider NCD-SSB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Currently, PUCCH repetition is only</w:t>
            </w:r>
            <w:r>
              <w:rPr>
                <w:rFonts w:hint="eastAsia" w:eastAsiaTheme="minorEastAsia"/>
                <w:lang w:val="en-US" w:eastAsia="zh-CN"/>
              </w:rPr>
              <w:t xml:space="preserve"> </w:t>
            </w:r>
            <w:r>
              <w:rPr>
                <w:rFonts w:eastAsiaTheme="minorEastAsia"/>
                <w:lang w:val="en-US" w:eastAsia="zh-CN"/>
              </w:rPr>
              <w:t xml:space="preserve">supported for connected UE. </w:t>
            </w:r>
            <w:r>
              <w:rPr>
                <w:rFonts w:hint="eastAsia" w:eastAsiaTheme="minor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see the proposal intend to say “only” CD</w:t>
            </w:r>
            <w:r>
              <w:rPr>
                <w:rFonts w:hint="eastAsia" w:eastAsiaTheme="minorEastAsia"/>
                <w:lang w:val="en-US" w:eastAsia="zh-CN"/>
              </w:rPr>
              <w:t>-SSB</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based. But the NCD-SSB based should be also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Agree with CATT,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宋体"/>
                <w:lang w:val="en-US" w:eastAsia="zh-CN"/>
              </w:rPr>
            </w:pPr>
            <w:r>
              <w:rPr>
                <w:rFonts w:hint="eastAsia" w:eastAsia="宋体"/>
                <w:lang w:val="en-US" w:eastAsia="zh-CN"/>
              </w:rPr>
              <w:t>Either way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N</w:t>
            </w:r>
          </w:p>
        </w:tc>
        <w:tc>
          <w:tcPr>
            <w:tcW w:w="6780" w:type="dxa"/>
          </w:tcPr>
          <w:p>
            <w:pPr>
              <w:jc w:val="left"/>
              <w:rPr>
                <w:rFonts w:eastAsiaTheme="minorEastAsia"/>
                <w:lang w:val="en-US" w:eastAsia="ja-JP"/>
              </w:rPr>
            </w:pPr>
            <w:r>
              <w:rPr>
                <w:rFonts w:eastAsiaTheme="minorEastAsia"/>
                <w:lang w:val="en-US" w:eastAsia="zh-CN"/>
              </w:rPr>
              <w:t>Similar view as other companies, NCD-SSB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Agree with most of the previous comments.</w:t>
            </w:r>
          </w:p>
        </w:tc>
      </w:tr>
    </w:tbl>
    <w:p>
      <w:pPr>
        <w:rPr>
          <w:szCs w:val="22"/>
        </w:rPr>
      </w:pPr>
      <w:r>
        <w:rPr>
          <w:szCs w:val="22"/>
        </w:rPr>
        <w:br w:type="textWrapping"/>
      </w:r>
      <w:r>
        <w:rPr>
          <w:szCs w:val="22"/>
        </w:rPr>
        <w:t>Based on the received responses to Question 1-5a, it seems that Case 4 (PUCCH repetition resource counting) should be based on both CD-SSB and NCD-SSB, but it may be worth asking whether it might be based on only NCD-SSB.</w:t>
      </w:r>
    </w:p>
    <w:p>
      <w:pPr>
        <w:rPr>
          <w:b/>
          <w:bCs/>
          <w:szCs w:val="14"/>
        </w:rPr>
      </w:pPr>
      <w:r>
        <w:rPr>
          <w:b/>
          <w:szCs w:val="14"/>
          <w:highlight w:val="yellow"/>
        </w:rPr>
        <w:t>FL3 High Priority Question 1-5b</w:t>
      </w:r>
      <w:r>
        <w:rPr>
          <w:b/>
          <w:bCs/>
          <w:szCs w:val="14"/>
        </w:rPr>
        <w:t>:</w:t>
      </w:r>
    </w:p>
    <w:p>
      <w:pPr>
        <w:rPr>
          <w:b/>
          <w:bCs/>
          <w:lang w:val="en-US"/>
        </w:rPr>
      </w:pPr>
      <w:r>
        <w:rPr>
          <w:b/>
          <w:bCs/>
          <w:lang w:val="en-US"/>
        </w:rPr>
        <w:t>Please indicate the option for determination of Case 4 (PUCCH repetition resource counting):</w:t>
      </w:r>
    </w:p>
    <w:p>
      <w:pPr>
        <w:pStyle w:val="50"/>
        <w:numPr>
          <w:ilvl w:val="0"/>
          <w:numId w:val="13"/>
        </w:numPr>
        <w:rPr>
          <w:b/>
          <w:bCs/>
          <w:sz w:val="20"/>
          <w:szCs w:val="22"/>
          <w:lang w:val="en-US"/>
        </w:rPr>
      </w:pPr>
      <w:r>
        <w:rPr>
          <w:b/>
          <w:bCs/>
          <w:sz w:val="20"/>
          <w:szCs w:val="22"/>
          <w:lang w:val="en-US"/>
        </w:rPr>
        <w:t>Option 1: Both CD-SSB and NCD-SSB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r>
              <w:rPr>
                <w:rFonts w:hint="eastAsia" w:eastAsiaTheme="minorEastAsia"/>
                <w:lang w:val="en-US" w:eastAsia="zh-CN"/>
              </w:rPr>
              <w:t>As vivo mentioned, PUCCH repetition only happens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p>
        </w:tc>
        <w:tc>
          <w:tcPr>
            <w:tcW w:w="6780" w:type="dxa"/>
          </w:tcPr>
          <w:p>
            <w:pPr>
              <w:jc w:val="left"/>
              <w:rPr>
                <w:lang w:eastAsia="ko-KR"/>
              </w:rPr>
            </w:pPr>
            <w:r>
              <w:rPr>
                <w:lang w:eastAsia="ko-KR"/>
              </w:rPr>
              <w:t xml:space="preserve">Two questions for clarification: </w:t>
            </w:r>
          </w:p>
          <w:p>
            <w:pPr>
              <w:pStyle w:val="50"/>
              <w:numPr>
                <w:ilvl w:val="0"/>
                <w:numId w:val="19"/>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Is the PUCCH resource </w:t>
            </w:r>
            <w:r>
              <w:rPr>
                <w:rFonts w:ascii="Times New Roman" w:hAnsi="Times New Roman" w:eastAsia="Malgun Gothic" w:cs="Times New Roman"/>
                <w:i/>
                <w:iCs/>
                <w:sz w:val="20"/>
                <w:szCs w:val="20"/>
                <w:lang w:val="en-US" w:eastAsia="ko-KR"/>
              </w:rPr>
              <w:t>dedicately</w:t>
            </w:r>
            <w:r>
              <w:rPr>
                <w:rFonts w:ascii="Times New Roman" w:hAnsi="Times New Roman" w:eastAsia="Malgun Gothic" w:cs="Times New Roman"/>
                <w:sz w:val="20"/>
                <w:szCs w:val="20"/>
                <w:lang w:val="en-US" w:eastAsia="ko-KR"/>
              </w:rPr>
              <w:t xml:space="preserve"> configured to UE in </w:t>
            </w:r>
            <w:r>
              <w:rPr>
                <w:rFonts w:ascii="Times New Roman" w:hAnsi="Times New Roman" w:eastAsia="Malgun Gothic" w:cs="Times New Roman"/>
                <w:i/>
                <w:iCs/>
                <w:sz w:val="20"/>
                <w:szCs w:val="20"/>
                <w:lang w:val="en-US" w:eastAsia="ko-KR"/>
              </w:rPr>
              <w:t>connected mode only</w:t>
            </w:r>
            <w:r>
              <w:rPr>
                <w:rFonts w:ascii="Times New Roman" w:hAnsi="Times New Roman" w:eastAsia="Malgun Gothic" w:cs="Times New Roman"/>
                <w:sz w:val="20"/>
                <w:szCs w:val="20"/>
                <w:lang w:val="en-US" w:eastAsia="ko-KR"/>
              </w:rPr>
              <w:t>?</w:t>
            </w:r>
          </w:p>
          <w:p>
            <w:pPr>
              <w:pStyle w:val="50"/>
              <w:numPr>
                <w:ilvl w:val="0"/>
                <w:numId w:val="19"/>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 xml:space="preserve">Does Option 1 mean </w:t>
            </w:r>
          </w:p>
          <w:p>
            <w:pPr>
              <w:pStyle w:val="50"/>
              <w:numPr>
                <w:ilvl w:val="1"/>
                <w:numId w:val="19"/>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val="en-US" w:eastAsia="ko-KR"/>
              </w:rPr>
              <w:t xml:space="preserve">(1) UE take both CD-SSB (outside BWP) and NCD-SSB (inside BWP) into account? </w:t>
            </w:r>
            <w:r>
              <w:rPr>
                <w:rFonts w:ascii="Times New Roman" w:hAnsi="Times New Roman" w:eastAsia="Malgun Gothic" w:cs="Times New Roman"/>
                <w:i/>
                <w:iCs/>
                <w:sz w:val="20"/>
                <w:szCs w:val="20"/>
                <w:lang w:eastAsia="ko-KR"/>
              </w:rPr>
              <w:t>Or</w:t>
            </w:r>
            <w:r>
              <w:rPr>
                <w:rFonts w:ascii="Times New Roman" w:hAnsi="Times New Roman" w:eastAsia="Malgun Gothic" w:cs="Times New Roman"/>
                <w:sz w:val="20"/>
                <w:szCs w:val="20"/>
                <w:lang w:eastAsia="ko-KR"/>
              </w:rPr>
              <w:t xml:space="preserve"> </w:t>
            </w:r>
          </w:p>
          <w:p>
            <w:pPr>
              <w:pStyle w:val="50"/>
              <w:numPr>
                <w:ilvl w:val="1"/>
                <w:numId w:val="19"/>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(2) UE only takes the SSB (CD-SSB or NCD-SSB) within the BWP into account? </w:t>
            </w:r>
          </w:p>
          <w:p>
            <w:pPr>
              <w:pStyle w:val="50"/>
              <w:numPr>
                <w:ilvl w:val="1"/>
                <w:numId w:val="19"/>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We assume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eastAsia="zh-CN"/>
              </w:rPr>
            </w:pPr>
            <w:r>
              <w:rPr>
                <w:rFonts w:hint="eastAsia" w:eastAsiaTheme="minor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Malgun Gothic"/>
                <w:lang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lang w:eastAsia="zh-CN"/>
              </w:rPr>
            </w:pPr>
          </w:p>
        </w:tc>
      </w:tr>
    </w:tbl>
    <w:p>
      <w:pPr>
        <w:rPr>
          <w:szCs w:val="22"/>
        </w:rPr>
      </w:pPr>
      <w:r>
        <w:rPr>
          <w:szCs w:val="22"/>
        </w:rPr>
        <w:br w:type="textWrapping"/>
      </w:r>
      <w:r>
        <w:rPr>
          <w:szCs w:val="22"/>
        </w:rPr>
        <w:t>Based on the received responses to Question 1-5b, it seems that Case 4 (PUCCH repetition resource counting) should be based on both CD-SSB and NCD-SSB. Now the question is what specification updates, if any, that are needed.</w:t>
      </w:r>
    </w:p>
    <w:p>
      <w:pPr>
        <w:rPr>
          <w:b/>
          <w:bCs/>
          <w:szCs w:val="14"/>
        </w:rPr>
      </w:pPr>
      <w:r>
        <w:rPr>
          <w:b/>
          <w:szCs w:val="14"/>
          <w:highlight w:val="yellow"/>
        </w:rPr>
        <w:t>FL4/FL5/FL6 High Priority Question 1-5c</w:t>
      </w:r>
      <w:r>
        <w:rPr>
          <w:b/>
          <w:bCs/>
          <w:szCs w:val="14"/>
        </w:rPr>
        <w:t>:</w:t>
      </w:r>
    </w:p>
    <w:p>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lang w:eastAsia="zh-CN"/>
              </w:rPr>
              <w:t xml:space="preserve">We do not think spec update is needed. </w:t>
            </w:r>
            <w:r>
              <w:rPr>
                <w:rFonts w:hint="eastAsia" w:eastAsiaTheme="minorEastAsia"/>
                <w:lang w:eastAsia="zh-CN"/>
              </w:rPr>
              <w:t>As</w:t>
            </w:r>
            <w:r>
              <w:rPr>
                <w:rFonts w:eastAsiaTheme="minorEastAsia"/>
                <w:lang w:eastAsia="zh-CN"/>
              </w:rPr>
              <w:t xml:space="preserve"> explaine</w:t>
            </w:r>
            <w:r>
              <w:rPr>
                <w:rFonts w:hint="eastAsia" w:eastAsiaTheme="minor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pPr>
              <w:pStyle w:val="50"/>
              <w:numPr>
                <w:ilvl w:val="0"/>
                <w:numId w:val="20"/>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the case that RedCap UE in an active BWP without any SSB, PUCCH repetition resource counting should be based on CD-SSB;</w:t>
            </w:r>
          </w:p>
          <w:p>
            <w:pPr>
              <w:pStyle w:val="50"/>
              <w:numPr>
                <w:ilvl w:val="0"/>
                <w:numId w:val="20"/>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For the case that RedCap UE in an active BWP without CD-SSB, but with NCD-SSB, PUCCH repetition resource counting should be based on both CD-SSB and NCD-SSB. </w:t>
            </w:r>
          </w:p>
          <w:p>
            <w:pPr>
              <w:jc w:val="left"/>
              <w:rPr>
                <w:rFonts w:eastAsiaTheme="minorEastAsia"/>
                <w:lang w:eastAsia="zh-CN"/>
              </w:rPr>
            </w:pPr>
            <w:r>
              <w:rPr>
                <w:rFonts w:eastAsiaTheme="minorEastAsia"/>
                <w:lang w:eastAsia="zh-CN"/>
              </w:rPr>
              <w:t xml:space="preserve">Per our understanding, above are aligned with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Current spec can cover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e share similar view as vivo. That is to say, our understanding is (1) in MTK</w:t>
            </w:r>
            <w:r>
              <w:rPr>
                <w:rFonts w:eastAsiaTheme="minorEastAsia"/>
                <w:lang w:val="en-US" w:eastAsia="zh-CN"/>
              </w:rPr>
              <w:t>’</w:t>
            </w:r>
            <w:r>
              <w:rPr>
                <w:rFonts w:hint="eastAsia" w:eastAsiaTheme="minorEastAsia"/>
                <w:lang w:val="en-US" w:eastAsia="zh-CN"/>
              </w:rPr>
              <w:t xml:space="preserve">s categorization. </w:t>
            </w:r>
          </w:p>
          <w:p>
            <w:pPr>
              <w:jc w:val="left"/>
              <w:rPr>
                <w:rFonts w:eastAsiaTheme="minorEastAsia"/>
                <w:lang w:val="en-US" w:eastAsia="zh-CN"/>
              </w:rPr>
            </w:pPr>
            <w:r>
              <w:rPr>
                <w:rFonts w:hint="eastAsia" w:eastAsiaTheme="minorEastAsia"/>
                <w:lang w:val="en-US" w:eastAsia="zh-CN"/>
              </w:rPr>
              <w:t>To MTK, I do not come up any PUCCH resource in idle or inactive mode... Maybe others can help a bit if there are any important examples.</w:t>
            </w:r>
          </w:p>
          <w:p>
            <w:pPr>
              <w:jc w:val="left"/>
              <w:rPr>
                <w:rFonts w:eastAsiaTheme="minorEastAsia"/>
                <w:lang w:val="en-US" w:eastAsia="zh-CN"/>
              </w:rPr>
            </w:pPr>
            <w:r>
              <w:rPr>
                <w:rFonts w:hint="eastAsia" w:eastAsiaTheme="minorEastAsia"/>
                <w:lang w:val="en-US" w:eastAsia="zh-CN"/>
              </w:rPr>
              <w:t xml:space="preserve">To HW, we doubt that a </w:t>
            </w:r>
            <w:r>
              <w:rPr>
                <w:rFonts w:hint="eastAsia" w:eastAsiaTheme="minorEastAsia"/>
                <w:i/>
                <w:u w:val="single"/>
                <w:lang w:val="en-US" w:eastAsia="zh-CN"/>
              </w:rPr>
              <w:t>TDD</w:t>
            </w:r>
            <w:r>
              <w:rPr>
                <w:rFonts w:hint="eastAsia" w:eastAsiaTheme="minorEastAsia"/>
                <w:lang w:val="en-US" w:eastAsia="zh-CN"/>
              </w:rPr>
              <w:t xml:space="preserve"> gNB is able to receive PUCCH in CD-SSB symbols (even if the CD-SSB is outside a UE</w:t>
            </w:r>
            <w:r>
              <w:rPr>
                <w:rFonts w:eastAsiaTheme="minorEastAsia"/>
                <w:lang w:val="en-US" w:eastAsia="zh-CN"/>
              </w:rPr>
              <w:t>’</w:t>
            </w:r>
            <w:r>
              <w:rPr>
                <w:rFonts w:hint="eastAsia" w:eastAsiaTheme="minorEastAsia"/>
                <w:lang w:val="en-US" w:eastAsia="zh-CN"/>
              </w:rPr>
              <w:t>s active BWP)</w:t>
            </w:r>
            <w:r>
              <w:rPr>
                <w:rFonts w:eastAsiaTheme="minorEastAsia"/>
                <w:lang w:val="en-US" w:eastAsia="zh-CN"/>
              </w:rPr>
              <w:t>…</w:t>
            </w:r>
            <w:r>
              <w:rPr>
                <w:rFonts w:hint="eastAsia" w:eastAsiaTheme="minorEastAsia"/>
                <w:lang w:val="en-US" w:eastAsia="zh-CN"/>
              </w:rPr>
              <w:t>? If no, why CD-SSB is ignored in PUCCH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Theme="minorEastAsia"/>
                <w:lang w:val="en-US" w:eastAsia="zh-CN"/>
              </w:rPr>
            </w:pPr>
            <w:r>
              <w:rPr>
                <w:rFonts w:eastAsia="Malgun Gothic"/>
                <w:lang w:val="en-US" w:eastAsia="ko-KR"/>
              </w:rPr>
              <w:t>N</w:t>
            </w:r>
          </w:p>
        </w:tc>
        <w:tc>
          <w:tcPr>
            <w:tcW w:w="6780" w:type="dxa"/>
          </w:tcPr>
          <w:p>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hint="eastAsia" w:eastAsia="Malgun Gothic"/>
                <w:lang w:val="en-US" w:eastAsia="ko-KR"/>
              </w:rPr>
              <w:t>No spec update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pPr>
              <w:tabs>
                <w:tab w:val="left" w:pos="551"/>
              </w:tabs>
              <w:jc w:val="left"/>
              <w:rPr>
                <w:rFonts w:eastAsiaTheme="minorEastAsia"/>
                <w:lang w:val="en-US" w:eastAsia="zh-CN"/>
              </w:rPr>
            </w:pPr>
            <w:r>
              <w:rPr>
                <w:rFonts w:eastAsiaTheme="minorEastAsia"/>
                <w:lang w:val="en-US" w:eastAsia="zh-CN"/>
              </w:rPr>
              <w:t>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554" w:type="dxa"/>
                </w:tcPr>
                <w:p>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pPr>
              <w:rPr>
                <w:rFonts w:eastAsiaTheme="minorEastAsia"/>
                <w:lang w:val="en-US" w:eastAsia="zh-CN"/>
              </w:rPr>
            </w:pPr>
            <w:r>
              <w:rPr>
                <w:rFonts w:eastAsiaTheme="minorEastAsia"/>
                <w:lang w:val="en-US" w:eastAsia="zh-CN"/>
              </w:rPr>
              <w:t>38.331: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72" w:type="dxa"/>
          </w:tcPr>
          <w:p>
            <w:pPr>
              <w:tabs>
                <w:tab w:val="left" w:pos="551"/>
              </w:tabs>
              <w:jc w:val="left"/>
              <w:rPr>
                <w:rFonts w:eastAsia="Malgun Gothic"/>
                <w:lang w:val="en-US" w:eastAsia="ko-KR"/>
              </w:rPr>
            </w:pPr>
          </w:p>
        </w:tc>
        <w:tc>
          <w:tcPr>
            <w:tcW w:w="6780" w:type="dxa"/>
          </w:tcPr>
          <w:p>
            <w:pPr>
              <w:pStyle w:val="21"/>
              <w:rPr>
                <w:rFonts w:eastAsiaTheme="minorEastAsia"/>
                <w:lang w:eastAsia="zh-CN"/>
              </w:rPr>
            </w:pPr>
            <w:r>
              <w:rPr>
                <w:rFonts w:hint="eastAsia" w:eastAsiaTheme="minor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pPr>
              <w:spacing w:after="60" w:line="240" w:lineRule="auto"/>
              <w:rPr>
                <w:rFonts w:eastAsia="等线"/>
              </w:rPr>
            </w:pPr>
            <w:r>
              <w:rPr>
                <w:rFonts w:eastAsia="等线"/>
              </w:rPr>
              <w:t xml:space="preserve">In current spec, our understanding is </w:t>
            </w:r>
          </w:p>
          <w:p>
            <w:pPr>
              <w:pStyle w:val="50"/>
              <w:numPr>
                <w:ilvl w:val="0"/>
                <w:numId w:val="17"/>
              </w:numPr>
              <w:spacing w:after="60" w:line="240" w:lineRule="auto"/>
              <w:rPr>
                <w:iCs/>
                <w:sz w:val="20"/>
                <w:lang w:val="en-US"/>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pPr>
              <w:spacing w:after="60" w:line="240" w:lineRule="auto"/>
              <w:rPr>
                <w:rFonts w:ascii="Times" w:hAnsi="Times"/>
                <w:sz w:val="16"/>
                <w:szCs w:val="24"/>
                <w:lang w:val="en-US"/>
              </w:rPr>
            </w:pPr>
          </w:p>
          <w:p>
            <w:pPr>
              <w:pStyle w:val="50"/>
              <w:numPr>
                <w:ilvl w:val="0"/>
                <w:numId w:val="17"/>
              </w:numPr>
              <w:spacing w:after="60" w:line="240" w:lineRule="auto"/>
              <w:rPr>
                <w:rFonts w:eastAsiaTheme="minorEastAsia"/>
                <w:sz w:val="20"/>
                <w:lang w:val="en-US" w:eastAsia="zh-CN"/>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hint="eastAsia" w:eastAsiaTheme="minorEastAsia"/>
                <w:sz w:val="20"/>
                <w:lang w:val="en-US" w:eastAsia="zh-CN"/>
              </w:rPr>
              <w:t xml:space="preserve">, </w:t>
            </w:r>
            <w:r>
              <w:rPr>
                <w:rFonts w:eastAsiaTheme="minorEastAsia"/>
                <w:sz w:val="20"/>
                <w:lang w:val="en-US" w:eastAsia="zh-CN"/>
              </w:rPr>
              <w:t>…’</w:t>
            </w:r>
            <w:r>
              <w:rPr>
                <w:rFonts w:hint="eastAsia" w:eastAsiaTheme="minorEastAsia"/>
                <w:sz w:val="20"/>
                <w:lang w:val="en-US" w:eastAsia="zh-CN"/>
              </w:rPr>
              <w:t xml:space="preserve"> </w:t>
            </w:r>
            <w:r>
              <w:rPr>
                <w:rFonts w:eastAsiaTheme="minorEastAsia"/>
                <w:sz w:val="20"/>
                <w:lang w:val="en-US" w:eastAsia="zh-CN"/>
              </w:rPr>
              <w:t xml:space="preserve">refers to </w:t>
            </w:r>
            <w:r>
              <w:rPr>
                <w:rFonts w:hint="eastAsia" w:eastAsiaTheme="minorEastAsia"/>
                <w:sz w:val="20"/>
                <w:lang w:val="en-US" w:eastAsia="zh-CN"/>
              </w:rPr>
              <w:t>both CD-SSB and NCD-SSB.</w:t>
            </w:r>
          </w:p>
          <w:p>
            <w:pPr>
              <w:pStyle w:val="21"/>
              <w:rPr>
                <w:rFonts w:eastAsiaTheme="minorEastAsia"/>
                <w:lang w:eastAsia="zh-CN"/>
              </w:rPr>
            </w:pPr>
            <w:r>
              <w:rPr>
                <w:rFonts w:hint="eastAsia" w:eastAsiaTheme="minorEastAsia"/>
                <w:lang w:eastAsia="zh-CN"/>
              </w:rPr>
              <w:t>I</w:t>
            </w:r>
            <w:r>
              <w:rPr>
                <w:rFonts w:eastAsiaTheme="minorEastAsia"/>
                <w:lang w:eastAsia="zh-CN"/>
              </w:rPr>
              <w:t xml:space="preserve">f above understandings are not common, we are open for corrections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jc w:val="left"/>
              <w:rPr>
                <w:rFonts w:eastAsia="Malgun Gothic"/>
                <w:lang w:val="en-US" w:eastAsia="ko-KR"/>
              </w:rPr>
            </w:pPr>
            <w:r>
              <w:rPr>
                <w:rFonts w:hint="eastAsia" w:eastAsia="Malgun Gothic"/>
                <w:lang w:eastAsia="ko-KR"/>
              </w:rPr>
              <w:t>N</w:t>
            </w:r>
          </w:p>
        </w:tc>
        <w:tc>
          <w:tcPr>
            <w:tcW w:w="6780" w:type="dxa"/>
          </w:tcPr>
          <w:p>
            <w:pPr>
              <w:pStyle w:val="21"/>
              <w:rPr>
                <w:rFonts w:eastAsiaTheme="minorEastAsia"/>
                <w:lang w:eastAsia="zh-CN"/>
              </w:rPr>
            </w:pPr>
            <w:r>
              <w:rPr>
                <w:rFonts w:hint="eastAsia" w:eastAsia="Malgun Gothic"/>
                <w:lang w:eastAsia="ko-KR"/>
              </w:rPr>
              <w:t>Share</w:t>
            </w:r>
            <w:r>
              <w:rPr>
                <w:rFonts w:eastAsia="Malgun Gothic"/>
                <w:lang w:eastAsia="ko-KR"/>
              </w:rPr>
              <w:t xml:space="preserve"> </w:t>
            </w:r>
            <w:r>
              <w:rPr>
                <w:rFonts w:hint="eastAsia" w:eastAsia="Malgun Gothic"/>
                <w:lang w:eastAsia="ko-KR"/>
              </w:rPr>
              <w:t>a view</w:t>
            </w:r>
            <w:r>
              <w:rPr>
                <w:rFonts w:eastAsia="Malgun Gothic"/>
                <w:lang w:eastAsia="ko-KR"/>
              </w:rPr>
              <w:t xml:space="preserve"> </w:t>
            </w:r>
            <w:r>
              <w:rPr>
                <w:rFonts w:hint="eastAsia" w:eastAsia="Malgun Gothic"/>
                <w:lang w:eastAsia="ko-KR"/>
              </w:rPr>
              <w:t>with</w:t>
            </w:r>
            <w:r>
              <w:rPr>
                <w:rFonts w:eastAsia="Malgun Gothic"/>
                <w:lang w:eastAsia="ko-KR"/>
              </w:rPr>
              <w:t xml:space="preserve"> </w:t>
            </w:r>
            <w:r>
              <w:rPr>
                <w:rFonts w:hint="eastAsia" w:eastAsia="Malgun Gothic"/>
                <w:lang w:eastAsia="ko-KR"/>
              </w:rPr>
              <w:t>Intel.</w:t>
            </w:r>
            <w:r>
              <w:rPr>
                <w:rFonts w:eastAsia="Malgun Gothic"/>
                <w:lang w:eastAsia="ko-KR"/>
              </w:rPr>
              <w:t xml:space="preserve"> </w:t>
            </w:r>
          </w:p>
        </w:tc>
      </w:tr>
    </w:tbl>
    <w:p>
      <w:pPr>
        <w:rPr>
          <w:szCs w:val="22"/>
        </w:rPr>
      </w:pPr>
      <w:r>
        <w:rPr>
          <w:szCs w:val="22"/>
        </w:rPr>
        <w:br w:type="textWrapping"/>
      </w:r>
      <w:r>
        <w:rPr>
          <w:szCs w:val="22"/>
        </w:rPr>
        <w:t>Based on the received responses to Question 1-5c, the following proposal can be considered.</w:t>
      </w:r>
    </w:p>
    <w:p>
      <w:pPr>
        <w:jc w:val="left"/>
        <w:rPr>
          <w:b/>
          <w:bCs/>
          <w:szCs w:val="14"/>
        </w:rPr>
      </w:pPr>
      <w:r>
        <w:rPr>
          <w:b/>
          <w:szCs w:val="14"/>
          <w:highlight w:val="yellow"/>
        </w:rPr>
        <w:t>FL7 High Priority Question 1-5d</w:t>
      </w:r>
      <w:r>
        <w:rPr>
          <w:b/>
          <w:bCs/>
          <w:szCs w:val="14"/>
        </w:rPr>
        <w:t>:</w:t>
      </w:r>
    </w:p>
    <w:p>
      <w:pPr>
        <w:jc w:val="left"/>
        <w:rPr>
          <w:b/>
          <w:bCs/>
          <w:lang w:val="en-US"/>
        </w:rPr>
      </w:pPr>
      <w:r>
        <w:rPr>
          <w:b/>
          <w:bCs/>
          <w:lang w:val="en-US"/>
        </w:rPr>
        <w:t>Please indicate your preference between the following options:</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5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pPr>
        <w:pStyle w:val="50"/>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pPr>
        <w:pStyle w:val="5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pPr>
        <w:pStyle w:val="50"/>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a similar view with QC that only CD-SSB is considered. With some proper configuration at gNB (i.e. zero time offset or 5ms TDD configuration), NCD-SSB won’t invalidate any PUCCH resources that are not invalidated by CD-SSB.</w:t>
            </w:r>
          </w:p>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propose the following TP for clause 9.2.6 of 38.213:</w:t>
            </w:r>
          </w:p>
          <w:p>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pPr>
              <w:rPr>
                <w:rFonts w:eastAsiaTheme="minorEastAsia"/>
                <w:lang w:eastAsia="zh-CN"/>
              </w:rPr>
            </w:pPr>
            <w:r>
              <w:rPr>
                <w:rFonts w:eastAsiaTheme="minorEastAsia"/>
                <w:lang w:eastAsia="zh-CN"/>
              </w:rPr>
              <w:t xml:space="preserve">@MediaTek It’s not possible to always assume zero time offset between CD-SSB and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Sorry we cannot accept. Option 1 needs update and Option 2 is strange.</w:t>
            </w:r>
          </w:p>
          <w:p>
            <w:pPr>
              <w:jc w:val="left"/>
              <w:rPr>
                <w:rFonts w:eastAsiaTheme="minorEastAsia"/>
                <w:lang w:val="en-US" w:eastAsia="zh-CN"/>
              </w:rPr>
            </w:pPr>
            <w:r>
              <w:rPr>
                <w:rFonts w:hint="eastAsia" w:eastAsiaTheme="minorEastAsia"/>
                <w:lang w:val="en-US" w:eastAsia="zh-CN"/>
              </w:rPr>
              <w:t xml:space="preserve">For option 2, if you carefully look at current 38.213, all kinds of SSB symbols are combined with </w:t>
            </w:r>
            <w:r>
              <w:rPr>
                <w:rFonts w:eastAsiaTheme="minorEastAsia"/>
                <w:lang w:val="en-US" w:eastAsia="zh-CN"/>
              </w:rPr>
              <w:t>‘</w:t>
            </w:r>
            <w:r>
              <w:rPr>
                <w:rFonts w:hint="eastAsia" w:eastAsiaTheme="minorEastAsia"/>
                <w:highlight w:val="yellow"/>
                <w:lang w:val="en-US" w:eastAsia="zh-CN"/>
              </w:rPr>
              <w:t>or</w:t>
            </w:r>
            <w:r>
              <w:rPr>
                <w:rFonts w:eastAsiaTheme="minorEastAsia"/>
                <w:highlight w:val="yellow"/>
                <w:lang w:val="en-US" w:eastAsia="zh-CN"/>
              </w:rPr>
              <w:t>’</w:t>
            </w:r>
            <w:r>
              <w:rPr>
                <w:rFonts w:hint="eastAsia" w:eastAsiaTheme="minorEastAsia"/>
                <w:lang w:val="en-US" w:eastAsia="zh-CN"/>
              </w:rPr>
              <w:t xml:space="preserve"> (not only CD-SSB, NCD-SSB we discussed here):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pPr>
              <w:jc w:val="left"/>
              <w:rPr>
                <w:rFonts w:eastAsiaTheme="minorEastAsia"/>
                <w:lang w:val="en-US" w:eastAsia="zh-CN"/>
              </w:rPr>
            </w:pPr>
            <w:r>
              <w:rPr>
                <w:rFonts w:hint="eastAsia" w:eastAsiaTheme="minorEastAsia"/>
                <w:lang w:val="en-US" w:eastAsia="zh-CN"/>
              </w:rPr>
              <w:t xml:space="preserve">It is improper to just change the whole logic of </w:t>
            </w:r>
            <w:r>
              <w:rPr>
                <w:rFonts w:eastAsiaTheme="minorEastAsia"/>
                <w:lang w:val="en-US" w:eastAsia="zh-CN"/>
              </w:rPr>
              <w:t>writing</w:t>
            </w:r>
            <w:r>
              <w:rPr>
                <w:rFonts w:hint="eastAsia" w:eastAsiaTheme="minorEastAsia"/>
                <w:lang w:val="en-US" w:eastAsia="zh-CN"/>
              </w:rPr>
              <w:t xml:space="preserve"> this part, change only one of </w:t>
            </w:r>
            <w:r>
              <w:rPr>
                <w:rFonts w:eastAsiaTheme="minorEastAsia"/>
                <w:lang w:val="en-US" w:eastAsia="zh-CN"/>
              </w:rPr>
              <w:t>‘</w:t>
            </w:r>
            <w:r>
              <w:rPr>
                <w:rFonts w:hint="eastAsia" w:eastAsiaTheme="minorEastAsia"/>
                <w:lang w:val="en-US" w:eastAsia="zh-CN"/>
              </w:rPr>
              <w:t>or</w:t>
            </w:r>
            <w:r>
              <w:rPr>
                <w:rFonts w:eastAsiaTheme="minorEastAsia"/>
                <w:lang w:val="en-US" w:eastAsia="zh-CN"/>
              </w:rPr>
              <w:t>’</w:t>
            </w:r>
            <w:r>
              <w:rPr>
                <w:rFonts w:hint="eastAsia" w:eastAsiaTheme="minorEastAsia"/>
                <w:lang w:val="en-US" w:eastAsia="zh-CN"/>
              </w:rPr>
              <w:t xml:space="preserve"> to </w:t>
            </w:r>
            <w:r>
              <w:rPr>
                <w:rFonts w:eastAsiaTheme="minorEastAsia"/>
                <w:lang w:val="en-US" w:eastAsia="zh-CN"/>
              </w:rPr>
              <w:t>‘</w:t>
            </w:r>
            <w:r>
              <w:rPr>
                <w:rFonts w:hint="eastAsia" w:eastAsiaTheme="minorEastAsia"/>
                <w:lang w:val="en-US" w:eastAsia="zh-CN"/>
              </w:rPr>
              <w:t>and</w:t>
            </w:r>
            <w:r>
              <w:rPr>
                <w:rFonts w:eastAsiaTheme="minorEastAsia"/>
                <w:lang w:val="en-US" w:eastAsia="zh-CN"/>
              </w:rPr>
              <w:t>’</w:t>
            </w:r>
            <w:r>
              <w:rPr>
                <w:rFonts w:hint="eastAsia"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And if we take a closer look in what our, CMCC</w:t>
            </w:r>
            <w:r>
              <w:rPr>
                <w:rFonts w:eastAsiaTheme="minorEastAsia"/>
                <w:lang w:val="en-US" w:eastAsia="zh-CN"/>
              </w:rPr>
              <w:t>’</w:t>
            </w:r>
            <w:r>
              <w:rPr>
                <w:rFonts w:hint="eastAsia" w:eastAsiaTheme="minorEastAsia"/>
                <w:lang w:val="en-US" w:eastAsia="zh-CN"/>
              </w:rPr>
              <w:t>s and vivo</w:t>
            </w:r>
            <w:r>
              <w:rPr>
                <w:rFonts w:eastAsiaTheme="minorEastAsia"/>
                <w:lang w:val="en-US" w:eastAsia="zh-CN"/>
              </w:rPr>
              <w:t>’</w:t>
            </w:r>
            <w:r>
              <w:rPr>
                <w:rFonts w:hint="eastAsia" w:eastAsiaTheme="minorEastAsia"/>
                <w:lang w:val="en-US" w:eastAsia="zh-CN"/>
              </w:rPr>
              <w:t>s explanation in previous round, only the NCD-SSB in active BWP should be used to determine the PUCCH repetition slots in THIS BWP. Wording update is needed from Option 1 that we can agreed:</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hint="eastAsia" w:ascii="Times New Roman" w:hAnsi="Times New Roman" w:cs="Times New Roman"/>
                <w:b/>
                <w:bCs/>
                <w:sz w:val="20"/>
                <w:szCs w:val="20"/>
                <w:lang w:val="en-US" w:eastAsia="zh-CN"/>
              </w:rPr>
              <w:t xml:space="preserve"> </w:t>
            </w:r>
            <w:r>
              <w:rPr>
                <w:rFonts w:hint="eastAsia" w:ascii="Times New Roman" w:hAnsi="Times New Roman" w:cs="Times New Roman"/>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with CATT’s comments and agree with CATT’s modification. NCD-SSB is only considered for the active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Similar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2</w:t>
            </w:r>
          </w:p>
        </w:tc>
        <w:tc>
          <w:tcPr>
            <w:tcW w:w="6780" w:type="dxa"/>
          </w:tcPr>
          <w:p>
            <w:pPr>
              <w:jc w:val="left"/>
              <w:rPr>
                <w:rFonts w:eastAsiaTheme="minorEastAsia"/>
                <w:lang w:val="en-US" w:eastAsia="zh-CN"/>
              </w:rPr>
            </w:pPr>
            <w:r>
              <w:rPr>
                <w:rFonts w:eastAsia="Yu Mincho"/>
                <w:lang w:val="en-US" w:eastAsia="ja-JP"/>
              </w:rPr>
              <w:t>If Intel’s interpretation is common understanding, we are fine with option 1, otherwise, it would be good to clarify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1</w:t>
            </w:r>
          </w:p>
        </w:tc>
        <w:tc>
          <w:tcPr>
            <w:tcW w:w="6780" w:type="dxa"/>
          </w:tcPr>
          <w:p>
            <w:pPr>
              <w:jc w:val="left"/>
              <w:rPr>
                <w:rFonts w:eastAsia="Yu Mincho"/>
                <w:lang w:val="en-US" w:eastAsia="ja-JP"/>
              </w:rPr>
            </w:pPr>
            <w:r>
              <w:rPr>
                <w:rFonts w:eastAsia="Yu Mincho"/>
                <w:lang w:val="en-US" w:eastAsia="ja-JP"/>
              </w:rPr>
              <w:t>Agree with Intel. We are fine with revision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1</w:t>
            </w:r>
          </w:p>
        </w:tc>
        <w:tc>
          <w:tcPr>
            <w:tcW w:w="6780" w:type="dxa"/>
          </w:tcPr>
          <w:p>
            <w:pPr>
              <w:jc w:val="left"/>
              <w:rPr>
                <w:rFonts w:eastAsia="Yu Mincho"/>
                <w:lang w:val="en-US" w:eastAsia="ja-JP"/>
              </w:rPr>
            </w:pPr>
            <w:r>
              <w:rPr>
                <w:rFonts w:hint="eastAsia" w:eastAsia="Malgun Gothic"/>
                <w:lang w:eastAsia="ko-KR"/>
              </w:rPr>
              <w:t>Share</w:t>
            </w:r>
            <w:r>
              <w:rPr>
                <w:rFonts w:eastAsia="Malgun Gothic"/>
                <w:lang w:eastAsia="ko-KR"/>
              </w:rPr>
              <w:t xml:space="preserve"> </w:t>
            </w:r>
            <w:r>
              <w:rPr>
                <w:rFonts w:hint="eastAsia" w:eastAsia="Malgun Gothic"/>
                <w:lang w:eastAsia="ko-KR"/>
              </w:rPr>
              <w:t>a</w:t>
            </w:r>
            <w:r>
              <w:rPr>
                <w:rFonts w:eastAsia="Malgun Gothic"/>
                <w:lang w:eastAsia="ko-KR"/>
              </w:rPr>
              <w:t xml:space="preserve"> </w:t>
            </w:r>
            <w:r>
              <w:rPr>
                <w:rFonts w:hint="eastAsia" w:eastAsia="Malgun Gothic"/>
                <w:lang w:eastAsia="ko-KR"/>
              </w:rPr>
              <w:t>view</w:t>
            </w:r>
            <w:r>
              <w:rPr>
                <w:rFonts w:eastAsia="Malgun Gothic"/>
                <w:lang w:eastAsia="ko-KR"/>
              </w:rPr>
              <w:t xml:space="preserve"> </w:t>
            </w:r>
            <w:r>
              <w:rPr>
                <w:rFonts w:hint="eastAsia" w:eastAsia="Malgun Gothic"/>
                <w:lang w:eastAsia="ko-KR"/>
              </w:rPr>
              <w:t>with</w:t>
            </w:r>
            <w:r>
              <w:rPr>
                <w:rFonts w:eastAsia="Malgun Gothic"/>
                <w:lang w:eastAsia="ko-KR"/>
              </w:rPr>
              <w:t xml:space="preserve"> </w:t>
            </w:r>
            <w:r>
              <w:rPr>
                <w:rFonts w:hint="eastAsia" w:eastAsia="Malgun Gothic"/>
                <w:lang w:eastAsia="ko-KR"/>
              </w:rPr>
              <w:t>Intel.</w:t>
            </w:r>
          </w:p>
        </w:tc>
      </w:tr>
    </w:tbl>
    <w:p>
      <w:pPr>
        <w:rPr>
          <w:szCs w:val="22"/>
        </w:rPr>
      </w:pPr>
      <w:r>
        <w:rPr>
          <w:szCs w:val="22"/>
        </w:rPr>
        <w:br w:type="textWrapping"/>
      </w:r>
      <w:r>
        <w:rPr>
          <w:szCs w:val="22"/>
        </w:rPr>
        <w:t>Based on the received responses to Question 1-5d, the following proposal can be considered.</w:t>
      </w:r>
    </w:p>
    <w:p>
      <w:pPr>
        <w:pStyle w:val="4"/>
        <w:numPr>
          <w:ilvl w:val="0"/>
          <w:numId w:val="0"/>
        </w:numPr>
        <w:spacing w:after="120" w:afterAutospacing="0"/>
        <w:ind w:left="720" w:hanging="720"/>
        <w:rPr>
          <w:b/>
          <w:bCs/>
          <w:sz w:val="20"/>
        </w:rPr>
      </w:pPr>
      <w:r>
        <w:rPr>
          <w:b/>
          <w:sz w:val="20"/>
          <w:highlight w:val="yellow"/>
        </w:rPr>
        <w:t>FL8/FL9 High Priority Proposal 1-5e</w:t>
      </w:r>
      <w:r>
        <w:rPr>
          <w:b/>
          <w:bCs/>
          <w:sz w:val="20"/>
        </w:rPr>
        <w:t>:</w:t>
      </w:r>
    </w:p>
    <w:p>
      <w:pPr>
        <w:pStyle w:val="50"/>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p>
    <w:p>
      <w:pPr>
        <w:pStyle w:val="50"/>
        <w:numPr>
          <w:ilvl w:val="1"/>
          <w:numId w:val="14"/>
        </w:numPr>
        <w:jc w:val="left"/>
        <w:rPr>
          <w:b/>
          <w:bCs/>
          <w:sz w:val="20"/>
          <w:szCs w:val="22"/>
        </w:rPr>
      </w:pPr>
      <w:r>
        <w:rPr>
          <w:b/>
          <w:bCs/>
          <w:sz w:val="20"/>
          <w:szCs w:val="22"/>
        </w:rPr>
        <w:t>FFS: specification impact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To be accurate, we suggest following </w:t>
            </w:r>
            <w:r>
              <w:rPr>
                <w:rFonts w:eastAsiaTheme="minorEastAsia"/>
                <w:color w:val="FF0000"/>
                <w:lang w:val="en-US" w:eastAsia="zh-CN"/>
              </w:rPr>
              <w:t>change</w:t>
            </w:r>
            <w:r>
              <w:rPr>
                <w:rFonts w:eastAsiaTheme="minorEastAsia"/>
                <w:lang w:val="en-US" w:eastAsia="zh-CN"/>
              </w:rPr>
              <w:t>:</w:t>
            </w:r>
          </w:p>
          <w:p>
            <w:pPr>
              <w:pStyle w:val="50"/>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 </w:t>
            </w:r>
            <w:r>
              <w:rPr>
                <w:b/>
                <w:bCs/>
                <w:color w:val="FF0000"/>
                <w:sz w:val="20"/>
                <w:szCs w:val="22"/>
                <w:u w:val="single"/>
                <w:lang w:val="en-US"/>
              </w:rPr>
              <w:t>when the active BWP includes the SS/PBCH blocks provided by NonCellDefiningSSB</w:t>
            </w:r>
          </w:p>
          <w:p>
            <w:pPr>
              <w:pStyle w:val="50"/>
              <w:numPr>
                <w:ilvl w:val="1"/>
                <w:numId w:val="14"/>
              </w:numPr>
              <w:jc w:val="left"/>
              <w:rPr>
                <w:b/>
                <w:bCs/>
                <w:sz w:val="20"/>
                <w:szCs w:val="22"/>
              </w:rPr>
            </w:pPr>
            <w:r>
              <w:rPr>
                <w:b/>
                <w:bCs/>
                <w:sz w:val="20"/>
                <w:szCs w:val="22"/>
              </w:rPr>
              <w:t>FFS: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w:t>
            </w:r>
          </w:p>
        </w:tc>
        <w:tc>
          <w:tcPr>
            <w:tcW w:w="6780" w:type="dxa"/>
          </w:tcPr>
          <w:p>
            <w:pPr>
              <w:rPr>
                <w:rFonts w:eastAsiaTheme="minorEastAsia"/>
                <w:lang w:val="en-US" w:eastAsia="zh-CN"/>
              </w:rPr>
            </w:pPr>
            <w:r>
              <w:rPr>
                <w:rFonts w:hint="eastAsia" w:eastAsiaTheme="minorEastAsia"/>
                <w:lang w:val="en-US" w:eastAsia="zh-CN"/>
              </w:rPr>
              <w:t>Fine with vivo</w:t>
            </w:r>
            <w:r>
              <w:rPr>
                <w:rFonts w:eastAsiaTheme="minorEastAsia"/>
                <w:lang w:val="en-US" w:eastAsia="zh-CN"/>
              </w:rPr>
              <w:t>’</w:t>
            </w:r>
            <w:r>
              <w:rPr>
                <w:rFonts w:hint="eastAsia" w:eastAsiaTheme="minorEastAsia"/>
                <w:lang w:val="en-US" w:eastAsia="zh-CN"/>
              </w:rPr>
              <w:t>s intention, but vivo</w:t>
            </w:r>
            <w:r>
              <w:rPr>
                <w:rFonts w:eastAsiaTheme="minorEastAsia"/>
                <w:lang w:val="en-US" w:eastAsia="zh-CN"/>
              </w:rPr>
              <w:t>’</w:t>
            </w:r>
            <w:r>
              <w:rPr>
                <w:rFonts w:hint="eastAsia" w:eastAsiaTheme="minorEastAsia"/>
                <w:lang w:val="en-US" w:eastAsia="zh-CN"/>
              </w:rPr>
              <w:t xml:space="preserve">s update seems not consider the case when active BWP is overlapped with inactive BWP. In our view, only the NCD-SSB </w:t>
            </w:r>
            <w:r>
              <w:rPr>
                <w:rFonts w:eastAsiaTheme="minorEastAsia"/>
                <w:lang w:val="en-US" w:eastAsia="zh-CN"/>
              </w:rPr>
              <w:t>corresponding</w:t>
            </w:r>
            <w:r>
              <w:rPr>
                <w:rFonts w:hint="eastAsia" w:eastAsiaTheme="minorEastAsia"/>
                <w:lang w:val="en-US" w:eastAsia="zh-CN"/>
              </w:rPr>
              <w:t xml:space="preserve"> to the active BWP will be counted. </w:t>
            </w:r>
            <w:r>
              <w:rPr>
                <w:rFonts w:eastAsiaTheme="minorEastAsia"/>
                <w:lang w:val="en-US" w:eastAsia="zh-CN"/>
              </w:rPr>
              <w:t>T</w:t>
            </w:r>
            <w:r>
              <w:rPr>
                <w:rFonts w:hint="eastAsia" w:eastAsiaTheme="minorEastAsia"/>
                <w:lang w:val="en-US" w:eastAsia="zh-CN"/>
              </w:rPr>
              <w:t xml:space="preserve">he NCD-SSB from the  </w:t>
            </w:r>
            <w:r>
              <w:rPr>
                <w:rFonts w:eastAsiaTheme="minorEastAsia"/>
                <w:i/>
                <w:lang w:val="en-US" w:eastAsia="zh-CN"/>
              </w:rPr>
              <w:t>NonCellDefiningSSB</w:t>
            </w:r>
            <w:r>
              <w:rPr>
                <w:rFonts w:hint="eastAsia" w:eastAsiaTheme="minorEastAsia"/>
                <w:lang w:val="en-US" w:eastAsia="zh-CN"/>
              </w:rPr>
              <w:t xml:space="preserve"> of the inactive BWP, even if within the bandwidth of active BWP, should not be counted:</w:t>
            </w:r>
          </w:p>
          <w:p>
            <w:pPr>
              <w:pStyle w:val="50"/>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r>
              <w:rPr>
                <w:b/>
                <w:bCs/>
                <w:color w:val="FF0000"/>
                <w:sz w:val="20"/>
                <w:szCs w:val="22"/>
                <w:lang w:val="en-US"/>
              </w:rPr>
              <w:t xml:space="preserve"> </w:t>
            </w:r>
            <w:r>
              <w:rPr>
                <w:rFonts w:hint="eastAsia" w:ascii="Times New Roman" w:hAnsi="Times New Roman" w:cs="Times New Roman"/>
                <w:b/>
                <w:bCs/>
                <w:color w:val="FF0000"/>
                <w:sz w:val="20"/>
                <w:szCs w:val="20"/>
                <w:lang w:val="en-US" w:eastAsia="zh-CN"/>
              </w:rPr>
              <w:t>corresponding to the active</w:t>
            </w:r>
            <w:r>
              <w:rPr>
                <w:rFonts w:ascii="Times New Roman" w:hAnsi="Times New Roman" w:cs="Times New Roman"/>
                <w:b/>
                <w:bCs/>
                <w:color w:val="FF0000"/>
                <w:sz w:val="20"/>
                <w:szCs w:val="20"/>
                <w:lang w:val="en-US"/>
              </w:rPr>
              <w:t xml:space="preserve"> BWP</w:t>
            </w:r>
            <w:r>
              <w:rPr>
                <w:rFonts w:hint="eastAsia" w:ascii="Times New Roman" w:hAnsi="Times New Roman" w:cs="Times New Roman"/>
                <w:b/>
                <w:bCs/>
                <w:color w:val="FF0000"/>
                <w:sz w:val="20"/>
                <w:szCs w:val="20"/>
                <w:lang w:val="en-US" w:eastAsia="zh-CN"/>
              </w:rPr>
              <w:t xml:space="preserve"> if provided</w:t>
            </w:r>
          </w:p>
          <w:p>
            <w:pPr>
              <w:pStyle w:val="50"/>
              <w:numPr>
                <w:ilvl w:val="1"/>
                <w:numId w:val="14"/>
              </w:numPr>
              <w:jc w:val="left"/>
              <w:rPr>
                <w:rFonts w:eastAsiaTheme="minorEastAsia"/>
                <w:lang w:val="en-US" w:eastAsia="zh-CN"/>
              </w:rPr>
            </w:pPr>
            <w:r>
              <w:rPr>
                <w:b/>
                <w:bCs/>
                <w:sz w:val="20"/>
                <w:szCs w:val="22"/>
              </w:rPr>
              <w:t>FFS: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hint="eastAsia" w:eastAsiaTheme="minor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pPr>
              <w:tabs>
                <w:tab w:val="left" w:pos="551"/>
              </w:tabs>
              <w:jc w:val="left"/>
              <w:rPr>
                <w:bCs/>
                <w:iCs/>
                <w:lang w:val="en-US"/>
              </w:rPr>
            </w:pPr>
            <w:r>
              <w:rPr>
                <w:rFonts w:hint="eastAsia" w:eastAsiaTheme="minorEastAsia"/>
                <w:lang w:eastAsia="zh-CN"/>
              </w:rPr>
              <w:t>Besides,</w:t>
            </w:r>
            <w:r>
              <w:rPr>
                <w:rFonts w:eastAsiaTheme="minorEastAsia"/>
                <w:lang w:eastAsia="zh-CN"/>
              </w:rPr>
              <w:t xml:space="preserve"> we have one question: How to understand “</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Pr>
                <w:rFonts w:asciiTheme="minorEastAsia" w:hAnsiTheme="minorEastAsia" w:eastAsiaTheme="minorEastAsia"/>
                <w:b/>
                <w:bCs/>
                <w:iCs/>
                <w:lang w:val="en-US" w:eastAsia="zh-CN"/>
              </w:rPr>
              <w:t>”</w:t>
            </w:r>
            <w:r>
              <w:rPr>
                <w:rFonts w:eastAsiaTheme="minorEastAsia"/>
                <w:lang w:eastAsia="zh-CN"/>
              </w:rPr>
              <w:t xml:space="preserve">? If the PUCCH repetitions occur in the PCell, but </w:t>
            </w:r>
            <w:r>
              <w:rPr>
                <w:bCs/>
                <w:i/>
                <w:iCs/>
                <w:lang w:val="en-US"/>
              </w:rPr>
              <w:t xml:space="preserve">ssb-PositionsInBurst </w:t>
            </w:r>
            <w:r>
              <w:rPr>
                <w:bCs/>
                <w:iCs/>
                <w:lang w:val="en-US"/>
              </w:rPr>
              <w:t>is also provided in the Scell or SCG</w:t>
            </w:r>
            <w:r>
              <w:rPr>
                <w:bCs/>
                <w:i/>
                <w:iCs/>
                <w:lang w:val="en-US"/>
              </w:rPr>
              <w:t xml:space="preserve">, </w:t>
            </w:r>
            <w:r>
              <w:rPr>
                <w:bCs/>
                <w:iCs/>
                <w:lang w:val="en-US"/>
              </w:rPr>
              <w:t xml:space="preserve">whether it is used for PUCCH repetitions. </w:t>
            </w:r>
            <w:r>
              <w:rPr>
                <w:rFonts w:hint="eastAsia" w:eastAsiaTheme="minorEastAsia"/>
                <w:bCs/>
                <w:iCs/>
                <w:lang w:val="en-US" w:eastAsia="zh-CN"/>
              </w:rPr>
              <w:t xml:space="preserve"> </w:t>
            </w:r>
            <w:r>
              <w:rPr>
                <w:bCs/>
                <w:iCs/>
                <w:lang w:val="en-US"/>
              </w:rPr>
              <w:t>From our point of view, only the SSB in the current serving cell is used for PUCCH repetition counting and other collision handling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pPr>
              <w:pStyle w:val="50"/>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p>
          <w:p>
            <w:pPr>
              <w:pStyle w:val="50"/>
              <w:numPr>
                <w:ilvl w:val="1"/>
                <w:numId w:val="14"/>
              </w:numPr>
              <w:jc w:val="left"/>
              <w:rPr>
                <w:b/>
                <w:bCs/>
                <w:color w:val="FF0000"/>
                <w:sz w:val="20"/>
                <w:szCs w:val="22"/>
                <w:lang w:val="en-US"/>
              </w:rPr>
            </w:pPr>
            <w:r>
              <w:rPr>
                <w:b/>
                <w:bCs/>
                <w:color w:val="FF0000"/>
                <w:sz w:val="20"/>
                <w:szCs w:val="22"/>
                <w:lang w:val="en-US"/>
              </w:rPr>
              <w:t xml:space="preserve">FFS: whether to only consider NCD-SSB in the active DL BWP </w:t>
            </w:r>
          </w:p>
          <w:p>
            <w:pPr>
              <w:pStyle w:val="50"/>
              <w:numPr>
                <w:ilvl w:val="1"/>
                <w:numId w:val="14"/>
              </w:numPr>
              <w:jc w:val="left"/>
              <w:rPr>
                <w:b/>
                <w:bCs/>
                <w:sz w:val="20"/>
                <w:szCs w:val="22"/>
              </w:rPr>
            </w:pPr>
            <w:r>
              <w:rPr>
                <w:b/>
                <w:bCs/>
                <w:sz w:val="20"/>
                <w:szCs w:val="22"/>
              </w:rPr>
              <w:t>FFS: specification impact</w:t>
            </w:r>
          </w:p>
          <w:p>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r>
              <w:rPr>
                <w:rFonts w:eastAsiaTheme="minorEastAsia"/>
                <w:i/>
                <w:iCs/>
                <w:lang w:val="en-US" w:eastAsia="zh-CN"/>
              </w:rPr>
              <w:t>NonCellDefiningSSB</w:t>
            </w:r>
            <w:r>
              <w:rPr>
                <w:rFonts w:eastAsiaTheme="minorEastAsia"/>
                <w:lang w:val="en-US" w:eastAsia="zh-CN"/>
              </w:rPr>
              <w:t xml:space="preserve"> </w:t>
            </w:r>
            <w:r>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pPr>
              <w:pStyle w:val="50"/>
              <w:numPr>
                <w:ilvl w:val="0"/>
                <w:numId w:val="14"/>
              </w:numPr>
              <w:jc w:val="left"/>
              <w:rPr>
                <w:sz w:val="20"/>
                <w:szCs w:val="22"/>
                <w:lang w:val="en-US"/>
              </w:rPr>
            </w:pPr>
            <w:r>
              <w:rPr>
                <w:sz w:val="20"/>
                <w:szCs w:val="22"/>
                <w:lang w:val="en-US"/>
              </w:rPr>
              <w:t xml:space="preserve">For a RedCap UE </w:t>
            </w:r>
            <w:r>
              <w:rPr>
                <w:color w:val="FF0000"/>
                <w:sz w:val="20"/>
                <w:szCs w:val="22"/>
                <w:lang w:val="en-US"/>
              </w:rPr>
              <w:t>provided with NCD-SSB in an active BWP</w:t>
            </w:r>
            <w:r>
              <w:rPr>
                <w:sz w:val="20"/>
                <w:szCs w:val="22"/>
                <w:lang w:val="en-US"/>
              </w:rPr>
              <w:t xml:space="preserve">, the determination of </w:t>
            </w:r>
            <w:r>
              <w:rPr>
                <w:rFonts w:ascii="Times New Roman" w:hAnsi="Times New Roman" w:cs="Times New Roman"/>
                <w:sz w:val="20"/>
                <w:szCs w:val="20"/>
                <w:lang w:val="en-US"/>
              </w:rPr>
              <w:t>PUCCH repetition resource counting</w:t>
            </w:r>
            <w:r>
              <w:rPr>
                <w:sz w:val="20"/>
                <w:szCs w:val="22"/>
                <w:lang w:val="en-US"/>
              </w:rPr>
              <w:t xml:space="preserve"> </w:t>
            </w:r>
            <w:r>
              <w:rPr>
                <w:color w:val="FF0000"/>
                <w:sz w:val="20"/>
                <w:szCs w:val="22"/>
                <w:lang w:val="en-US"/>
              </w:rPr>
              <w:t>in the active BWP</w:t>
            </w:r>
            <w:r>
              <w:rPr>
                <w:sz w:val="20"/>
                <w:szCs w:val="22"/>
                <w:lang w:val="en-US"/>
              </w:rPr>
              <w:t xml:space="preserve"> is based on both CD-SSB </w:t>
            </w:r>
            <w:r>
              <w:rPr>
                <w:color w:val="FF0000"/>
                <w:sz w:val="20"/>
                <w:szCs w:val="22"/>
                <w:lang w:val="en-US"/>
              </w:rPr>
              <w:t>outside the active BWP</w:t>
            </w:r>
            <w:r>
              <w:rPr>
                <w:sz w:val="20"/>
                <w:szCs w:val="22"/>
                <w:lang w:val="en-US"/>
              </w:rPr>
              <w:t xml:space="preserve"> and </w:t>
            </w:r>
            <w:r>
              <w:rPr>
                <w:color w:val="FF0000"/>
                <w:sz w:val="20"/>
                <w:szCs w:val="22"/>
                <w:lang w:val="en-US"/>
              </w:rPr>
              <w:t xml:space="preserve">the </w:t>
            </w:r>
            <w:r>
              <w:rPr>
                <w:sz w:val="20"/>
                <w:szCs w:val="22"/>
                <w:lang w:val="en-US"/>
              </w:rPr>
              <w:t xml:space="preserve">NCD-SSB </w:t>
            </w:r>
            <w:r>
              <w:rPr>
                <w:color w:val="FF0000"/>
                <w:sz w:val="20"/>
                <w:szCs w:val="22"/>
                <w:lang w:val="en-US"/>
              </w:rPr>
              <w:t>within the active BWP</w:t>
            </w:r>
            <w:r>
              <w:rPr>
                <w:sz w:val="20"/>
                <w:szCs w:val="22"/>
                <w:lang w:val="en-US"/>
              </w:rPr>
              <w:t>.</w:t>
            </w:r>
          </w:p>
          <w:p>
            <w:pPr>
              <w:pStyle w:val="50"/>
              <w:numPr>
                <w:ilvl w:val="1"/>
                <w:numId w:val="14"/>
              </w:numPr>
              <w:jc w:val="left"/>
              <w:rPr>
                <w:sz w:val="20"/>
                <w:szCs w:val="22"/>
              </w:rPr>
            </w:pPr>
            <w:r>
              <w:rPr>
                <w:sz w:val="20"/>
                <w:szCs w:val="22"/>
              </w:rPr>
              <w:t>FFS: specification impact</w:t>
            </w:r>
          </w:p>
          <w:p>
            <w:pPr>
              <w:jc w:val="left"/>
              <w:rPr>
                <w:szCs w:val="22"/>
              </w:rPr>
            </w:pPr>
            <w:r>
              <w:rPr>
                <w:rFonts w:hint="eastAsia"/>
                <w:szCs w:val="22"/>
              </w:rPr>
              <w:t>W</w:t>
            </w:r>
            <w:r>
              <w:rPr>
                <w:szCs w:val="22"/>
              </w:rPr>
              <w:t xml:space="preserve">e slightly prefer Ericsson’s proposal than ours and to have more discussions.  </w:t>
            </w:r>
          </w:p>
          <w:p>
            <w:pPr>
              <w:tabs>
                <w:tab w:val="left" w:pos="551"/>
              </w:tabs>
              <w:jc w:val="left"/>
              <w:rPr>
                <w:rFonts w:eastAsiaTheme="minorEastAsia"/>
                <w:lang w:val="en-US" w:eastAsia="zh-CN"/>
              </w:rPr>
            </w:pPr>
            <w:r>
              <w:rPr>
                <w:rFonts w:hint="eastAsia"/>
                <w:szCs w:val="22"/>
              </w:rPr>
              <w:t>N</w:t>
            </w:r>
            <w:r>
              <w:rPr>
                <w:szCs w:val="22"/>
              </w:rPr>
              <w:t>ote: We couldn’t comprehend Intel’s comment that “</w:t>
            </w:r>
            <w:r>
              <w:rPr>
                <w:i/>
                <w:iCs/>
                <w:szCs w:val="22"/>
              </w:rPr>
              <w:t>or</w:t>
            </w:r>
            <w:r>
              <w:rPr>
                <w:szCs w:val="22"/>
              </w:rPr>
              <w:t xml:space="preserve">” means “union of all SSBs” and hence both CD-SSB and NCD-SSB would be applied (at the same time?). Like DCM, we think specification changes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Yu Mincho"/>
                <w:lang w:val="en-US" w:eastAsia="ja-JP"/>
              </w:rPr>
            </w:pPr>
            <w:r>
              <w:rPr>
                <w:rFonts w:hint="eastAsia" w:eastAsia="Yu Mincho"/>
                <w:lang w:val="en-US" w:eastAsia="ja-JP"/>
              </w:rPr>
              <w:t>F</w:t>
            </w:r>
            <w:r>
              <w:rPr>
                <w:rFonts w:eastAsia="Yu Mincho"/>
                <w:lang w:val="en-US" w:eastAsia="ja-JP"/>
              </w:rPr>
              <w:t>ine with vivo’s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Qualcomm</w:t>
            </w:r>
          </w:p>
        </w:tc>
        <w:tc>
          <w:tcPr>
            <w:tcW w:w="1372" w:type="dxa"/>
          </w:tcPr>
          <w:p>
            <w:pPr>
              <w:tabs>
                <w:tab w:val="left" w:pos="551"/>
              </w:tabs>
              <w:rPr>
                <w:rFonts w:eastAsia="Yu Mincho"/>
                <w:lang w:val="en-US" w:eastAsia="ja-JP"/>
              </w:rPr>
            </w:pPr>
          </w:p>
        </w:tc>
        <w:tc>
          <w:tcPr>
            <w:tcW w:w="6780" w:type="dxa"/>
          </w:tcPr>
          <w:p>
            <w:pPr>
              <w:tabs>
                <w:tab w:val="left" w:pos="551"/>
              </w:tabs>
              <w:jc w:val="left"/>
              <w:rPr>
                <w:rFonts w:eastAsia="Yu Mincho"/>
                <w:lang w:val="en-US" w:eastAsia="ja-JP"/>
              </w:rPr>
            </w:pPr>
            <w:r>
              <w:rPr>
                <w:rFonts w:eastAsiaTheme="minorEastAsia"/>
                <w:lang w:val="en-US" w:eastAsia="zh-CN"/>
              </w:rPr>
              <w:t>We cannot accept this proposal without a conclusion on proper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We are still not convinced that any spec change is needed but can accept this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Yu Mincho"/>
                <w:lang w:val="en-US" w:eastAsia="ja-JP"/>
              </w:rPr>
            </w:pPr>
            <w:r>
              <w:rPr>
                <w:rFonts w:eastAsia="Yu Mincho"/>
                <w:lang w:val="en-US" w:eastAsia="ja-JP"/>
              </w:rPr>
              <w:t>We are also fine with vivo’s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szCs w:val="22"/>
                <w:lang w:eastAsia="zh-CN"/>
              </w:rPr>
              <w:t xml:space="preserve"> </w:t>
            </w:r>
            <w:r>
              <w:rPr>
                <w:rFonts w:hint="eastAsia" w:eastAsiaTheme="minorEastAsia"/>
                <w:lang w:eastAsia="zh-CN"/>
              </w:rPr>
              <w:t>v</w:t>
            </w:r>
            <w:r>
              <w:rPr>
                <w:rFonts w:eastAsiaTheme="minorEastAsia"/>
                <w:lang w:eastAsia="zh-CN"/>
              </w:rPr>
              <w:t>ivo2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hanks Ericsson’s views. We do not think the NCD-SSB outside the active BWP but within another inactive BWP configured to the UE need to be considered. As explained, the NCD-SSB is configured under the BWP-DownlinkDedicated, it takes effects only when the associated BWP is 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szCs w:val="22"/>
                <w:lang w:eastAsia="zh-CN"/>
              </w:rPr>
            </w:pPr>
            <w:r>
              <w:rPr>
                <w:rFonts w:hint="eastAsia" w:eastAsia="Malgun Gothic"/>
                <w:lang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r>
              <w:rPr>
                <w:rFonts w:hint="eastAsia" w:eastAsia="Malgun Gothic"/>
                <w:lang w:val="en-US" w:eastAsia="ko-KR"/>
              </w:rPr>
              <w:t>Fin</w:t>
            </w:r>
            <w:r>
              <w:rPr>
                <w:rFonts w:eastAsia="Malgun Gothic"/>
                <w:lang w:val="en-US" w:eastAsia="ko-KR"/>
              </w:rPr>
              <w:t>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ko-KR"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游明朝" w:cs="Times New Roman"/>
                <w:lang w:val="en-US" w:eastAsia="ko-KR" w:bidi="ar-SA"/>
              </w:rPr>
            </w:pPr>
          </w:p>
        </w:tc>
        <w:tc>
          <w:tcPr>
            <w:tcW w:w="6780" w:type="dxa"/>
            <w:vAlign w:val="top"/>
          </w:tcPr>
          <w:p>
            <w:pPr>
              <w:tabs>
                <w:tab w:val="left" w:pos="551"/>
              </w:tabs>
              <w:jc w:val="left"/>
              <w:rPr>
                <w:rFonts w:hint="eastAsia" w:eastAsia="宋体"/>
                <w:lang w:val="en-US" w:eastAsia="zh-CN"/>
              </w:rPr>
            </w:pPr>
            <w:r>
              <w:rPr>
                <w:rFonts w:hint="eastAsia" w:eastAsia="宋体"/>
                <w:lang w:val="en-US" w:eastAsia="zh-CN"/>
              </w:rPr>
              <w:t>Why we need to consider the NCD-SSB outside the active BWP? Do we also need to consider other channels/signals outside active BWP ?</w:t>
            </w:r>
          </w:p>
          <w:p>
            <w:pPr>
              <w:tabs>
                <w:tab w:val="left" w:pos="551"/>
              </w:tabs>
              <w:jc w:val="left"/>
              <w:rPr>
                <w:rFonts w:hint="default" w:eastAsia="宋体"/>
                <w:lang w:val="en-US" w:eastAsia="zh-CN"/>
              </w:rPr>
            </w:pPr>
            <w:r>
              <w:rPr>
                <w:rFonts w:hint="eastAsia" w:eastAsia="宋体"/>
                <w:lang w:val="en-US" w:eastAsia="zh-CN"/>
              </w:rPr>
              <w:t>To address CATT</w:t>
            </w:r>
            <w:r>
              <w:rPr>
                <w:rFonts w:hint="default" w:eastAsia="宋体"/>
                <w:lang w:val="en-US" w:eastAsia="zh-CN"/>
              </w:rPr>
              <w:t>’</w:t>
            </w:r>
            <w:r>
              <w:rPr>
                <w:rFonts w:hint="eastAsia" w:eastAsia="宋体"/>
                <w:lang w:val="en-US" w:eastAsia="zh-CN"/>
              </w:rPr>
              <w:t>s concern and make it clearer</w:t>
            </w:r>
          </w:p>
          <w:p>
            <w:pPr>
              <w:pStyle w:val="50"/>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 </w:t>
            </w:r>
            <w:r>
              <w:rPr>
                <w:b/>
                <w:bCs/>
                <w:color w:val="FF0000"/>
                <w:sz w:val="20"/>
                <w:szCs w:val="22"/>
                <w:u w:val="single"/>
                <w:lang w:val="en-US"/>
              </w:rPr>
              <w:t xml:space="preserve">when the active BWP </w:t>
            </w:r>
            <w:r>
              <w:rPr>
                <w:rFonts w:hint="eastAsia"/>
                <w:b/>
                <w:bCs/>
                <w:color w:val="FF0000"/>
                <w:sz w:val="20"/>
                <w:szCs w:val="22"/>
                <w:u w:val="single"/>
                <w:lang w:val="en-US" w:eastAsia="zh-CN"/>
              </w:rPr>
              <w:t xml:space="preserve">is provided </w:t>
            </w:r>
            <w:r>
              <w:rPr>
                <w:b/>
                <w:bCs/>
                <w:color w:val="FF0000"/>
                <w:sz w:val="20"/>
                <w:szCs w:val="22"/>
                <w:u w:val="single"/>
                <w:lang w:val="en-US"/>
              </w:rPr>
              <w:t>the SS/PBCH blocks by NonCellDefiningSSB</w:t>
            </w:r>
          </w:p>
          <w:p>
            <w:pPr>
              <w:tabs>
                <w:tab w:val="left" w:pos="551"/>
              </w:tabs>
              <w:jc w:val="left"/>
              <w:rPr>
                <w:rFonts w:hint="eastAsia" w:ascii="Times New Roman" w:hAnsi="Times New Roman" w:eastAsia="宋体" w:cs="Times New Roman"/>
                <w:lang w:val="en-US" w:eastAsia="ko-KR" w:bidi="ar-SA"/>
              </w:rPr>
            </w:pPr>
          </w:p>
        </w:tc>
      </w:tr>
    </w:tbl>
    <w:p>
      <w:pPr>
        <w:rPr>
          <w:szCs w:val="22"/>
        </w:rPr>
      </w:pPr>
      <w:r>
        <w:rPr>
          <w:szCs w:val="22"/>
        </w:rPr>
        <w:br w:type="textWrapping"/>
      </w:r>
      <w:r>
        <w:rPr>
          <w:szCs w:val="22"/>
        </w:rPr>
        <w:t>Based on the received responses to Proposal 1-5e, the following alternative proposal can be considered. Companies are requested to check both Proposals 1-5e and 1-5f (under the assumption that only one of them will be agreed).</w:t>
      </w:r>
    </w:p>
    <w:p>
      <w:pPr>
        <w:pStyle w:val="4"/>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pPr>
        <w:pStyle w:val="50"/>
        <w:numPr>
          <w:ilvl w:val="0"/>
          <w:numId w:val="14"/>
        </w:numPr>
        <w:jc w:val="left"/>
        <w:rPr>
          <w:b/>
          <w:bCs/>
          <w:sz w:val="20"/>
          <w:szCs w:val="22"/>
          <w:lang w:val="en-US"/>
        </w:rPr>
      </w:pPr>
      <w:r>
        <w:rPr>
          <w:b/>
          <w:bCs/>
          <w:sz w:val="20"/>
          <w:szCs w:val="22"/>
          <w:lang w:val="en-US"/>
        </w:rPr>
        <w:t xml:space="preserve">For a RedCap UE, </w:t>
      </w:r>
      <w:r>
        <w:rPr>
          <w:b/>
          <w:bCs/>
          <w:color w:val="FF0000"/>
          <w:sz w:val="20"/>
          <w:szCs w:val="22"/>
          <w:lang w:val="en-US"/>
        </w:rPr>
        <w:t>provided with NCD-SSB in an active BWP,</w:t>
      </w:r>
      <w:r>
        <w:rPr>
          <w:b/>
          <w:bCs/>
          <w:sz w:val="20"/>
          <w:szCs w:val="22"/>
          <w:lang w:val="en-US"/>
        </w:rPr>
        <w:t xml:space="preserve"> the determination of </w:t>
      </w:r>
      <w:r>
        <w:rPr>
          <w:rFonts w:ascii="Times New Roman" w:hAnsi="Times New Roman" w:cs="Times New Roman"/>
          <w:b/>
          <w:bCs/>
          <w:sz w:val="20"/>
          <w:szCs w:val="20"/>
          <w:lang w:val="en-US"/>
        </w:rPr>
        <w:t>PUCCH repetition resource counting</w:t>
      </w:r>
      <w:r>
        <w:rPr>
          <w:rFonts w:ascii="Times New Roman" w:hAnsi="Times New Roman" w:cs="Times New Roman"/>
          <w:b/>
          <w:bCs/>
          <w:color w:val="FF0000"/>
          <w:sz w:val="20"/>
          <w:szCs w:val="20"/>
          <w:lang w:val="en-US"/>
        </w:rPr>
        <w:t xml:space="preserve"> in the active BWP</w:t>
      </w:r>
      <w:r>
        <w:rPr>
          <w:b/>
          <w:bCs/>
          <w:sz w:val="20"/>
          <w:szCs w:val="22"/>
          <w:lang w:val="en-US"/>
        </w:rPr>
        <w:t xml:space="preserve"> is based on both CD-SSB</w:t>
      </w:r>
      <w:r>
        <w:rPr>
          <w:b/>
          <w:bCs/>
          <w:color w:val="FF0000"/>
          <w:sz w:val="20"/>
          <w:szCs w:val="22"/>
          <w:lang w:val="en-US"/>
        </w:rPr>
        <w:t xml:space="preserve"> </w:t>
      </w:r>
      <w:r>
        <w:rPr>
          <w:b/>
          <w:bCs/>
          <w:sz w:val="20"/>
          <w:szCs w:val="22"/>
          <w:lang w:val="en-US"/>
        </w:rPr>
        <w:t xml:space="preserve">and </w:t>
      </w:r>
      <w:r>
        <w:rPr>
          <w:b/>
          <w:bCs/>
          <w:color w:val="FF0000"/>
          <w:sz w:val="20"/>
          <w:szCs w:val="22"/>
          <w:lang w:val="en-US"/>
        </w:rPr>
        <w:t xml:space="preserve">the </w:t>
      </w:r>
      <w:r>
        <w:rPr>
          <w:b/>
          <w:bCs/>
          <w:sz w:val="20"/>
          <w:szCs w:val="22"/>
          <w:lang w:val="en-US"/>
        </w:rPr>
        <w:t>NCD-SSB</w:t>
      </w:r>
      <w:r>
        <w:rPr>
          <w:b/>
          <w:bCs/>
          <w:color w:val="FF0000"/>
          <w:sz w:val="20"/>
          <w:szCs w:val="22"/>
          <w:lang w:val="en-US"/>
        </w:rPr>
        <w:t xml:space="preserve"> within the active BWP</w:t>
      </w:r>
      <w:r>
        <w:rPr>
          <w:b/>
          <w:bCs/>
          <w:sz w:val="20"/>
          <w:szCs w:val="22"/>
          <w:lang w:val="en-US"/>
        </w:rPr>
        <w:t>.</w:t>
      </w:r>
    </w:p>
    <w:p>
      <w:pPr>
        <w:pStyle w:val="50"/>
        <w:numPr>
          <w:ilvl w:val="1"/>
          <w:numId w:val="14"/>
        </w:numPr>
        <w:jc w:val="left"/>
        <w:rPr>
          <w:b/>
          <w:bCs/>
          <w:color w:val="FF0000"/>
          <w:sz w:val="20"/>
          <w:szCs w:val="22"/>
          <w:lang w:val="en-US"/>
        </w:rPr>
      </w:pPr>
      <w:r>
        <w:rPr>
          <w:b/>
          <w:bCs/>
          <w:color w:val="FF0000"/>
          <w:sz w:val="20"/>
          <w:szCs w:val="22"/>
          <w:lang w:val="en-US"/>
        </w:rPr>
        <w:t>FFS: whether to also consider any potential provided NCD-SSB(s) outside the active BWP</w:t>
      </w:r>
    </w:p>
    <w:p>
      <w:pPr>
        <w:pStyle w:val="50"/>
        <w:numPr>
          <w:ilvl w:val="1"/>
          <w:numId w:val="14"/>
        </w:numPr>
        <w:jc w:val="left"/>
        <w:rPr>
          <w:b/>
          <w:bCs/>
          <w:sz w:val="20"/>
          <w:szCs w:val="22"/>
        </w:rPr>
      </w:pPr>
      <w:r>
        <w:rPr>
          <w:b/>
          <w:bCs/>
          <w:sz w:val="20"/>
          <w:szCs w:val="22"/>
        </w:rPr>
        <w:t>FFS: specification impact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Prefer Proposal 1-5f over Proposal 1-5e.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Yu Mincho"/>
                <w:lang w:val="en-US" w:eastAsia="ja-JP"/>
              </w:rPr>
            </w:pPr>
            <w:r>
              <w:rPr>
                <w:rFonts w:hint="eastAsia" w:eastAsia="Yu Mincho"/>
                <w:lang w:val="en-US" w:eastAsia="ja-JP"/>
              </w:rPr>
              <w:t>I</w:t>
            </w:r>
            <w:r>
              <w:rPr>
                <w:rFonts w:eastAsia="Yu Mincho"/>
                <w:lang w:val="en-US" w:eastAsia="ja-JP"/>
              </w:rPr>
              <w:t>n our understanding, a UE may not have any assumption on NCD-SSB outside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If the “</w:t>
            </w:r>
            <w:r>
              <w:rPr>
                <w:b/>
                <w:bCs/>
                <w:color w:val="FF0000"/>
                <w:szCs w:val="22"/>
                <w:lang w:val="en-US"/>
              </w:rPr>
              <w:t>FFS: whether to also consider any potential provided NCD-SSB(s) outside the active BWP</w:t>
            </w:r>
            <w:r>
              <w:rPr>
                <w:rFonts w:eastAsiaTheme="minorEastAsia"/>
                <w:lang w:val="en-US" w:eastAsia="zh-CN"/>
              </w:rPr>
              <w:t xml:space="preserve">” is removed, we prefer </w:t>
            </w:r>
            <w:r>
              <w:rPr>
                <w:b/>
                <w:szCs w:val="14"/>
                <w:highlight w:val="yellow"/>
              </w:rPr>
              <w:t xml:space="preserve">FL9 High Priority Proposal 1-5f. </w:t>
            </w:r>
            <w:r>
              <w:rPr>
                <w:rFonts w:eastAsiaTheme="minorEastAsia"/>
                <w:lang w:val="en-US" w:eastAsia="zh-CN"/>
              </w:rPr>
              <w:t xml:space="preserve"> As we explained, the NCD-SSB is configured under the BWP-DownlinkDedicated, it takes effects only when the associated BWP is active. </w:t>
            </w:r>
          </w:p>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ut if majority companies are fine with current version, remain the red FFS, we can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OK for progress. </w:t>
            </w:r>
          </w:p>
          <w:p>
            <w:pPr>
              <w:jc w:val="left"/>
              <w:rPr>
                <w:rFonts w:eastAsiaTheme="minorEastAsia"/>
                <w:lang w:val="en-US" w:eastAsia="zh-CN"/>
              </w:rPr>
            </w:pPr>
            <w:r>
              <w:rPr>
                <w:rFonts w:hint="eastAsia" w:eastAsiaTheme="minorEastAsia"/>
                <w:lang w:val="en-US" w:eastAsia="zh-CN"/>
              </w:rPr>
              <w:t>Though for the first FFS, do not think it is valid since NCD-SSB is a BWP-specific RS under dedicated BWP configuration IE. It is the essential logic for BWP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Malgun Gothic"/>
                <w:lang w:val="en-US" w:eastAsia="ko-KR"/>
              </w:rPr>
              <w:t>We don’t share the motivation for the first FFS in this proposal. We think Proposal 1-5e or Proposal 1-5f without the first FFS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ko-KR"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zh-CN" w:bidi="ar-SA"/>
              </w:rPr>
            </w:pPr>
          </w:p>
        </w:tc>
        <w:tc>
          <w:tcPr>
            <w:tcW w:w="6780" w:type="dxa"/>
            <w:vAlign w:val="top"/>
          </w:tcPr>
          <w:p>
            <w:pPr>
              <w:tabs>
                <w:tab w:val="left" w:pos="551"/>
              </w:tabs>
              <w:jc w:val="left"/>
              <w:rPr>
                <w:rFonts w:hint="default" w:ascii="Times New Roman" w:hAnsi="Times New Roman" w:cs="Times New Roman" w:eastAsiaTheme="minorEastAsia"/>
                <w:lang w:val="en-US" w:eastAsia="ko-KR" w:bidi="ar-SA"/>
              </w:rPr>
            </w:pPr>
            <w:r>
              <w:rPr>
                <w:rFonts w:hint="eastAsia" w:eastAsiaTheme="minorEastAsia"/>
                <w:lang w:val="en-US" w:eastAsia="zh-CN"/>
              </w:rPr>
              <w:t>First FFS is also not clear to us.</w:t>
            </w:r>
          </w:p>
        </w:tc>
      </w:tr>
    </w:tbl>
    <w:p>
      <w:pPr>
        <w:rPr>
          <w:rFonts w:eastAsiaTheme="minorEastAsia"/>
          <w:szCs w:val="22"/>
          <w:lang w:eastAsia="zh-CN"/>
        </w:rPr>
      </w:pPr>
    </w:p>
    <w:p>
      <w:pPr>
        <w:rPr>
          <w:b/>
          <w:bCs/>
          <w:szCs w:val="14"/>
        </w:rPr>
      </w:pPr>
      <w:r>
        <w:rPr>
          <w:b/>
          <w:szCs w:val="14"/>
          <w:highlight w:val="yellow"/>
        </w:rPr>
        <w:t>FL2 High Priority Question 1-6a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i/>
                <w:lang w:eastAsia="zh-CN"/>
              </w:rPr>
            </w:pPr>
            <w:r>
              <w:rPr>
                <w:rFonts w:hint="eastAsia" w:eastAsiaTheme="minor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hint="eastAsia" w:eastAsiaTheme="minorEastAsia"/>
                <w:i/>
                <w:lang w:eastAsia="zh-CN"/>
              </w:rPr>
              <w:t xml:space="preserve">. </w:t>
            </w:r>
          </w:p>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want to create different 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hint="eastAsia" w:eastAsiaTheme="minor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jc w:val="left"/>
              <w:rPr>
                <w:rFonts w:eastAsia="Malgun Gothic"/>
                <w:lang w:val="en-US" w:eastAsia="ko-KR"/>
              </w:rPr>
            </w:pPr>
            <w:r>
              <w:rPr>
                <w:rFonts w:eastAsia="Malgun Gothic"/>
                <w:lang w:val="en-US" w:eastAsia="ko-KR"/>
              </w:rPr>
              <w:t xml:space="preserve">Okay to further discuss. </w:t>
            </w:r>
          </w:p>
        </w:tc>
      </w:tr>
    </w:tbl>
    <w:p>
      <w:pPr>
        <w:rPr>
          <w:szCs w:val="22"/>
        </w:rPr>
      </w:pPr>
      <w:r>
        <w:rPr>
          <w:szCs w:val="22"/>
        </w:rPr>
        <w:br w:type="textWrapping"/>
      </w:r>
      <w:r>
        <w:rPr>
          <w:szCs w:val="22"/>
        </w:rPr>
        <w:t>Based on the received responses to Question 1-6a, it seems that Case 5 (CG-PUSCH occasion validation) should be based at least on CD-SSB, but it may be worth asking whether it might be based on both CD-SSB and NCD-SSB.</w:t>
      </w:r>
    </w:p>
    <w:p>
      <w:pPr>
        <w:rPr>
          <w:b/>
          <w:bCs/>
          <w:szCs w:val="14"/>
        </w:rPr>
      </w:pPr>
      <w:r>
        <w:rPr>
          <w:b/>
          <w:szCs w:val="14"/>
          <w:highlight w:val="yellow"/>
        </w:rPr>
        <w:t>FL3 High Priority Question 1-6b</w:t>
      </w:r>
      <w:r>
        <w:rPr>
          <w:b/>
          <w:bCs/>
          <w:szCs w:val="14"/>
        </w:rPr>
        <w:t>:</w:t>
      </w:r>
    </w:p>
    <w:p>
      <w:pPr>
        <w:rPr>
          <w:b/>
          <w:bCs/>
          <w:lang w:val="en-US"/>
        </w:rPr>
      </w:pPr>
      <w:r>
        <w:rPr>
          <w:b/>
          <w:bCs/>
          <w:lang w:val="en-US"/>
        </w:rPr>
        <w:t>Please indicate the option for determination of Case 5 (CG-PUSCH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same </w:t>
            </w:r>
            <w:r>
              <w:rPr>
                <w:rFonts w:hint="eastAsia" w:eastAsiaTheme="minorEastAsia"/>
                <w:lang w:val="en-US" w:eastAsia="zh-CN"/>
              </w:rPr>
              <w:t xml:space="preserve">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w:t>
            </w:r>
          </w:p>
          <w:p>
            <w:pPr>
              <w:tabs>
                <w:tab w:val="left" w:pos="551"/>
              </w:tabs>
              <w:jc w:val="left"/>
              <w:rPr>
                <w:rFonts w:eastAsiaTheme="minorEastAsia"/>
                <w:lang w:val="en-US" w:eastAsia="zh-CN"/>
              </w:rPr>
            </w:pPr>
            <w:r>
              <w:rPr>
                <w:rFonts w:hint="eastAsia" w:eastAsiaTheme="minorEastAsia"/>
                <w:lang w:val="en-US" w:eastAsia="zh-CN"/>
              </w:rPr>
              <w:t>I</w:t>
            </w:r>
            <w:r>
              <w:rPr>
                <w:rFonts w:eastAsiaTheme="minorEastAsia"/>
                <w:lang w:val="en-US" w:eastAsia="zh-CN"/>
              </w:rPr>
              <w:t>n addition, we found following agreements made in RAN1#106-e for CG-SDT</w:t>
            </w:r>
          </w:p>
          <w:p>
            <w:pPr>
              <w:pStyle w:val="32"/>
              <w:spacing w:beforeAutospacing="0" w:after="0" w:afterAutospacing="0"/>
              <w:rPr>
                <w:rFonts w:ascii="Times" w:hAnsi="Times" w:eastAsia="Malgun Gothic" w:cs="Times"/>
                <w:b/>
                <w:bCs/>
                <w:sz w:val="20"/>
                <w:szCs w:val="20"/>
              </w:rPr>
            </w:pPr>
            <w:r>
              <w:rPr>
                <w:rFonts w:ascii="Times" w:hAnsi="Times" w:cs="Times"/>
                <w:b/>
                <w:bCs/>
                <w:sz w:val="20"/>
                <w:szCs w:val="20"/>
                <w:highlight w:val="green"/>
              </w:rPr>
              <w:t>Agreement</w:t>
            </w:r>
          </w:p>
          <w:p>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39"/>
                <w:rFonts w:eastAsia="Times New Roman" w:cs="Times"/>
              </w:rPr>
              <w:t>ssb-PositionsInBurst</w:t>
            </w:r>
            <w:r>
              <w:rPr>
                <w:rFonts w:eastAsia="Times New Roman" w:cs="Times"/>
              </w:rPr>
              <w:t xml:space="preserve"> in </w:t>
            </w:r>
            <w:r>
              <w:rPr>
                <w:rStyle w:val="39"/>
                <w:rFonts w:eastAsia="Times New Roman" w:cs="Times"/>
              </w:rPr>
              <w:t>SIB1</w:t>
            </w:r>
            <w:r>
              <w:rPr>
                <w:rFonts w:eastAsia="Times New Roman" w:cs="Times"/>
              </w:rPr>
              <w:t xml:space="preserve"> or by </w:t>
            </w:r>
            <w:r>
              <w:rPr>
                <w:rStyle w:val="39"/>
                <w:rFonts w:eastAsia="Times New Roman" w:cs="Times"/>
              </w:rPr>
              <w:t>ServingCellConfigCommon</w:t>
            </w:r>
          </w:p>
          <w:p>
            <w:pPr>
              <w:numPr>
                <w:ilvl w:val="2"/>
                <w:numId w:val="23"/>
              </w:numPr>
              <w:spacing w:after="0" w:line="240" w:lineRule="auto"/>
              <w:jc w:val="left"/>
              <w:rPr>
                <w:rFonts w:eastAsia="Times New Roman" w:cs="Times"/>
              </w:rPr>
            </w:pPr>
            <w:r>
              <w:rPr>
                <w:rFonts w:eastAsia="Times New Roman" w:cs="Times"/>
              </w:rPr>
              <w:t xml:space="preserve">if a UE is provided </w:t>
            </w:r>
            <w:r>
              <w:rPr>
                <w:rStyle w:val="39"/>
                <w:rFonts w:eastAsia="Times New Roman" w:cs="Times"/>
              </w:rPr>
              <w:t>tdd-UL-DL-ConfigurationCommon</w:t>
            </w:r>
            <w:r>
              <w:rPr>
                <w:rFonts w:eastAsia="Times New Roman" w:cs="Times"/>
              </w:rPr>
              <w:t xml:space="preserve">, the valid PO is the PO in UL part in a slot, or at least </w:t>
            </w:r>
            <w:r>
              <w:rPr>
                <w:rStyle w:val="39"/>
                <w:rFonts w:eastAsia="Times New Roman" w:cs="Times"/>
              </w:rPr>
              <w:t>Ngap</w:t>
            </w:r>
            <w:r>
              <w:rPr>
                <w:rFonts w:eastAsia="Times New Roman" w:cs="Times"/>
              </w:rPr>
              <w:t xml:space="preserve"> symbols after the end of the DL part in a slot or after the end of the SSB in a slot</w:t>
            </w:r>
          </w:p>
          <w:p>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39"/>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pPr>
              <w:tabs>
                <w:tab w:val="left" w:pos="720"/>
              </w:tabs>
              <w:spacing w:after="0" w:line="240" w:lineRule="auto"/>
              <w:jc w:val="left"/>
              <w:rPr>
                <w:rFonts w:eastAsiaTheme="minorEastAsia"/>
                <w:lang w:val="en-US" w:eastAsia="zh-CN"/>
              </w:rPr>
            </w:pPr>
          </w:p>
          <w:p>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Tend to Option 1</w:t>
            </w:r>
          </w:p>
        </w:tc>
        <w:tc>
          <w:tcPr>
            <w:tcW w:w="6780" w:type="dxa"/>
          </w:tcPr>
          <w:p>
            <w:pPr>
              <w:jc w:val="left"/>
              <w:rPr>
                <w:rFonts w:eastAsiaTheme="minorEastAsia"/>
                <w:lang w:val="en-US" w:eastAsia="zh-CN"/>
              </w:rPr>
            </w:pPr>
            <w:r>
              <w:rPr>
                <w:rFonts w:hint="eastAsia" w:eastAsiaTheme="minor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pPr>
              <w:jc w:val="left"/>
              <w:rPr>
                <w:rFonts w:eastAsiaTheme="minorEastAsia"/>
                <w:lang w:val="en-US" w:eastAsia="zh-CN"/>
              </w:rPr>
            </w:pPr>
            <w:r>
              <w:rPr>
                <w:rFonts w:hint="eastAsia" w:eastAsiaTheme="minorEastAsia"/>
                <w:lang w:val="en-US" w:eastAsia="zh-CN"/>
              </w:rPr>
              <w:t xml:space="preserve">CG-SDT not only has </w:t>
            </w:r>
            <w:r>
              <w:rPr>
                <w:rFonts w:eastAsiaTheme="minorEastAsia"/>
                <w:lang w:val="en-US" w:eastAsia="zh-CN"/>
              </w:rPr>
              <w:t>‘</w:t>
            </w:r>
            <w:r>
              <w:rPr>
                <w:rFonts w:hint="eastAsia" w:eastAsiaTheme="minorEastAsia"/>
                <w:lang w:val="en-US" w:eastAsia="zh-CN"/>
              </w:rPr>
              <w:t>occasion validation phase</w:t>
            </w:r>
            <w:r>
              <w:rPr>
                <w:rFonts w:eastAsiaTheme="minorEastAsia"/>
                <w:lang w:val="en-US" w:eastAsia="zh-CN"/>
              </w:rPr>
              <w:t>’</w:t>
            </w:r>
            <w:r>
              <w:rPr>
                <w:rFonts w:hint="eastAsia" w:eastAsiaTheme="minorEastAsia"/>
                <w:lang w:val="en-US" w:eastAsia="zh-CN"/>
              </w:rPr>
              <w:t xml:space="preserve">, but also has </w:t>
            </w:r>
            <w:r>
              <w:rPr>
                <w:rFonts w:eastAsiaTheme="minorEastAsia"/>
                <w:lang w:val="en-US" w:eastAsia="zh-CN"/>
              </w:rPr>
              <w:t>‘</w:t>
            </w:r>
            <w:r>
              <w:t xml:space="preserve">association </w:t>
            </w:r>
            <w:r>
              <w:rPr>
                <w:rFonts w:hint="eastAsia" w:eastAsiaTheme="minorEastAsia"/>
                <w:lang w:eastAsia="zh-CN"/>
              </w:rPr>
              <w:t>phase</w:t>
            </w:r>
            <w:r>
              <w:rPr>
                <w:rFonts w:eastAsiaTheme="minorEastAsia"/>
                <w:lang w:val="en-US" w:eastAsia="zh-CN"/>
              </w:rPr>
              <w:t>’</w:t>
            </w:r>
            <w:r>
              <w:rPr>
                <w:rFonts w:hint="eastAsia" w:eastAsiaTheme="minorEastAsia"/>
                <w:lang w:val="en-US" w:eastAsia="zh-CN"/>
              </w:rPr>
              <w:t xml:space="preserve">, where valid CG-PUSCH will be associated to different SSBs (provided either in </w:t>
            </w:r>
            <w:r>
              <w:rPr>
                <w:rFonts w:hint="eastAsia" w:eastAsiaTheme="minorEastAsia"/>
                <w:i/>
                <w:lang w:val="en-US" w:eastAsia="zh-CN"/>
              </w:rPr>
              <w:t>sdt-SSB-Subset</w:t>
            </w:r>
            <w:r>
              <w:rPr>
                <w:rFonts w:hint="eastAsia" w:eastAsiaTheme="minorEastAsia"/>
                <w:lang w:val="en-US" w:eastAsia="zh-CN"/>
              </w:rPr>
              <w:t xml:space="preserve"> or </w:t>
            </w:r>
            <w:r>
              <w:rPr>
                <w:rFonts w:hint="eastAsia" w:eastAsiaTheme="minorEastAsia"/>
                <w:i/>
                <w:lang w:val="en-US" w:eastAsia="zh-CN"/>
              </w:rPr>
              <w:t>SIB1</w:t>
            </w:r>
            <w:r>
              <w:rPr>
                <w:rFonts w:hint="eastAsia"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With Option 1, gNB can detect CG-PUSCH in the same way, e.g. using the same Rx beam assumption for RedCap and non-RedCap UE in the same symbol/resource.</w:t>
            </w:r>
          </w:p>
          <w:p>
            <w:pPr>
              <w:jc w:val="left"/>
              <w:rPr>
                <w:rFonts w:eastAsiaTheme="minorEastAsia"/>
                <w:lang w:val="en-US" w:eastAsia="zh-CN"/>
              </w:rPr>
            </w:pPr>
            <w:r>
              <w:rPr>
                <w:rFonts w:hint="eastAsia" w:eastAsiaTheme="minor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pPr>
              <w:jc w:val="left"/>
              <w:rPr>
                <w:rFonts w:eastAsiaTheme="minorEastAsia"/>
                <w:lang w:val="en-US" w:eastAsia="zh-CN"/>
              </w:rPr>
            </w:pPr>
            <w:r>
              <w:rPr>
                <w:rFonts w:hint="eastAsia" w:eastAsiaTheme="minorEastAsia"/>
                <w:lang w:val="en-US" w:eastAsia="zh-CN"/>
              </w:rPr>
              <w:t xml:space="preserve">Based on the analysis, we tend to keep spec </w:t>
            </w:r>
            <w:r>
              <w:rPr>
                <w:rFonts w:eastAsiaTheme="minorEastAsia"/>
                <w:lang w:val="en-US" w:eastAsia="zh-CN"/>
              </w:rPr>
              <w:t>unchanged</w:t>
            </w:r>
            <w:r>
              <w:rPr>
                <w:rFonts w:hint="eastAsia" w:eastAsiaTheme="minorEastAsia"/>
                <w:lang w:val="en-US" w:eastAsia="zh-CN"/>
              </w:rPr>
              <w:t xml:space="preserve">, i.e. Option 1. </w:t>
            </w:r>
          </w:p>
          <w:p>
            <w:pPr>
              <w:jc w:val="left"/>
              <w:rPr>
                <w:rFonts w:eastAsiaTheme="minorEastAsia"/>
                <w:lang w:val="en-US" w:eastAsia="zh-CN"/>
              </w:rPr>
            </w:pPr>
            <w:r>
              <w:rPr>
                <w:rFonts w:hint="eastAsia" w:eastAsiaTheme="minorEastAsia"/>
                <w:lang w:val="en-US" w:eastAsia="zh-CN"/>
              </w:rPr>
              <w:t xml:space="preserve">@HW, in my understanding, CG-SDT is configured in initial BWP. </w:t>
            </w:r>
            <w:r>
              <w:rPr>
                <w:rFonts w:eastAsiaTheme="minorEastAsia"/>
                <w:lang w:val="en-US" w:eastAsia="zh-CN"/>
              </w:rPr>
              <w:t>I</w:t>
            </w:r>
            <w:r>
              <w:rPr>
                <w:rFonts w:hint="eastAsia" w:eastAsiaTheme="minorEastAsia"/>
                <w:lang w:val="en-US" w:eastAsia="zh-CN"/>
              </w:rPr>
              <w:t>n Clause 19.1 of 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Thus for non-RedCap UE, at least for FR1, it will only use CD-SSB. Not sure why n</w:t>
            </w:r>
            <w:r>
              <w:rPr>
                <w:rFonts w:eastAsiaTheme="minorEastAsia"/>
                <w:lang w:val="en-US" w:eastAsia="zh-CN"/>
              </w:rPr>
              <w:t>ormal UE would likely to be able to use NCD-SSB</w:t>
            </w:r>
            <w:r>
              <w:rPr>
                <w:rFonts w:hint="eastAsia" w:eastAsiaTheme="minorEastAsia"/>
                <w:lang w:val="en-US" w:eastAsia="zh-CN"/>
              </w:rPr>
              <w:t xml:space="preserve">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CATT</w:t>
            </w:r>
          </w:p>
          <w:p>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hint="eastAsia" w:eastAsiaTheme="minorEastAsia"/>
                <w:lang w:val="en-US" w:eastAsia="zh-CN"/>
              </w:rPr>
              <w:t>agree</w:t>
            </w:r>
            <w:r>
              <w:rPr>
                <w:rFonts w:eastAsiaTheme="minorEastAsia"/>
                <w:lang w:val="en-US" w:eastAsia="zh-CN"/>
              </w:rPr>
              <w:t xml:space="preserve"> the design could lead to difference of mapping if we choose e.g. option 2.</w:t>
            </w:r>
          </w:p>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n the other hand, for the mapping or validation, we </w:t>
            </w:r>
            <w:r>
              <w:rPr>
                <w:rFonts w:hint="eastAsia" w:eastAsiaTheme="minor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pPr>
        <w:rPr>
          <w:szCs w:val="22"/>
        </w:rPr>
      </w:pPr>
      <w:r>
        <w:rPr>
          <w:szCs w:val="22"/>
        </w:rPr>
        <w:br w:type="textWrapping"/>
      </w:r>
      <w:r>
        <w:rPr>
          <w:szCs w:val="22"/>
        </w:rP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pPr>
        <w:rPr>
          <w:b/>
          <w:bCs/>
          <w:szCs w:val="14"/>
        </w:rPr>
      </w:pPr>
      <w:r>
        <w:rPr>
          <w:b/>
          <w:szCs w:val="14"/>
          <w:highlight w:val="yellow"/>
        </w:rPr>
        <w:t>FL4/FL5/FL6 High Priority Question 1-6c</w:t>
      </w:r>
      <w:r>
        <w:rPr>
          <w:b/>
          <w:bCs/>
          <w:szCs w:val="14"/>
        </w:rPr>
        <w:t>:</w:t>
      </w:r>
    </w:p>
    <w:p>
      <w:pPr>
        <w:rPr>
          <w:b/>
          <w:bCs/>
          <w:lang w:val="en-US"/>
        </w:rPr>
      </w:pPr>
      <w:r>
        <w:rPr>
          <w:b/>
          <w:bCs/>
          <w:lang w:val="en-US"/>
        </w:rPr>
        <w:t>Please indicate the option for determination of Case 5 (CG-PUSCH occasion validation):</w:t>
      </w:r>
    </w:p>
    <w:p>
      <w:pPr>
        <w:pStyle w:val="50"/>
        <w:numPr>
          <w:ilvl w:val="0"/>
          <w:numId w:val="13"/>
        </w:numPr>
        <w:jc w:val="left"/>
        <w:rPr>
          <w:b/>
          <w:bCs/>
          <w:sz w:val="20"/>
          <w:szCs w:val="22"/>
          <w:lang w:val="en-US"/>
        </w:rPr>
      </w:pPr>
      <w:r>
        <w:rPr>
          <w:b/>
          <w:bCs/>
          <w:sz w:val="20"/>
          <w:szCs w:val="22"/>
          <w:lang w:val="en-US"/>
        </w:rPr>
        <w:t>Option 1: Like Cases 1/2/3 (i.e., PRACH, MsgA PUSCH, and Msg3 PUSCH repetition)</w:t>
      </w:r>
    </w:p>
    <w:p>
      <w:pPr>
        <w:pStyle w:val="5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Agree with QC, the same rule should be applied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Tend to Option 1</w:t>
            </w:r>
          </w:p>
        </w:tc>
        <w:tc>
          <w:tcPr>
            <w:tcW w:w="6780" w:type="dxa"/>
          </w:tcPr>
          <w:p>
            <w:pPr>
              <w:jc w:val="left"/>
              <w:rPr>
                <w:rFonts w:eastAsiaTheme="minorEastAsia"/>
                <w:lang w:val="en-US" w:eastAsia="zh-CN"/>
              </w:rPr>
            </w:pPr>
            <w:r>
              <w:rPr>
                <w:rFonts w:hint="eastAsia" w:eastAsiaTheme="minorEastAsia"/>
                <w:lang w:val="en-US" w:eastAsia="zh-CN"/>
              </w:rPr>
              <w:t xml:space="preserve">As this is R17 spec </w:t>
            </w:r>
            <w:r>
              <w:rPr>
                <w:rFonts w:eastAsiaTheme="minorEastAsia"/>
                <w:lang w:val="en-US" w:eastAsia="zh-CN"/>
              </w:rPr>
              <w:t>maintenance</w:t>
            </w:r>
            <w:r>
              <w:rPr>
                <w:rFonts w:hint="eastAsia" w:eastAsiaTheme="minorEastAsia"/>
                <w:lang w:val="en-US" w:eastAsia="zh-CN"/>
              </w:rPr>
              <w:t>, we tend to Option 1 for now.</w:t>
            </w:r>
          </w:p>
          <w:p>
            <w:pPr>
              <w:jc w:val="left"/>
              <w:rPr>
                <w:rFonts w:eastAsiaTheme="minorEastAsia"/>
                <w:lang w:val="en-US" w:eastAsia="zh-CN"/>
              </w:rPr>
            </w:pPr>
            <w:r>
              <w:rPr>
                <w:rFonts w:hint="eastAsia" w:eastAsiaTheme="minorEastAsia"/>
                <w:lang w:val="en-US" w:eastAsia="zh-CN"/>
              </w:rPr>
              <w:t>Thanks HW</w:t>
            </w:r>
            <w:r>
              <w:rPr>
                <w:rFonts w:eastAsiaTheme="minorEastAsia"/>
                <w:lang w:val="en-US" w:eastAsia="zh-CN"/>
              </w:rPr>
              <w:t>’</w:t>
            </w:r>
            <w:r>
              <w:rPr>
                <w:rFonts w:hint="eastAsia" w:eastAsiaTheme="minorEastAsia"/>
                <w:lang w:val="en-US" w:eastAsia="zh-CN"/>
              </w:rPr>
              <w:t>s information. Could you provide the exact R18 WI number/info to allow us to do some further check (Going to support</w:t>
            </w:r>
            <w:r>
              <w:rPr>
                <w:rFonts w:hint="eastAsia" w:eastAsiaTheme="minorEastAsia"/>
                <w:u w:val="single"/>
                <w:lang w:val="en-US" w:eastAsia="zh-CN"/>
              </w:rPr>
              <w:t xml:space="preserve"> normal UE</w:t>
            </w:r>
            <w:r>
              <w:rPr>
                <w:rFonts w:hint="eastAsia" w:eastAsiaTheme="minorEastAsia"/>
                <w:lang w:val="en-US" w:eastAsia="zh-CN"/>
              </w:rPr>
              <w:t xml:space="preserve"> using </w:t>
            </w:r>
            <w:r>
              <w:rPr>
                <w:rFonts w:hint="eastAsia" w:eastAsiaTheme="minorEastAsia"/>
                <w:u w:val="single"/>
                <w:lang w:val="en-US" w:eastAsia="zh-CN"/>
              </w:rPr>
              <w:t>NCD-SSB</w:t>
            </w:r>
            <w:r>
              <w:rPr>
                <w:rFonts w:hint="eastAsia" w:eastAsiaTheme="minorEastAsia"/>
                <w:lang w:val="en-US" w:eastAsia="zh-CN"/>
              </w:rPr>
              <w:t xml:space="preserve"> for the </w:t>
            </w:r>
            <w:r>
              <w:rPr>
                <w:rFonts w:hint="eastAsia" w:eastAsiaTheme="minorEastAsia"/>
                <w:u w:val="single"/>
                <w:lang w:val="en-US" w:eastAsia="zh-CN"/>
              </w:rPr>
              <w:t>purpose of SDT</w:t>
            </w:r>
            <w:r>
              <w:rPr>
                <w:rFonts w:hint="eastAsia" w:eastAsiaTheme="minorEastAsia"/>
                <w:lang w:val="en-US" w:eastAsia="zh-CN"/>
              </w:rPr>
              <w:t xml:space="preserve"> in a BWP </w:t>
            </w:r>
            <w:r>
              <w:rPr>
                <w:rFonts w:hint="eastAsia" w:eastAsiaTheme="minorEastAsia"/>
                <w:u w:val="single"/>
                <w:lang w:val="en-US" w:eastAsia="zh-CN"/>
              </w:rPr>
              <w:t>other than initial BWP</w:t>
            </w:r>
            <w:r>
              <w:rPr>
                <w:rFonts w:hint="eastAsia" w:eastAsiaTheme="minorEastAsia"/>
                <w:lang w:val="en-US" w:eastAsia="zh-CN"/>
              </w:rPr>
              <w:t>)? As far as I know Rel-18 SDT enhancement is mainly about MT-SDT.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r>
              <w:rPr>
                <w:rFonts w:eastAsia="Yu Mincho"/>
                <w:lang w:val="en-US" w:eastAsia="ja-JP"/>
              </w:rPr>
              <w:t>We share the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p>
        </w:tc>
        <w:tc>
          <w:tcPr>
            <w:tcW w:w="6780" w:type="dxa"/>
          </w:tcPr>
          <w:p>
            <w:pPr>
              <w:jc w:val="left"/>
              <w:rPr>
                <w:rFonts w:eastAsia="Yu Mincho"/>
                <w:lang w:val="en-US" w:eastAsia="ja-JP"/>
              </w:rPr>
            </w:pPr>
            <w:r>
              <w:rPr>
                <w:rFonts w:hint="eastAsia" w:eastAsia="Malgun Gothic"/>
                <w:lang w:val="en-US" w:eastAsia="ko-KR"/>
              </w:rPr>
              <w:t>Share</w:t>
            </w:r>
            <w:r>
              <w:rPr>
                <w:rFonts w:eastAsia="Malgun Gothic"/>
                <w:lang w:val="en-US" w:eastAsia="ko-KR"/>
              </w:rPr>
              <w:t xml:space="preserve"> </w:t>
            </w:r>
            <w:r>
              <w:rPr>
                <w:rFonts w:hint="eastAsia" w:eastAsia="Malgun Gothic"/>
                <w:lang w:val="en-US" w:eastAsia="ko-KR"/>
              </w:rPr>
              <w:t>a view</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Option 1</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lang w:val="en-US" w:eastAsia="zh-CN"/>
              </w:rPr>
            </w:pPr>
            <w:r>
              <w:rPr>
                <w:rFonts w:eastAsia="Malgun Gothic"/>
                <w:iCs/>
                <w:lang w:val="en-US" w:eastAsia="ko-KR"/>
              </w:rPr>
              <w:t>Option 1 is preferred for the sake of minimizing legacy impact and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Option 1</w:t>
            </w:r>
          </w:p>
        </w:tc>
        <w:tc>
          <w:tcPr>
            <w:tcW w:w="6780" w:type="dxa"/>
          </w:tcPr>
          <w:p>
            <w:pPr>
              <w:jc w:val="left"/>
              <w:rPr>
                <w:rFonts w:eastAsia="Malgun Gothic"/>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Malgun Gothic"/>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Malgun Gothic"/>
                <w:iCs/>
                <w:lang w:val="en-US" w:eastAsia="ko-KR"/>
              </w:rPr>
            </w:pPr>
            <w:r>
              <w:rPr>
                <w:rFonts w:hint="eastAsia" w:eastAsia="Malgun Gothic"/>
                <w:iCs/>
                <w:lang w:eastAsia="ko-KR"/>
              </w:rPr>
              <w:t>We</w:t>
            </w:r>
            <w:r>
              <w:rPr>
                <w:rFonts w:eastAsia="Malgun Gothic"/>
                <w:iCs/>
                <w:lang w:eastAsia="ko-KR"/>
              </w:rPr>
              <w:t xml:space="preserve"> </w:t>
            </w:r>
            <w:r>
              <w:rPr>
                <w:rFonts w:hint="eastAsia" w:eastAsia="Malgun Gothic"/>
                <w:iCs/>
                <w:lang w:eastAsia="ko-KR"/>
              </w:rPr>
              <w:t>still</w:t>
            </w:r>
            <w:r>
              <w:rPr>
                <w:rFonts w:eastAsia="Malgun Gothic"/>
                <w:iCs/>
                <w:lang w:eastAsia="ko-KR"/>
              </w:rPr>
              <w:t xml:space="preserve"> </w:t>
            </w:r>
            <w:r>
              <w:rPr>
                <w:rFonts w:hint="eastAsia" w:eastAsia="Malgun Gothic"/>
                <w:iCs/>
                <w:lang w:eastAsia="ko-KR"/>
              </w:rPr>
              <w:t>keep</w:t>
            </w:r>
            <w:r>
              <w:rPr>
                <w:rFonts w:eastAsia="Malgun Gothic"/>
                <w:iCs/>
                <w:lang w:eastAsia="ko-KR"/>
              </w:rPr>
              <w:t xml:space="preserve"> </w:t>
            </w:r>
            <w:r>
              <w:rPr>
                <w:rFonts w:hint="eastAsia" w:eastAsia="Malgun Gothic"/>
                <w:iCs/>
                <w:lang w:eastAsia="ko-KR"/>
              </w:rPr>
              <w:t>our</w:t>
            </w:r>
            <w:r>
              <w:rPr>
                <w:rFonts w:eastAsia="Malgun Gothic"/>
                <w:iCs/>
                <w:lang w:eastAsia="ko-KR"/>
              </w:rPr>
              <w:t xml:space="preserve"> </w:t>
            </w:r>
            <w:r>
              <w:rPr>
                <w:rFonts w:hint="eastAsia" w:eastAsia="Malgun Gothic"/>
                <w:iCs/>
                <w:lang w:eastAsia="ko-KR"/>
              </w:rPr>
              <w:t>position</w:t>
            </w:r>
            <w:r>
              <w:rPr>
                <w:rFonts w:eastAsia="Malgun Gothic"/>
                <w:iCs/>
                <w:lang w:eastAsia="ko-KR"/>
              </w:rPr>
              <w:t xml:space="preserve"> </w:t>
            </w:r>
            <w:r>
              <w:rPr>
                <w:rFonts w:hint="eastAsia" w:eastAsia="Malgun Gothic"/>
                <w:iCs/>
                <w:lang w:eastAsia="ko-KR"/>
              </w:rPr>
              <w:t>given</w:t>
            </w:r>
            <w:r>
              <w:rPr>
                <w:rFonts w:eastAsia="Malgun Gothic"/>
                <w:iCs/>
                <w:lang w:eastAsia="ko-KR"/>
              </w:rPr>
              <w:t xml:space="preserve"> </w:t>
            </w:r>
            <w:r>
              <w:rPr>
                <w:rFonts w:hint="eastAsia" w:eastAsia="Malgun Gothic"/>
                <w:iCs/>
                <w:lang w:eastAsia="ko-KR"/>
              </w:rPr>
              <w:t>CG-PUSCH</w:t>
            </w:r>
            <w:r>
              <w:rPr>
                <w:rFonts w:eastAsia="Malgun Gothic"/>
                <w:iCs/>
                <w:lang w:eastAsia="ko-KR"/>
              </w:rPr>
              <w:t xml:space="preserve"> </w:t>
            </w:r>
            <w:r>
              <w:rPr>
                <w:rFonts w:hint="eastAsia" w:eastAsia="Malgun Gothic"/>
                <w:iCs/>
                <w:lang w:eastAsia="ko-KR"/>
              </w:rPr>
              <w:t>is</w:t>
            </w:r>
            <w:r>
              <w:rPr>
                <w:rFonts w:eastAsia="Malgun Gothic"/>
                <w:iCs/>
                <w:lang w:eastAsia="ko-KR"/>
              </w:rPr>
              <w:t xml:space="preserve"> </w:t>
            </w:r>
            <w:r>
              <w:rPr>
                <w:rFonts w:hint="eastAsia" w:eastAsia="Malgun Gothic"/>
                <w:iCs/>
                <w:lang w:eastAsia="ko-KR"/>
              </w:rPr>
              <w:t>supported</w:t>
            </w:r>
            <w:r>
              <w:rPr>
                <w:rFonts w:eastAsia="Malgun Gothic"/>
                <w:iCs/>
                <w:lang w:eastAsia="ko-KR"/>
              </w:rPr>
              <w:t xml:space="preserve"> </w:t>
            </w:r>
            <w:r>
              <w:rPr>
                <w:rFonts w:hint="eastAsia" w:eastAsia="Malgun Gothic"/>
                <w:iCs/>
                <w:lang w:eastAsia="ko-KR"/>
              </w:rPr>
              <w:t>for</w:t>
            </w:r>
            <w:r>
              <w:rPr>
                <w:rFonts w:eastAsia="Malgun Gothic"/>
                <w:iCs/>
                <w:lang w:eastAsia="ko-KR"/>
              </w:rPr>
              <w:t xml:space="preserve"> </w:t>
            </w:r>
            <w:r>
              <w:rPr>
                <w:rFonts w:hint="eastAsia" w:eastAsia="Malgun Gothic"/>
                <w:iCs/>
                <w:lang w:eastAsia="ko-KR"/>
              </w:rPr>
              <w:t>SDT</w:t>
            </w:r>
            <w:r>
              <w:rPr>
                <w:rFonts w:eastAsia="Malgun Gothic"/>
                <w:iCs/>
                <w:lang w:eastAsia="ko-KR"/>
              </w:rPr>
              <w:t xml:space="preserve"> </w:t>
            </w:r>
            <w:r>
              <w:rPr>
                <w:rFonts w:hint="eastAsia" w:eastAsia="Malgun Gothic"/>
                <w:iCs/>
                <w:lang w:eastAsia="ko-KR"/>
              </w:rPr>
              <w:t>in</w:t>
            </w:r>
            <w:r>
              <w:rPr>
                <w:rFonts w:eastAsia="Malgun Gothic"/>
                <w:iCs/>
                <w:lang w:eastAsia="ko-KR"/>
              </w:rPr>
              <w:t xml:space="preserve"> </w:t>
            </w:r>
            <w:r>
              <w:rPr>
                <w:rFonts w:hint="eastAsia" w:eastAsia="Malgun Gothic"/>
                <w:iCs/>
                <w:lang w:eastAsia="ko-KR"/>
              </w:rPr>
              <w:t>RRC</w:t>
            </w:r>
            <w:r>
              <w:rPr>
                <w:rFonts w:eastAsia="Malgun Gothic"/>
                <w:iCs/>
                <w:lang w:eastAsia="ko-KR"/>
              </w:rPr>
              <w:t xml:space="preserve"> </w:t>
            </w:r>
            <w:r>
              <w:rPr>
                <w:rFonts w:hint="eastAsia" w:eastAsia="Malgun Gothic"/>
                <w:iCs/>
                <w:lang w:eastAsia="ko-KR"/>
              </w:rPr>
              <w:t>inactive</w:t>
            </w:r>
            <w:r>
              <w:rPr>
                <w:rFonts w:eastAsia="Malgun Gothic"/>
                <w:iCs/>
                <w:lang w:eastAsia="ko-KR"/>
              </w:rPr>
              <w:t xml:space="preserve"> </w:t>
            </w:r>
            <w:r>
              <w:rPr>
                <w:rFonts w:hint="eastAsia" w:eastAsia="Malgun Gothic"/>
                <w:iCs/>
                <w:lang w:eastAsia="ko-KR"/>
              </w:rPr>
              <w:t>state.</w:t>
            </w:r>
          </w:p>
        </w:tc>
      </w:tr>
    </w:tbl>
    <w:p>
      <w:pPr>
        <w:rPr>
          <w:szCs w:val="22"/>
        </w:rPr>
      </w:pPr>
      <w:r>
        <w:rPr>
          <w:szCs w:val="22"/>
        </w:rPr>
        <w:br w:type="textWrapping"/>
      </w:r>
      <w:r>
        <w:rPr>
          <w:szCs w:val="22"/>
        </w:rPr>
        <w:t>Based on the received responses to Question 1-6c, the following proposal can be considered.</w:t>
      </w:r>
    </w:p>
    <w:p>
      <w:pPr>
        <w:jc w:val="left"/>
        <w:rPr>
          <w:b/>
          <w:bCs/>
          <w:szCs w:val="14"/>
        </w:rPr>
      </w:pPr>
      <w:r>
        <w:rPr>
          <w:b/>
          <w:szCs w:val="14"/>
          <w:highlight w:val="yellow"/>
        </w:rPr>
        <w:t>FL7 High Priority Proposal 1-6d</w:t>
      </w:r>
      <w:r>
        <w:rPr>
          <w:b/>
          <w:bCs/>
          <w:szCs w:val="14"/>
        </w:rPr>
        <w:t>:</w:t>
      </w:r>
    </w:p>
    <w:p>
      <w:pPr>
        <w:jc w:val="left"/>
        <w:rPr>
          <w:b/>
          <w:bCs/>
          <w:lang w:val="en-US"/>
        </w:rPr>
      </w:pPr>
      <w:r>
        <w:rPr>
          <w:b/>
          <w:bCs/>
          <w:lang w:val="en-US"/>
        </w:rPr>
        <w:t xml:space="preserve">Conclusion: No specification update is needed to capture that the determination of CG-PUSCH occasion validation is only based on CD-SSB. </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eastAsiaTheme="minorEastAsia"/>
          <w:b/>
          <w:bCs/>
          <w:sz w:val="20"/>
          <w:szCs w:val="20"/>
          <w:lang w:val="en-US" w:eastAsia="zh-CN"/>
        </w:rPr>
        <w:t xml:space="preserve">The text “for SS/PBCH blocks with indexes provided by </w:t>
      </w:r>
      <w:r>
        <w:rPr>
          <w:rFonts w:ascii="Times New Roman" w:hAnsi="Times New Roman" w:cs="Times New Roman" w:eastAsiaTheme="minorEastAsia"/>
          <w:b/>
          <w:bCs/>
          <w:i/>
          <w:iCs/>
          <w:sz w:val="20"/>
          <w:szCs w:val="20"/>
          <w:lang w:val="en-US" w:eastAsia="zh-CN"/>
        </w:rPr>
        <w:t>ssb-PositionsInBurst</w:t>
      </w:r>
      <w:r>
        <w:rPr>
          <w:rFonts w:ascii="Times New Roman" w:hAnsi="Times New Roman" w:cs="Times New Roman" w:eastAsiaTheme="minorEastAsia"/>
          <w:b/>
          <w:bCs/>
          <w:sz w:val="20"/>
          <w:szCs w:val="20"/>
          <w:lang w:val="en-US" w:eastAsia="zh-CN"/>
        </w:rPr>
        <w:t xml:space="preserve"> in </w:t>
      </w:r>
      <w:r>
        <w:rPr>
          <w:rFonts w:ascii="Times New Roman" w:hAnsi="Times New Roman" w:cs="Times New Roman" w:eastAsiaTheme="minorEastAsia"/>
          <w:b/>
          <w:bCs/>
          <w:i/>
          <w:iCs/>
          <w:sz w:val="20"/>
          <w:szCs w:val="20"/>
          <w:lang w:val="en-US" w:eastAsia="zh-CN"/>
        </w:rPr>
        <w:t>SIB1</w:t>
      </w:r>
      <w:r>
        <w:rPr>
          <w:rFonts w:ascii="Times New Roman" w:hAnsi="Times New Roman" w:cs="Times New Roman" w:eastAsiaTheme="minorEastAsia"/>
          <w:b/>
          <w:bCs/>
          <w:sz w:val="20"/>
          <w:szCs w:val="20"/>
          <w:lang w:val="en-US" w:eastAsia="zh-CN"/>
        </w:rPr>
        <w:t>” in TS 38.213 Clause 19.1 refers to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pPr>
              <w:pStyle w:val="50"/>
              <w:numPr>
                <w:ilvl w:val="0"/>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u w:val="single"/>
                <w:lang w:val="en-US" w:eastAsia="zh-CN"/>
              </w:rPr>
              <w:t>Question</w:t>
            </w:r>
            <w:r>
              <w:rPr>
                <w:rFonts w:ascii="Times New Roman" w:hAnsi="Times New Roman" w:cs="Times New Roman" w:eastAsiaTheme="minorEastAsia"/>
                <w:sz w:val="20"/>
                <w:szCs w:val="20"/>
                <w:lang w:val="en-US" w:eastAsia="zh-CN"/>
              </w:rPr>
              <w:t xml:space="preserve">: Do you agree that UE also learns about the indices of the actually transmitted NCD-SSBs by reading </w:t>
            </w:r>
            <w:r>
              <w:rPr>
                <w:rFonts w:ascii="Times New Roman" w:hAnsi="Times New Roman" w:cs="Times New Roman" w:eastAsiaTheme="minorEastAsia"/>
                <w:i/>
                <w:iCs/>
                <w:sz w:val="20"/>
                <w:szCs w:val="20"/>
                <w:lang w:val="en-US" w:eastAsia="zh-CN"/>
              </w:rPr>
              <w:t>ssb-PositionsInBurst</w:t>
            </w:r>
            <w:r>
              <w:rPr>
                <w:rFonts w:ascii="Times New Roman" w:hAnsi="Times New Roman" w:cs="Times New Roman" w:eastAsiaTheme="minorEastAsia"/>
                <w:sz w:val="20"/>
                <w:szCs w:val="20"/>
                <w:lang w:val="en-US" w:eastAsia="zh-CN"/>
              </w:rPr>
              <w:t xml:space="preserve"> provided in </w:t>
            </w:r>
            <w:r>
              <w:rPr>
                <w:rFonts w:ascii="Times New Roman" w:hAnsi="Times New Roman" w:cs="Times New Roman" w:eastAsiaTheme="minorEastAsia"/>
                <w:i/>
                <w:iCs/>
                <w:sz w:val="20"/>
                <w:szCs w:val="20"/>
                <w:lang w:val="en-US" w:eastAsia="zh-CN"/>
              </w:rPr>
              <w:t>SIB1</w:t>
            </w:r>
            <w:r>
              <w:rPr>
                <w:rFonts w:ascii="Times New Roman" w:hAnsi="Times New Roman" w:cs="Times New Roman" w:eastAsiaTheme="minorEastAsia"/>
                <w:sz w:val="20"/>
                <w:szCs w:val="20"/>
                <w:lang w:val="en-US" w:eastAsia="zh-CN"/>
              </w:rPr>
              <w:t xml:space="preserve"> or provided in </w:t>
            </w:r>
            <w:r>
              <w:rPr>
                <w:rFonts w:ascii="Times New Roman" w:hAnsi="Times New Roman" w:cs="Times New Roman" w:eastAsiaTheme="minorEastAsia"/>
                <w:i/>
                <w:iCs/>
                <w:sz w:val="20"/>
                <w:szCs w:val="20"/>
                <w:lang w:val="en-US" w:eastAsia="zh-CN"/>
              </w:rPr>
              <w:t>ServingCellConfigCommon</w:t>
            </w:r>
            <w:r>
              <w:rPr>
                <w:rFonts w:ascii="Times New Roman" w:hAnsi="Times New Roman" w:cs="Times New Roman" w:eastAsiaTheme="minorEastAsia"/>
                <w:sz w:val="20"/>
                <w:szCs w:val="20"/>
                <w:lang w:val="en-US" w:eastAsia="zh-CN"/>
              </w:rPr>
              <w:t xml:space="preserve">? </w:t>
            </w:r>
          </w:p>
          <w:p>
            <w:pPr>
              <w:pStyle w:val="50"/>
              <w:numPr>
                <w:ilvl w:val="1"/>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not, please indicate where (by which parameter) should the UE read? </w:t>
            </w:r>
          </w:p>
          <w:p>
            <w:pPr>
              <w:tabs>
                <w:tab w:val="left" w:pos="551"/>
              </w:tabs>
              <w:jc w:val="left"/>
              <w:rPr>
                <w:rFonts w:eastAsiaTheme="minorEastAsia"/>
                <w:lang w:val="en-US" w:eastAsia="zh-CN"/>
              </w:rPr>
            </w:pPr>
            <w:r>
              <w:rPr>
                <w:rFonts w:eastAsiaTheme="minorEastAsia"/>
                <w:lang w:val="en-US" w:eastAsia="zh-CN"/>
              </w:rPr>
              <w:t>[</w:t>
            </w:r>
            <w:r>
              <w:rPr>
                <w:rFonts w:hint="eastAsia" w:eastAsiaTheme="minorEastAsia"/>
                <w:lang w:val="en-US" w:eastAsia="zh-CN"/>
              </w:rPr>
              <w:t>T</w:t>
            </w:r>
            <w:r>
              <w:rPr>
                <w:rFonts w:eastAsiaTheme="minorEastAsia"/>
                <w:lang w:val="en-US" w:eastAsia="zh-CN"/>
              </w:rPr>
              <w:t>S 38.331]</w:t>
            </w:r>
          </w:p>
          <w:p>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pPr>
              <w:pStyle w:val="60"/>
              <w:rPr>
                <w:sz w:val="16"/>
                <w:szCs w:val="12"/>
              </w:rPr>
            </w:pPr>
            <w:r>
              <w:rPr>
                <w:i/>
                <w:sz w:val="16"/>
                <w:szCs w:val="12"/>
              </w:rPr>
              <w:t>NonCellDefiningSSB</w:t>
            </w:r>
            <w:r>
              <w:rPr>
                <w:sz w:val="16"/>
                <w:szCs w:val="12"/>
              </w:rPr>
              <w:t xml:space="preserve"> information element</w:t>
            </w:r>
          </w:p>
          <w:p>
            <w:pPr>
              <w:pStyle w:val="239"/>
              <w:rPr>
                <w:sz w:val="14"/>
                <w:szCs w:val="10"/>
              </w:rPr>
            </w:pPr>
            <w:r>
              <w:rPr>
                <w:sz w:val="14"/>
                <w:szCs w:val="10"/>
              </w:rPr>
              <w:t xml:space="preserve">NonCellDefiningSSB-r17 ::=      </w:t>
            </w:r>
            <w:r>
              <w:rPr>
                <w:color w:val="993366"/>
                <w:sz w:val="14"/>
                <w:szCs w:val="10"/>
              </w:rPr>
              <w:t>SEQUENCE</w:t>
            </w:r>
            <w:r>
              <w:rPr>
                <w:sz w:val="14"/>
                <w:szCs w:val="10"/>
              </w:rPr>
              <w:t xml:space="preserve"> {</w:t>
            </w:r>
          </w:p>
          <w:p>
            <w:pPr>
              <w:pStyle w:val="239"/>
              <w:rPr>
                <w:sz w:val="14"/>
                <w:szCs w:val="10"/>
              </w:rPr>
            </w:pPr>
            <w:r>
              <w:rPr>
                <w:sz w:val="14"/>
                <w:szCs w:val="10"/>
              </w:rPr>
              <w:t xml:space="preserve">    absoluteFrequencySSB-r17    ARFCN-ValueNR,</w:t>
            </w:r>
          </w:p>
          <w:p>
            <w:pPr>
              <w:pStyle w:val="239"/>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pPr>
              <w:pStyle w:val="239"/>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pPr>
              <w:pStyle w:val="239"/>
              <w:rPr>
                <w:sz w:val="14"/>
                <w:szCs w:val="10"/>
              </w:rPr>
            </w:pPr>
            <w:r>
              <w:rPr>
                <w:sz w:val="14"/>
                <w:szCs w:val="10"/>
              </w:rPr>
              <w:t xml:space="preserve">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sz w:val="14"/>
                <w:szCs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We can live with this, even though we had a different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Same reason as for Proposal 1-2d,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Share same views as Intel. Ericsson</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 xml:space="preserve"> is also fine, i.e. make a conclusion on CD-SSB and FFS potential impacts.</w:t>
            </w:r>
          </w:p>
          <w:p>
            <w:pPr>
              <w:rPr>
                <w:rFonts w:eastAsiaTheme="minorEastAsia"/>
                <w:lang w:eastAsia="zh-CN"/>
              </w:rPr>
            </w:pPr>
            <w:r>
              <w:rPr>
                <w:rFonts w:hint="eastAsia" w:eastAsiaTheme="minorEastAsia"/>
                <w:lang w:eastAsia="zh-CN"/>
              </w:rPr>
              <w:t>On the understanding and interpretation of current spec, we already provide our views in 2-2c discussion. No need to repeat here.</w:t>
            </w:r>
            <w:r>
              <w:rPr>
                <w:rFonts w:eastAsiaTheme="minorEastAsia"/>
                <w:lang w:eastAsia="zh-CN"/>
              </w:rPr>
              <w:t xml:space="preserve"> </w:t>
            </w:r>
            <w:r>
              <w:rPr>
                <w:rFonts w:hint="eastAsia" w:eastAsiaTheme="minorEastAsia"/>
                <w:lang w:eastAsia="zh-CN"/>
              </w:rPr>
              <w:t>In short we think the need of changing spec is not strong.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rPr>
                <w:rFonts w:eastAsiaTheme="minorEastAsia"/>
                <w:lang w:eastAsia="zh-CN"/>
              </w:rPr>
            </w:pPr>
          </w:p>
        </w:tc>
      </w:tr>
    </w:tbl>
    <w:p>
      <w:pPr>
        <w:rPr>
          <w:szCs w:val="22"/>
        </w:rPr>
      </w:pPr>
      <w:r>
        <w:rPr>
          <w:szCs w:val="22"/>
        </w:rPr>
        <w:br w:type="textWrapping"/>
      </w:r>
      <w:r>
        <w:rPr>
          <w:szCs w:val="22"/>
        </w:rPr>
        <w:t>Based on the received responses to Proposal 1-6d, the following updated proposal can be considered.</w:t>
      </w:r>
    </w:p>
    <w:p>
      <w:pPr>
        <w:pStyle w:val="4"/>
        <w:numPr>
          <w:ilvl w:val="0"/>
          <w:numId w:val="0"/>
        </w:numPr>
        <w:spacing w:after="120" w:afterAutospacing="0"/>
        <w:ind w:left="720" w:hanging="720"/>
        <w:rPr>
          <w:b/>
          <w:bCs/>
          <w:sz w:val="20"/>
          <w:szCs w:val="14"/>
        </w:rPr>
      </w:pPr>
      <w:r>
        <w:rPr>
          <w:b/>
          <w:sz w:val="20"/>
          <w:szCs w:val="14"/>
          <w:highlight w:val="yellow"/>
        </w:rPr>
        <w:t>FL8/FL9 High Priority Proposal 1-6e</w:t>
      </w:r>
      <w:r>
        <w:rPr>
          <w:b/>
          <w:bCs/>
          <w:sz w:val="20"/>
          <w:szCs w:val="14"/>
        </w:rPr>
        <w:t>:</w:t>
      </w:r>
    </w:p>
    <w:p>
      <w:pPr>
        <w:pStyle w:val="50"/>
        <w:numPr>
          <w:ilvl w:val="0"/>
          <w:numId w:val="14"/>
        </w:numPr>
        <w:jc w:val="left"/>
        <w:rPr>
          <w:b/>
          <w:bCs/>
          <w:sz w:val="20"/>
          <w:szCs w:val="22"/>
          <w:lang w:val="en-US"/>
        </w:rPr>
      </w:pPr>
      <w:r>
        <w:rPr>
          <w:b/>
          <w:bCs/>
          <w:sz w:val="20"/>
          <w:szCs w:val="22"/>
          <w:lang w:val="en-US"/>
        </w:rPr>
        <w:t>For a RedCap UE, the determination of CG-PUSCH occasion validation is only based on CD-SSB (i.e., not on NCD-SSB).</w:t>
      </w:r>
    </w:p>
    <w:p>
      <w:pPr>
        <w:pStyle w:val="50"/>
        <w:numPr>
          <w:ilvl w:val="1"/>
          <w:numId w:val="14"/>
        </w:numPr>
        <w:jc w:val="left"/>
        <w:rPr>
          <w:b/>
          <w:bCs/>
          <w:sz w:val="20"/>
          <w:szCs w:val="22"/>
        </w:rPr>
      </w:pPr>
      <w:r>
        <w:rPr>
          <w:b/>
          <w:bCs/>
          <w:sz w:val="20"/>
          <w:szCs w:val="22"/>
        </w:rPr>
        <w:t>FFS: specification impact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CD-SSB for this case. Considering NCD-SSB in the PUCCH repetition case is just an optimization in our opinion.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bout specification impact, our comments to the first question are copied below for reference. </w:t>
            </w:r>
          </w:p>
          <w:p>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Ericsson2</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Based on the comments above, it seems like further discussion is needed. Perhaps this case could be revisited next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ko-KR"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ko-KR" w:bidi="ar-SA"/>
              </w:rPr>
            </w:pPr>
            <w:r>
              <w:rPr>
                <w:rFonts w:hint="eastAsia" w:eastAsia="宋体"/>
                <w:lang w:val="en-US" w:eastAsia="zh-CN"/>
              </w:rPr>
              <w:t>Y</w:t>
            </w:r>
          </w:p>
        </w:tc>
        <w:tc>
          <w:tcPr>
            <w:tcW w:w="6780" w:type="dxa"/>
          </w:tcPr>
          <w:p>
            <w:pPr>
              <w:tabs>
                <w:tab w:val="left" w:pos="551"/>
              </w:tabs>
              <w:jc w:val="left"/>
              <w:rPr>
                <w:rFonts w:eastAsiaTheme="minorEastAsia"/>
                <w:lang w:val="en-US" w:eastAsia="zh-CN"/>
              </w:rPr>
            </w:pPr>
          </w:p>
        </w:tc>
      </w:tr>
    </w:tbl>
    <w:p>
      <w:pPr>
        <w:rPr>
          <w:b/>
          <w:szCs w:val="22"/>
        </w:rPr>
      </w:pPr>
    </w:p>
    <w:p>
      <w:pPr>
        <w:pStyle w:val="2"/>
        <w:numPr>
          <w:ilvl w:val="0"/>
          <w:numId w:val="0"/>
        </w:numPr>
        <w:ind w:left="1134" w:hanging="1134"/>
        <w:rPr>
          <w:lang w:val="en-US"/>
        </w:rPr>
      </w:pPr>
      <w:r>
        <w:rPr>
          <w:lang w:val="en-US"/>
        </w:rPr>
        <w:t>Issue #2: TDD UL validation in BWP without any SSB</w:t>
      </w:r>
    </w:p>
    <w:p>
      <w:pPr>
        <w:rPr>
          <w:lang w:val="en-US"/>
        </w:rPr>
      </w:pPr>
      <w:r>
        <w:rPr>
          <w:lang w:val="en-US"/>
        </w:rPr>
        <w:t>RAN1#112 discussed TDD UL validation in BWP without any 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pPr>
              <w:spacing w:after="0" w:line="240" w:lineRule="auto"/>
              <w:jc w:val="left"/>
              <w:rPr>
                <w:bCs/>
                <w:lang w:val="en-US" w:eastAsia="zh-CN"/>
              </w:rPr>
            </w:pPr>
          </w:p>
          <w:p>
            <w:pPr>
              <w:spacing w:after="0" w:line="240" w:lineRule="auto"/>
              <w:contextualSpacing/>
              <w:jc w:val="left"/>
              <w:rPr>
                <w:rFonts w:eastAsia="等线"/>
                <w:bCs/>
                <w:lang w:val="en-US" w:eastAsia="zh-CN"/>
              </w:rPr>
            </w:pPr>
            <w:r>
              <w:rPr>
                <w:rFonts w:eastAsia="等线"/>
                <w:bCs/>
                <w:lang w:val="en-US" w:eastAsia="zh-CN"/>
              </w:rPr>
              <w:t>Conclusion:</w:t>
            </w:r>
          </w:p>
          <w:p>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pPr>
              <w:spacing w:after="0" w:line="240" w:lineRule="auto"/>
              <w:contextualSpacing/>
              <w:jc w:val="left"/>
              <w:rPr>
                <w:rFonts w:eastAsia="等线"/>
                <w:bCs/>
                <w:lang w:val="en-US" w:eastAsia="zh-CN"/>
              </w:rPr>
            </w:pPr>
            <w:r>
              <w:rPr>
                <w:rFonts w:eastAsia="等线"/>
                <w:bCs/>
                <w:lang w:val="en-US" w:eastAsia="zh-CN"/>
              </w:rPr>
              <w:t>Note: No specification impact is expected.</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Contribution [9] has the following proposal:</w:t>
      </w:r>
    </w:p>
    <w:p>
      <w:pPr>
        <w:pStyle w:val="50"/>
        <w:numPr>
          <w:ilvl w:val="0"/>
          <w:numId w:val="25"/>
        </w:numPr>
        <w:jc w:val="left"/>
        <w:rPr>
          <w:sz w:val="20"/>
          <w:szCs w:val="22"/>
          <w:lang w:val="en-US"/>
        </w:rPr>
      </w:pPr>
      <w:r>
        <w:rPr>
          <w:sz w:val="20"/>
          <w:szCs w:val="22"/>
          <w:lang w:val="en-US"/>
        </w:rPr>
        <w:t>Proposal 2: Make a similar conclusion for PUCCH repetition as for PRACH and MsgA PUSCH:</w:t>
      </w:r>
    </w:p>
    <w:p>
      <w:pPr>
        <w:pStyle w:val="50"/>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pPr>
        <w:pStyle w:val="50"/>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pPr>
        <w:pStyle w:val="50"/>
        <w:numPr>
          <w:ilvl w:val="1"/>
          <w:numId w:val="25"/>
        </w:numPr>
        <w:jc w:val="left"/>
        <w:rPr>
          <w:sz w:val="20"/>
          <w:szCs w:val="22"/>
          <w:lang w:val="en-US"/>
        </w:rPr>
      </w:pPr>
      <w:r>
        <w:rPr>
          <w:sz w:val="20"/>
          <w:szCs w:val="22"/>
          <w:lang w:val="en-US"/>
        </w:rPr>
        <w:t>Note: No specification impact is expected.</w:t>
      </w:r>
    </w:p>
    <w:p>
      <w:r>
        <w:t>Contribution [11] has a similar proposal, whereas contribution [21] proposes to study this case further.</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propose a similar proposal in [11]. OK to go with this Proposal 2 in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Similar conclusion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proposal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 with proposal 2</w:t>
            </w:r>
          </w:p>
        </w:tc>
      </w:tr>
    </w:tbl>
    <w:p>
      <w:pPr>
        <w:rPr>
          <w:szCs w:val="22"/>
        </w:rPr>
      </w:pPr>
    </w:p>
    <w:p>
      <w:pPr>
        <w:rPr>
          <w:b/>
          <w:bCs/>
          <w:szCs w:val="14"/>
        </w:rPr>
      </w:pPr>
      <w:r>
        <w:rPr>
          <w:b/>
          <w:szCs w:val="14"/>
          <w:highlight w:val="yellow"/>
        </w:rPr>
        <w:t>FL2 High Priority Question 2-2a</w:t>
      </w:r>
      <w:r>
        <w:rPr>
          <w:b/>
          <w:bCs/>
          <w:szCs w:val="14"/>
        </w:rPr>
        <w:t>:</w:t>
      </w:r>
    </w:p>
    <w:p>
      <w:pPr>
        <w:rPr>
          <w:b/>
          <w:bCs/>
          <w:lang w:val="en-US"/>
        </w:rPr>
      </w:pPr>
      <w:r>
        <w:rPr>
          <w:b/>
          <w:bCs/>
          <w:lang w:val="en-US"/>
        </w:rPr>
        <w:t>Can the following proposal from [</w:t>
      </w:r>
      <w:r>
        <w:fldChar w:fldCharType="begin"/>
      </w:r>
      <w:r>
        <w:instrText xml:space="preserve"> HYPERLINK "https://www.3gpp.org/ftp/TSG_RAN/WG1_RL1/TSGR1_112b-e/Docs/R1-2302297.zip" </w:instrText>
      </w:r>
      <w:r>
        <w:fldChar w:fldCharType="separate"/>
      </w:r>
      <w:r>
        <w:rPr>
          <w:rStyle w:val="40"/>
          <w:b/>
          <w:bCs/>
          <w:lang w:val="en-US"/>
        </w:rPr>
        <w:t>9</w:t>
      </w:r>
      <w:r>
        <w:rPr>
          <w:rStyle w:val="40"/>
          <w:b/>
          <w:bCs/>
          <w:lang w:val="en-US"/>
        </w:rPr>
        <w:fldChar w:fldCharType="end"/>
      </w:r>
      <w:r>
        <w:rPr>
          <w:b/>
          <w:bCs/>
          <w:lang w:val="en-US"/>
        </w:rPr>
        <w:t>] be accepted?</w:t>
      </w:r>
    </w:p>
    <w:p>
      <w:pPr>
        <w:pStyle w:val="50"/>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this case should be clarified and support CD-SSB. </w:t>
            </w:r>
          </w:p>
          <w:p>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To MTK, we think the current spec is clear as the same meaning as the proposed conclusion. If removing the note can make others comfortable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jc w:val="left"/>
              <w:rPr>
                <w:rFonts w:eastAsiaTheme="minorEastAsia"/>
                <w:lang w:val="en-US" w:eastAsia="zh-CN"/>
              </w:rPr>
            </w:pPr>
            <w:r>
              <w:rPr>
                <w:rFonts w:eastAsiaTheme="minorEastAsia"/>
                <w:lang w:val="en-US" w:eastAsia="zh-CN"/>
              </w:rPr>
              <w:t>We do not think PUCCH repetition is supported for RRC idle/inactive state.</w:t>
            </w:r>
          </w:p>
          <w:p>
            <w:pPr>
              <w:jc w:val="left"/>
              <w:rPr>
                <w:rFonts w:eastAsiaTheme="minorEastAsia"/>
                <w:lang w:val="en-US" w:eastAsia="zh-CN"/>
              </w:rPr>
            </w:pPr>
            <w:r>
              <w:rPr>
                <w:rFonts w:eastAsiaTheme="minorEastAsia"/>
                <w:lang w:val="en-US" w:eastAsia="zh-CN"/>
              </w:rPr>
              <w:t>Suggest following:</w:t>
            </w:r>
          </w:p>
          <w:p>
            <w:pPr>
              <w:pStyle w:val="50"/>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sz w:val="20"/>
                <w:szCs w:val="22"/>
                <w:lang w:val="en-US"/>
              </w:rPr>
              <w:t>Note: No specification impact is expected.</w:t>
            </w:r>
          </w:p>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Okay with the update from vivo.</w:t>
            </w:r>
          </w:p>
        </w:tc>
      </w:tr>
    </w:tbl>
    <w:p>
      <w:pPr>
        <w:rPr>
          <w:szCs w:val="22"/>
        </w:rPr>
      </w:pPr>
    </w:p>
    <w:p>
      <w:pPr>
        <w:rPr>
          <w:b/>
          <w:bCs/>
          <w:szCs w:val="14"/>
        </w:rPr>
      </w:pPr>
      <w:r>
        <w:rPr>
          <w:b/>
          <w:szCs w:val="14"/>
          <w:highlight w:val="yellow"/>
        </w:rPr>
        <w:t>FL3/FL4/FL5 High Priority Proposal 2-2b</w:t>
      </w:r>
      <w:r>
        <w:rPr>
          <w:b/>
          <w:bCs/>
          <w:szCs w:val="14"/>
        </w:rPr>
        <w:t>:</w:t>
      </w:r>
    </w:p>
    <w:p>
      <w:pPr>
        <w:pStyle w:val="50"/>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w:t>
            </w:r>
            <w:r>
              <w:rPr>
                <w:rFonts w:hint="eastAsia" w:eastAsia="Malgun Gothic"/>
                <w:lang w:eastAsia="ko-KR"/>
              </w:rPr>
              <w:t>msung</w:t>
            </w:r>
          </w:p>
        </w:tc>
        <w:tc>
          <w:tcPr>
            <w:tcW w:w="1372" w:type="dxa"/>
          </w:tcPr>
          <w:p>
            <w:pPr>
              <w:tabs>
                <w:tab w:val="left" w:pos="551"/>
              </w:tabs>
              <w:jc w:val="left"/>
              <w:rPr>
                <w:rFonts w:eastAsiaTheme="minorEastAsia"/>
                <w:lang w:val="en-US" w:eastAsia="zh-CN"/>
              </w:rPr>
            </w:pPr>
            <w:r>
              <w:rPr>
                <w:rFonts w:hint="eastAsia" w:eastAsia="Malgun Gothic"/>
                <w:lang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val="en-US" w:eastAsia="zh-CN"/>
              </w:rPr>
              <w:t>CATT</w:t>
            </w:r>
          </w:p>
        </w:tc>
        <w:tc>
          <w:tcPr>
            <w:tcW w:w="1372" w:type="dxa"/>
          </w:tcPr>
          <w:p>
            <w:pPr>
              <w:tabs>
                <w:tab w:val="left" w:pos="551"/>
              </w:tabs>
              <w:jc w:val="left"/>
              <w:rPr>
                <w:rFonts w:eastAsia="Malgun Gothic"/>
                <w:lang w:eastAsia="ko-KR"/>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r>
              <w:rPr>
                <w:rFonts w:eastAsia="Malgun Gothic"/>
                <w:lang w:val="en-US" w:eastAsia="ko-KR"/>
              </w:rPr>
              <w:t>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pPr>
        <w:rPr>
          <w:szCs w:val="22"/>
        </w:rPr>
      </w:pPr>
      <w:r>
        <w:rPr>
          <w:szCs w:val="22"/>
        </w:rPr>
        <w:br w:type="textWrapping"/>
      </w:r>
      <w:r>
        <w:rPr>
          <w:szCs w:val="22"/>
        </w:rPr>
        <w:t>Based on the received responses to Proposal 2-2b, the following updated proposal can be considered.</w:t>
      </w:r>
    </w:p>
    <w:p>
      <w:pPr>
        <w:rPr>
          <w:b/>
          <w:bCs/>
          <w:szCs w:val="14"/>
        </w:rPr>
      </w:pPr>
      <w:r>
        <w:rPr>
          <w:b/>
          <w:szCs w:val="14"/>
          <w:highlight w:val="yellow"/>
        </w:rPr>
        <w:t>FL6 High Priority Proposal 2-2c</w:t>
      </w:r>
      <w:r>
        <w:rPr>
          <w:b/>
          <w:bCs/>
          <w:szCs w:val="14"/>
        </w:rPr>
        <w:t>:</w:t>
      </w:r>
    </w:p>
    <w:p>
      <w:pPr>
        <w:pStyle w:val="50"/>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OK</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think there is no need to change the spec, but current proposal is acceptable.</w:t>
            </w:r>
          </w:p>
          <w:p>
            <w:pPr>
              <w:tabs>
                <w:tab w:val="left" w:pos="551"/>
              </w:tabs>
              <w:jc w:val="left"/>
              <w:rPr>
                <w:rFonts w:eastAsiaTheme="minorEastAsia"/>
                <w:lang w:val="en-US" w:eastAsia="zh-CN"/>
              </w:rPr>
            </w:pPr>
            <w:r>
              <w:rPr>
                <w:rFonts w:hint="eastAsia" w:eastAsiaTheme="minorEastAsia"/>
                <w:lang w:val="en-US" w:eastAsia="zh-CN"/>
              </w:rPr>
              <w:t>To MTK, thanks for the deep digging. Good to avoid future troubles if we can. Some our thinking is provided:</w:t>
            </w:r>
          </w:p>
          <w:p>
            <w:pPr>
              <w:spacing w:after="60" w:line="240" w:lineRule="auto"/>
              <w:rPr>
                <w:rFonts w:eastAsiaTheme="minorEastAsia"/>
                <w:lang w:val="en-US" w:eastAsia="zh-CN"/>
              </w:rPr>
            </w:pPr>
            <w:r>
              <w:rPr>
                <w:rFonts w:hint="eastAsia" w:eastAsiaTheme="minorEastAsia"/>
                <w:lang w:val="en-US" w:eastAsia="zh-CN"/>
              </w:rPr>
              <w:t xml:space="preserve">1) In </w:t>
            </w:r>
            <w:r>
              <w:rPr>
                <w:rFonts w:eastAsiaTheme="minorEastAsia"/>
                <w:lang w:val="en-US" w:eastAsia="zh-CN"/>
              </w:rPr>
              <w:t>earlier</w:t>
            </w:r>
            <w:r>
              <w:rPr>
                <w:rFonts w:hint="eastAsia" w:eastAsiaTheme="minor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hint="eastAsia" w:eastAsiaTheme="minorEastAsia"/>
                <w:lang w:val="en-US" w:eastAsia="zh-CN"/>
              </w:rPr>
              <w:t xml:space="preserve"> which is r</w:t>
            </w:r>
            <w:r>
              <w:rPr>
                <w:rFonts w:eastAsiaTheme="minorEastAsia"/>
                <w:lang w:val="en-US" w:eastAsia="zh-CN"/>
              </w:rPr>
              <w:t>eferring</w:t>
            </w:r>
            <w:r>
              <w:rPr>
                <w:rFonts w:hint="eastAsia" w:eastAsiaTheme="minorEastAsia"/>
                <w:lang w:val="en-US" w:eastAsia="zh-CN"/>
              </w:rPr>
              <w:t xml:space="preserve"> to CD-SSB. </w:t>
            </w:r>
          </w:p>
          <w:p>
            <w:pPr>
              <w:spacing w:after="60" w:line="240" w:lineRule="auto"/>
              <w:rPr>
                <w:rFonts w:eastAsiaTheme="minorEastAsia"/>
                <w:lang w:eastAsia="zh-CN"/>
              </w:rPr>
            </w:pPr>
            <w:r>
              <w:rPr>
                <w:rFonts w:hint="eastAsia" w:eastAsiaTheme="minor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which is referring to both CD-SSB and NCD-SSB.</w:t>
            </w:r>
          </w:p>
          <w:p>
            <w:pPr>
              <w:rPr>
                <w:rFonts w:eastAsiaTheme="minorEastAsia"/>
                <w:lang w:eastAsia="zh-CN"/>
              </w:rPr>
            </w:pPr>
            <w:r>
              <w:rPr>
                <w:rFonts w:hint="eastAsia" w:eastAsiaTheme="minorEastAsia"/>
                <w:lang w:eastAsia="zh-CN"/>
              </w:rPr>
              <w:t>C</w:t>
            </w:r>
            <w:r>
              <w:rPr>
                <w:rFonts w:eastAsiaTheme="minorEastAsia"/>
                <w:lang w:eastAsia="zh-CN"/>
              </w:rPr>
              <w:t>o</w:t>
            </w:r>
            <w:r>
              <w:rPr>
                <w:rFonts w:hint="eastAsia" w:eastAsiaTheme="minorEastAsia"/>
                <w:lang w:eastAsia="zh-CN"/>
              </w:rPr>
              <w:t xml:space="preserve">mparing them, we think the motivation and </w:t>
            </w:r>
            <w:r>
              <w:rPr>
                <w:rFonts w:eastAsiaTheme="minorEastAsia"/>
                <w:lang w:eastAsia="zh-CN"/>
              </w:rPr>
              <w:t>distinguish</w:t>
            </w:r>
            <w:r>
              <w:rPr>
                <w:rFonts w:hint="eastAsia" w:eastAsiaTheme="minorEastAsia"/>
                <w:lang w:eastAsia="zh-CN"/>
              </w:rPr>
              <w:t xml:space="preserve"> is clear. </w:t>
            </w:r>
          </w:p>
          <w:p>
            <w:pPr>
              <w:spacing w:after="60" w:line="240" w:lineRule="auto"/>
              <w:rPr>
                <w:rFonts w:eastAsiaTheme="minorEastAsia"/>
                <w:lang w:eastAsia="zh-CN"/>
              </w:rPr>
            </w:pPr>
            <w:r>
              <w:rPr>
                <w:rFonts w:hint="eastAsia" w:eastAsiaTheme="minor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hint="eastAsia" w:eastAsiaTheme="minorEastAsia"/>
                <w:lang w:eastAsia="zh-CN"/>
              </w:rPr>
              <w:t xml:space="preserve"> can also refers to NCD-SSB: In current 38.331, the </w:t>
            </w:r>
            <w:r>
              <w:rPr>
                <w:i/>
                <w:szCs w:val="22"/>
                <w:lang w:eastAsia="sv-SE"/>
              </w:rPr>
              <w:t>nonCellDefiningSSB</w:t>
            </w:r>
            <w:r>
              <w:rPr>
                <w:rFonts w:hint="eastAsia" w:eastAsiaTheme="minorEastAsia"/>
                <w:lang w:eastAsia="zh-CN"/>
              </w:rPr>
              <w:t xml:space="preserve"> is explained as: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pPr>
              <w:spacing w:after="60" w:line="240" w:lineRule="auto"/>
              <w:rPr>
                <w:rFonts w:eastAsiaTheme="minorEastAsia"/>
                <w:lang w:val="en-US" w:eastAsia="zh-CN"/>
              </w:rPr>
            </w:pPr>
            <w:r>
              <w:rPr>
                <w:rFonts w:hint="eastAsia" w:eastAsiaTheme="minorEastAsia"/>
                <w:lang w:eastAsia="zh-CN"/>
              </w:rPr>
              <w:t xml:space="preserve">Although no intension to play with words, but there can be implicit SSB index of NCD-SSB, which is </w:t>
            </w:r>
            <w:r>
              <w:rPr>
                <w:rFonts w:hint="eastAsia" w:eastAsiaTheme="minorEastAsia"/>
                <w:u w:val="single"/>
                <w:lang w:eastAsia="zh-CN"/>
              </w:rPr>
              <w:t>deduced</w:t>
            </w:r>
            <w:r>
              <w:rPr>
                <w:rFonts w:hint="eastAsia" w:eastAsiaTheme="minor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hint="eastAsia" w:eastAsiaTheme="minorEastAsia"/>
                <w:i/>
                <w:lang w:val="en-US" w:eastAsia="zh-CN"/>
              </w:rPr>
              <w:t>.</w:t>
            </w:r>
          </w:p>
          <w:p>
            <w:pPr>
              <w:rPr>
                <w:rFonts w:eastAsiaTheme="minorEastAsia"/>
                <w:lang w:val="en-US" w:eastAsia="zh-CN"/>
              </w:rPr>
            </w:pPr>
            <w:r>
              <w:rPr>
                <w:rFonts w:hint="eastAsia" w:eastAsiaTheme="minor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hint="eastAsia" w:eastAsiaTheme="minorEastAsia"/>
                <w:i/>
                <w:lang w:val="en-US" w:eastAsia="zh-CN"/>
              </w:rPr>
              <w:t xml:space="preserve"> </w:t>
            </w:r>
            <w:r>
              <w:rPr>
                <w:rFonts w:hint="eastAsia" w:eastAsiaTheme="minorEastAsia"/>
                <w:lang w:val="en-US" w:eastAsia="zh-CN"/>
              </w:rPr>
              <w:t xml:space="preserve">but no </w:t>
            </w:r>
            <w:r>
              <w:rPr>
                <w:rFonts w:hint="eastAsia" w:eastAsiaTheme="minorEastAsia"/>
                <w:i/>
                <w:highlight w:val="yellow"/>
                <w:lang w:val="en-US" w:eastAsia="zh-CN"/>
              </w:rPr>
              <w:t>NonCellDefiningSSB</w:t>
            </w:r>
            <w:r>
              <w:rPr>
                <w:rFonts w:hint="eastAsia" w:eastAsiaTheme="minorEastAsia"/>
                <w:i/>
                <w:lang w:val="en-US" w:eastAsia="zh-CN"/>
              </w:rPr>
              <w:t xml:space="preserve">, </w:t>
            </w:r>
            <w:r>
              <w:rPr>
                <w:rFonts w:hint="eastAsia" w:eastAsiaTheme="minorEastAsia"/>
                <w:lang w:val="en-US" w:eastAsia="zh-CN"/>
              </w:rPr>
              <w:t xml:space="preserve">then the NCD-SSB is still un-available and invalid, since </w:t>
            </w:r>
            <w:r>
              <w:rPr>
                <w:i/>
              </w:rPr>
              <w:t>absoluteFrequencySSB-r17</w:t>
            </w:r>
            <w:r>
              <w:rPr>
                <w:rFonts w:hint="eastAsia" w:eastAsiaTheme="minorEastAsia"/>
                <w:lang w:eastAsia="zh-CN"/>
              </w:rPr>
              <w:t xml:space="preserve"> (in </w:t>
            </w:r>
            <w:r>
              <w:rPr>
                <w:rFonts w:hint="eastAsia" w:eastAsiaTheme="minorEastAsia"/>
                <w:i/>
                <w:highlight w:val="yellow"/>
                <w:lang w:val="en-US" w:eastAsia="zh-CN"/>
              </w:rPr>
              <w:t>NonCellDefiningSSB</w:t>
            </w:r>
            <w:r>
              <w:rPr>
                <w:rFonts w:hint="eastAsia" w:eastAsiaTheme="minorEastAsia"/>
                <w:lang w:eastAsia="zh-CN"/>
              </w:rPr>
              <w:t xml:space="preserve">) is </w:t>
            </w:r>
            <w:r>
              <w:rPr>
                <w:rFonts w:eastAsiaTheme="minorEastAsia"/>
                <w:lang w:eastAsia="zh-CN"/>
              </w:rPr>
              <w:t>mandator</w:t>
            </w:r>
            <w:r>
              <w:rPr>
                <w:rFonts w:hint="eastAsia" w:eastAsiaTheme="minorEastAsia"/>
                <w:lang w:eastAsia="zh-CN"/>
              </w:rPr>
              <w:t xml:space="preserve">ily required for NCD-SSB. So by </w:t>
            </w:r>
            <w:r>
              <w:rPr>
                <w:rFonts w:eastAsiaTheme="minorEastAsia"/>
                <w:lang w:eastAsia="zh-CN"/>
              </w:rPr>
              <w:t>interpretation</w:t>
            </w:r>
            <w:r>
              <w:rPr>
                <w:rFonts w:hint="eastAsia" w:eastAsiaTheme="minorEastAsia"/>
                <w:lang w:eastAsia="zh-CN"/>
              </w:rPr>
              <w:t xml:space="preserve">, the anchor of NCD-SSB is suitable to be </w:t>
            </w:r>
            <w:r>
              <w:rPr>
                <w:rFonts w:hint="eastAsia" w:eastAsiaTheme="minorEastAsia"/>
                <w:i/>
                <w:highlight w:val="yellow"/>
                <w:lang w:val="en-US" w:eastAsia="zh-CN"/>
              </w:rPr>
              <w:t>NonCellDefiningSSB</w:t>
            </w:r>
            <w:r>
              <w:rPr>
                <w:rFonts w:hint="eastAsia" w:eastAsiaTheme="minorEastAsia"/>
                <w:lang w:eastAsia="zh-CN"/>
              </w:rPr>
              <w:t xml:space="preserve">. (Or say, the </w:t>
            </w:r>
            <w:r>
              <w:rPr>
                <w:rFonts w:hint="eastAsia" w:eastAsiaTheme="minorEastAsia"/>
                <w:highlight w:val="cyan"/>
                <w:lang w:eastAsia="zh-CN"/>
              </w:rPr>
              <w:t>cyan</w:t>
            </w:r>
            <w:r>
              <w:rPr>
                <w:rFonts w:hint="eastAsia" w:eastAsiaTheme="minorEastAsia"/>
                <w:lang w:eastAsia="zh-CN"/>
              </w:rPr>
              <w:t xml:space="preserve"> part is not enough to refer to NCD-SSB in our reading)</w:t>
            </w:r>
          </w:p>
          <w:p>
            <w:pPr>
              <w:spacing w:after="60" w:line="240" w:lineRule="auto"/>
              <w:jc w:val="left"/>
              <w:rPr>
                <w:rFonts w:eastAsiaTheme="minorEastAsia"/>
                <w:lang w:eastAsia="zh-CN"/>
              </w:rPr>
            </w:pPr>
            <w:r>
              <w:rPr>
                <w:rFonts w:hint="eastAsia" w:eastAsiaTheme="minorEastAsia"/>
                <w:lang w:eastAsia="zh-CN"/>
              </w:rPr>
              <w:t xml:space="preserve">3) About the concern </w:t>
            </w:r>
            <w:r>
              <w:rPr>
                <w:rFonts w:eastAsiaTheme="minorEastAsia"/>
                <w:lang w:eastAsia="zh-CN"/>
              </w:rPr>
              <w:t>that</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NCD-SSB configuration is provided in another inactive dedicated DL BWP </w:t>
            </w:r>
            <w:r>
              <w:rPr>
                <w:rFonts w:eastAsiaTheme="minorEastAsia"/>
                <w:lang w:eastAsia="zh-CN"/>
              </w:rPr>
              <w:t>configuration</w:t>
            </w:r>
            <w:r>
              <w:rPr>
                <w:rFonts w:hint="eastAsia" w:eastAsiaTheme="minorEastAsia"/>
                <w:lang w:eastAsia="zh-CN"/>
              </w:rPr>
              <w:t>, but current active dedicated DL BWP has no NCD-SSB, should that NCD-SSB still applied?</w:t>
            </w:r>
            <w:r>
              <w:rPr>
                <w:rFonts w:eastAsiaTheme="minorEastAsia"/>
                <w:lang w:eastAsia="zh-CN"/>
              </w:rPr>
              <w:t>’</w:t>
            </w:r>
          </w:p>
          <w:p>
            <w:pPr>
              <w:jc w:val="left"/>
              <w:rPr>
                <w:rFonts w:eastAsiaTheme="minorEastAsia"/>
                <w:lang w:eastAsia="zh-CN"/>
              </w:rPr>
            </w:pPr>
            <w:r>
              <w:rPr>
                <w:rFonts w:hint="eastAsia" w:eastAsiaTheme="minorEastAsia"/>
                <w:lang w:eastAsia="zh-CN"/>
              </w:rPr>
              <w:t>Our view it is no. NCD-SSB is BWP-specific. O</w:t>
            </w:r>
            <w:r>
              <w:rPr>
                <w:rFonts w:eastAsiaTheme="minorEastAsia"/>
                <w:lang w:eastAsia="zh-CN"/>
              </w:rPr>
              <w:t>n</w:t>
            </w:r>
            <w:r>
              <w:rPr>
                <w:rFonts w:hint="eastAsia" w:eastAsiaTheme="minorEastAsia"/>
                <w:lang w:eastAsia="zh-CN"/>
              </w:rPr>
              <w:t xml:space="preserve">ly the NCD-SSB under active BWP IE (provided in current </w:t>
            </w:r>
            <w:r>
              <w:rPr>
                <w:rFonts w:hint="eastAsia" w:eastAsiaTheme="minorEastAsia"/>
                <w:i/>
                <w:lang w:eastAsia="zh-CN"/>
              </w:rPr>
              <w:t>BWP-</w:t>
            </w:r>
            <w:r>
              <w:rPr>
                <w:i/>
              </w:rPr>
              <w:t>DownlinkDedicated</w:t>
            </w:r>
            <w:r>
              <w:rPr>
                <w:rFonts w:hint="eastAsia" w:eastAsiaTheme="minorEastAsia"/>
                <w:lang w:eastAsia="zh-CN"/>
              </w:rPr>
              <w:t xml:space="preserve">) will be considered. I think it is widely assumed that a UE should consider only cell common </w:t>
            </w:r>
            <w:r>
              <w:rPr>
                <w:rFonts w:eastAsiaTheme="minorEastAsia"/>
                <w:lang w:eastAsia="zh-CN"/>
              </w:rPr>
              <w:t>configuration</w:t>
            </w:r>
            <w:r>
              <w:rPr>
                <w:rFonts w:hint="eastAsia" w:eastAsiaTheme="minorEastAsia"/>
                <w:lang w:eastAsia="zh-CN"/>
              </w:rPr>
              <w:t xml:space="preserve"> and current active BWP-specific </w:t>
            </w:r>
            <w:r>
              <w:rPr>
                <w:rFonts w:eastAsiaTheme="minorEastAsia"/>
                <w:lang w:eastAsia="zh-CN"/>
              </w:rPr>
              <w:t>configuration</w:t>
            </w:r>
            <w:r>
              <w:rPr>
                <w:rFonts w:hint="eastAsia" w:eastAsiaTheme="minorEastAsia"/>
                <w:lang w:eastAsia="zh-CN"/>
              </w:rPr>
              <w:t xml:space="preserve"> in corresponding BWP (An example is DCI size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Since most companies are fine with no spec impact, we suggest the following FFS to avoid the impression that we need to discuss spec change.</w:t>
            </w:r>
          </w:p>
          <w:p>
            <w:pPr>
              <w:jc w:val="left"/>
              <w:rPr>
                <w:rFonts w:eastAsiaTheme="minorEastAsia"/>
                <w:lang w:val="en-US" w:eastAsia="zh-CN"/>
              </w:rPr>
            </w:pPr>
            <w:r>
              <w:rPr>
                <w:rFonts w:hint="eastAsia" w:eastAsiaTheme="minorEastAsia"/>
                <w:lang w:val="en-US" w:eastAsia="zh-CN"/>
              </w:rPr>
              <w:t>FFS: whether specification impact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hint="eastAsia" w:eastAsia="Malgun Gothic"/>
                <w:lang w:eastAsia="ko-KR"/>
              </w:rPr>
              <w:t>Y</w:t>
            </w:r>
          </w:p>
        </w:tc>
        <w:tc>
          <w:tcPr>
            <w:tcW w:w="6780" w:type="dxa"/>
          </w:tcPr>
          <w:p>
            <w:pPr>
              <w:jc w:val="left"/>
              <w:rPr>
                <w:rFonts w:eastAsiaTheme="minorEastAsia"/>
                <w:lang w:val="en-US" w:eastAsia="zh-CN"/>
              </w:rPr>
            </w:pPr>
            <w:r>
              <w:rPr>
                <w:rFonts w:hint="eastAsia" w:eastAsia="Malgun Gothic"/>
                <w:lang w:eastAsia="ko-KR"/>
              </w:rPr>
              <w:t>OK</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sake</w:t>
            </w:r>
            <w:r>
              <w:rPr>
                <w:rFonts w:eastAsia="Malgun Gothic"/>
                <w:lang w:eastAsia="ko-KR"/>
              </w:rPr>
              <w:t xml:space="preserve"> </w:t>
            </w:r>
            <w:r>
              <w:rPr>
                <w:rFonts w:hint="eastAsia" w:eastAsia="Malgun Gothic"/>
                <w:lang w:eastAsia="ko-KR"/>
              </w:rPr>
              <w:t>of</w:t>
            </w:r>
            <w:r>
              <w:rPr>
                <w:rFonts w:eastAsia="Malgun Gothic"/>
                <w:lang w:eastAsia="ko-KR"/>
              </w:rPr>
              <w:t xml:space="preserve"> </w:t>
            </w:r>
            <w:r>
              <w:rPr>
                <w:rFonts w:hint="eastAsia" w:eastAsia="Malgun Gothic"/>
                <w:lang w:eastAsia="ko-KR"/>
              </w:rPr>
              <w:t>progress.</w:t>
            </w:r>
          </w:p>
        </w:tc>
      </w:tr>
    </w:tbl>
    <w:p>
      <w:pPr>
        <w:rPr>
          <w:szCs w:val="22"/>
        </w:rPr>
      </w:pPr>
      <w:r>
        <w:rPr>
          <w:szCs w:val="22"/>
        </w:rPr>
        <w:br w:type="textWrapping"/>
      </w:r>
      <w:r>
        <w:rPr>
          <w:szCs w:val="22"/>
        </w:rPr>
        <w:t>Based on the received responses to Proposal 2-2c, the following updated proposal can be considered.</w:t>
      </w:r>
    </w:p>
    <w:p>
      <w:pPr>
        <w:rPr>
          <w:b/>
          <w:bCs/>
          <w:szCs w:val="14"/>
        </w:rPr>
      </w:pPr>
      <w:r>
        <w:rPr>
          <w:b/>
          <w:szCs w:val="14"/>
          <w:highlight w:val="yellow"/>
        </w:rPr>
        <w:t>FL7/FL8 High Priority Proposal 2-2d</w:t>
      </w:r>
      <w:r>
        <w:rPr>
          <w:b/>
          <w:bCs/>
          <w:szCs w:val="14"/>
        </w:rPr>
        <w:t>:</w:t>
      </w:r>
    </w:p>
    <w:p>
      <w:pPr>
        <w:pStyle w:val="50"/>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K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FL9</w:t>
            </w:r>
          </w:p>
        </w:tc>
        <w:tc>
          <w:tcPr>
            <w:tcW w:w="8152" w:type="dxa"/>
            <w:gridSpan w:val="2"/>
          </w:tcPr>
          <w:p>
            <w:pPr>
              <w:jc w:val="left"/>
              <w:rPr>
                <w:rFonts w:eastAsiaTheme="minorEastAsia"/>
                <w:lang w:val="en-US" w:eastAsia="zh-CN"/>
              </w:rPr>
            </w:pPr>
            <w:r>
              <w:rPr>
                <w:rFonts w:eastAsiaTheme="minorEastAsia"/>
                <w:lang w:val="en-US" w:eastAsia="zh-CN"/>
              </w:rPr>
              <w:t>The following agreement was endorsed on the RAN1 reflector on Thursday 25</w:t>
            </w:r>
            <w:r>
              <w:rPr>
                <w:rFonts w:eastAsiaTheme="minorEastAsia"/>
                <w:vertAlign w:val="superscript"/>
                <w:lang w:val="en-US" w:eastAsia="zh-CN"/>
              </w:rPr>
              <w:t>th</w:t>
            </w:r>
            <w:r>
              <w:rPr>
                <w:rFonts w:eastAsiaTheme="minorEastAsia"/>
                <w:lang w:val="en-US" w:eastAsia="zh-CN"/>
              </w:rPr>
              <w:t xml:space="preserve"> April:</w:t>
            </w:r>
          </w:p>
          <w:p>
            <w:pPr>
              <w:jc w:val="left"/>
              <w:rPr>
                <w:rFonts w:eastAsiaTheme="minorEastAsia"/>
                <w:lang w:val="en-US" w:eastAsia="zh-CN"/>
              </w:rPr>
            </w:pPr>
            <w:r>
              <w:rPr>
                <w:rFonts w:eastAsiaTheme="minorEastAsia"/>
                <w:highlight w:val="green"/>
                <w:lang w:val="en-US" w:eastAsia="zh-CN"/>
              </w:rPr>
              <w:t>Agreement:</w:t>
            </w:r>
          </w:p>
          <w:p>
            <w:pPr>
              <w:pStyle w:val="50"/>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For TDD, RedCap UE in a BWP without any SSB should apply CD-SSB for determining the following in RRC_CONNECTED state:</w:t>
            </w:r>
          </w:p>
          <w:p>
            <w:pPr>
              <w:pStyle w:val="50"/>
              <w:numPr>
                <w:ilvl w:val="1"/>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i/>
                <w:iCs/>
                <w:sz w:val="20"/>
                <w:szCs w:val="20"/>
                <w:lang w:val="en-US"/>
              </w:rPr>
              <w:t>N_PUCCH^repeat</w:t>
            </w:r>
            <w:r>
              <w:rPr>
                <w:rFonts w:ascii="Times New Roman" w:hAnsi="Times New Roman" w:cs="Times New Roman"/>
                <w:sz w:val="20"/>
                <w:szCs w:val="20"/>
                <w:lang w:val="en-US"/>
              </w:rPr>
              <w:t xml:space="preserve"> slots for a PUCCH transmission (in Clause 9.2.6, TS38.213)</w:t>
            </w:r>
          </w:p>
          <w:p>
            <w:pPr>
              <w:pStyle w:val="50"/>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specification impact is needed</w:t>
            </w:r>
          </w:p>
        </w:tc>
      </w:tr>
    </w:tbl>
    <w:p>
      <w:pPr>
        <w:rPr>
          <w:szCs w:val="22"/>
        </w:rPr>
      </w:pPr>
    </w:p>
    <w:p>
      <w:pPr>
        <w:pStyle w:val="2"/>
        <w:numPr>
          <w:ilvl w:val="0"/>
          <w:numId w:val="0"/>
        </w:numPr>
        <w:ind w:left="1134" w:hanging="1134"/>
        <w:rPr>
          <w:lang w:val="en-US"/>
        </w:rPr>
      </w:pPr>
      <w:r>
        <w:rPr>
          <w:lang w:val="en-US"/>
        </w:rPr>
        <w:t>Issue #3: SDT operation in BWP with NCD-SSB</w:t>
      </w:r>
    </w:p>
    <w:p>
      <w:pPr>
        <w:rPr>
          <w:lang w:val="en-US"/>
        </w:rPr>
      </w:pPr>
      <w:r>
        <w:rPr>
          <w:lang w:val="en-US"/>
        </w:rPr>
        <w:t>RAN1#111 discussed SDT operation in BWP with NCD-SSB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pPr>
              <w:numPr>
                <w:ilvl w:val="0"/>
                <w:numId w:val="26"/>
              </w:numPr>
              <w:spacing w:after="0" w:line="240" w:lineRule="auto"/>
              <w:jc w:val="left"/>
              <w:rPr>
                <w:lang w:val="en-US" w:eastAsia="ko-KR"/>
              </w:rPr>
            </w:pPr>
            <w:r>
              <w:rPr>
                <w:lang w:val="en-US" w:eastAsia="ko-KR"/>
              </w:rPr>
              <w:t>Issue 5.4: NCD-SSB can be used for CG-SDT</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pPr>
              <w:numPr>
                <w:ilvl w:val="0"/>
                <w:numId w:val="26"/>
              </w:numPr>
              <w:spacing w:after="0" w:line="240" w:lineRule="auto"/>
              <w:jc w:val="left"/>
              <w:rPr>
                <w:lang w:val="en-US" w:eastAsia="ko-KR"/>
              </w:rPr>
            </w:pPr>
            <w:r>
              <w:rPr>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RAN2#121 discussed the following options [</w:t>
      </w:r>
      <w:r>
        <w:fldChar w:fldCharType="begin"/>
      </w:r>
      <w:r>
        <w:instrText xml:space="preserve"> HYPERLINK "https://www.3gpp.org/ftp/tsg_ran/WG2_RL2/TSGR2_121/Docs/R2-2301901.zip" </w:instrText>
      </w:r>
      <w:r>
        <w:fldChar w:fldCharType="separate"/>
      </w:r>
      <w:r>
        <w:rPr>
          <w:rStyle w:val="40"/>
          <w:lang w:val="en-US"/>
        </w:rPr>
        <w:t>23</w:t>
      </w:r>
      <w:r>
        <w:rPr>
          <w:rStyle w:val="40"/>
          <w:lang w:val="en-US"/>
        </w:rPr>
        <w:fldChar w:fldCharType="end"/>
      </w:r>
      <w:r>
        <w:rPr>
          <w:lang w:val="en-US"/>
        </w:rPr>
        <w:t xml:space="preserve">], decided on </w:t>
      </w:r>
      <w:r>
        <w:rPr>
          <w:highlight w:val="green"/>
          <w:lang w:val="en-US"/>
        </w:rPr>
        <w:t>Option 2</w:t>
      </w:r>
      <w:r>
        <w:rPr>
          <w:lang w:val="en-US"/>
        </w:rPr>
        <w:t>, and agreed corresponding RAN2 CRs [</w:t>
      </w:r>
      <w:r>
        <w:fldChar w:fldCharType="begin"/>
      </w:r>
      <w:r>
        <w:instrText xml:space="preserve"> HYPERLINK "https://www.3gpp.org/ftp/tsg_ran/TSG_RAN/TSGR_99/Docs/RP-230693.zip" </w:instrText>
      </w:r>
      <w:r>
        <w:fldChar w:fldCharType="separate"/>
      </w:r>
      <w:r>
        <w:rPr>
          <w:rStyle w:val="40"/>
          <w:lang w:val="en-US"/>
        </w:rPr>
        <w:t>24</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309"/>
              <w:rPr>
                <w:szCs w:val="18"/>
                <w:lang w:val="en-GB"/>
              </w:rPr>
            </w:pPr>
            <w:r>
              <w:rPr>
                <w:szCs w:val="18"/>
                <w:lang w:val="en-GB"/>
              </w:rPr>
              <w:t>RedCap &amp; SDT</w:t>
            </w:r>
          </w:p>
          <w:p>
            <w:pPr>
              <w:pStyle w:val="309"/>
              <w:numPr>
                <w:ilvl w:val="0"/>
                <w:numId w:val="27"/>
              </w:numPr>
              <w:rPr>
                <w:szCs w:val="18"/>
                <w:lang w:val="en-GB"/>
              </w:rPr>
            </w:pPr>
            <w:r>
              <w:rPr>
                <w:szCs w:val="18"/>
                <w:lang w:val="en-GB"/>
              </w:rPr>
              <w:t>Option 1: CG/RA-SDT can only be performed if the initial DL BWP includes the CD-SSB</w:t>
            </w:r>
          </w:p>
          <w:p>
            <w:pPr>
              <w:pStyle w:val="309"/>
              <w:numPr>
                <w:ilvl w:val="0"/>
                <w:numId w:val="27"/>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pPr>
              <w:pStyle w:val="309"/>
              <w:numPr>
                <w:ilvl w:val="0"/>
                <w:numId w:val="27"/>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pPr>
              <w:pStyle w:val="309"/>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pPr>
              <w:pStyle w:val="309"/>
              <w:rPr>
                <w:szCs w:val="18"/>
                <w:lang w:val="en-GB"/>
              </w:rPr>
            </w:pPr>
          </w:p>
        </w:tc>
      </w:tr>
    </w:tbl>
    <w:p>
      <w:pPr>
        <w:rPr>
          <w:lang w:val="en-US"/>
        </w:rPr>
      </w:pPr>
      <w:r>
        <w:rPr>
          <w:lang w:val="en-US"/>
        </w:rPr>
        <w:br w:type="textWrapping"/>
      </w:r>
      <w:r>
        <w:rPr>
          <w:lang w:val="en-US"/>
        </w:rPr>
        <w:t>The following contributions to this RAN1 meeting concern SDT operation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0" w:type="dxa"/>
            <w:tcMar>
              <w:top w:w="0" w:type="dxa"/>
              <w:left w:w="70" w:type="dxa"/>
              <w:bottom w:w="0" w:type="dxa"/>
              <w:right w:w="70" w:type="dxa"/>
            </w:tcMar>
          </w:tcPr>
          <w:p>
            <w:pPr>
              <w:jc w:val="left"/>
            </w:pPr>
            <w:r>
              <w:t>Maintenance of Rel-17 RedCap</w:t>
            </w:r>
          </w:p>
        </w:tc>
        <w:tc>
          <w:tcPr>
            <w:tcW w:w="2550"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 xml:space="preserve">Contribution [9] has the following TP for </w:t>
      </w:r>
      <w:r>
        <w:rPr>
          <w:lang w:val="en-US"/>
        </w:rPr>
        <w:t>38.213</w:t>
      </w:r>
      <w:r>
        <w:t xml:space="preserve"> </w:t>
      </w:r>
      <w:r>
        <w:fldChar w:fldCharType="begin"/>
      </w:r>
      <w:r>
        <w:instrText xml:space="preserve"> HYPERLINK "https://www.3gpp.org/ftp/Specs/archive/38_series/38.213/38213-h50.zip" </w:instrText>
      </w:r>
      <w:r>
        <w:fldChar w:fldCharType="separate"/>
      </w:r>
      <w:r>
        <w:rPr>
          <w:rStyle w:val="40"/>
        </w:rPr>
        <w:t>[22</w:t>
      </w:r>
      <w:r>
        <w:rPr>
          <w:rStyle w:val="40"/>
        </w:rPr>
        <w:fldChar w:fldCharType="end"/>
      </w:r>
      <w:r>
        <w:rPr>
          <w:lang w:val="en-US"/>
        </w:rPr>
        <w:t xml:space="preserve">] </w:t>
      </w:r>
      <w:r>
        <w:t>clause 17.1:</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9" w:type="dxa"/>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
        <w:br w:type="textWrapping"/>
      </w:r>
      <w:r>
        <w:t>Contribution [15] has the following proposals:</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pPr>
        <w:rPr>
          <w:lang w:val="en-US"/>
        </w:rPr>
      </w:pPr>
      <w:r>
        <w:rPr>
          <w:lang w:val="en-US"/>
        </w:rPr>
        <w:t>Contribution [21] has the following proposal:</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pPr>
        <w:pStyle w:val="50"/>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for [15]</w:t>
            </w:r>
          </w:p>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for [21]</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 3 in contribution [21], we think it </w:t>
            </w:r>
            <w:r>
              <w:t>contradicts with RAN2’s agreements and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M~H</w:t>
            </w:r>
          </w:p>
        </w:tc>
        <w:tc>
          <w:tcPr>
            <w:tcW w:w="6780" w:type="dxa"/>
          </w:tcPr>
          <w:p>
            <w:pPr>
              <w:jc w:val="left"/>
              <w:rPr>
                <w:rFonts w:eastAsia="Malgun Gothic"/>
                <w:lang w:val="en-US" w:eastAsia="ko-KR"/>
              </w:rPr>
            </w:pPr>
            <w:r>
              <w:rPr>
                <w:rFonts w:hint="eastAsia" w:eastAsiaTheme="minorEastAsia"/>
                <w:lang w:val="en-US" w:eastAsia="zh-CN"/>
              </w:rPr>
              <w:t>O</w:t>
            </w:r>
            <w:r>
              <w:rPr>
                <w:rFonts w:eastAsiaTheme="minorEastAsia"/>
                <w:lang w:val="en-US" w:eastAsia="zh-CN"/>
              </w:rPr>
              <w:t>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OK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pStyle w:val="32"/>
                    <w:jc w:val="left"/>
                    <w:rPr>
                      <w:sz w:val="20"/>
                      <w:szCs w:val="20"/>
                    </w:rPr>
                  </w:pPr>
                  <w:r>
                    <w:fldChar w:fldCharType="begin"/>
                  </w:r>
                  <w:r>
                    <w:instrText xml:space="preserve"> HYPERLINK "https://www.3gpp.org/ftp/tsg_ran/WG2_RL2/TSGR2_121/Docs/R2-2302305.zip" </w:instrText>
                  </w:r>
                  <w:r>
                    <w:fldChar w:fldCharType="separate"/>
                  </w:r>
                  <w:r>
                    <w:rPr>
                      <w:rStyle w:val="40"/>
                      <w:sz w:val="20"/>
                      <w:szCs w:val="20"/>
                    </w:rPr>
                    <w:t>R2-2302305</w:t>
                  </w:r>
                  <w:r>
                    <w:rPr>
                      <w:rStyle w:val="40"/>
                      <w:sz w:val="20"/>
                      <w:szCs w:val="20"/>
                    </w:rPr>
                    <w:fldChar w:fldCharType="end"/>
                  </w:r>
                  <w:r>
                    <w:rPr>
                      <w:rStyle w:val="37"/>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pPr>
                    <w:pStyle w:val="32"/>
                    <w:ind w:left="1620"/>
                    <w:jc w:val="left"/>
                    <w:rPr>
                      <w:sz w:val="20"/>
                      <w:szCs w:val="20"/>
                    </w:rPr>
                  </w:pPr>
                  <w:r>
                    <w:rPr>
                      <w:rStyle w:val="37"/>
                      <w:rFonts w:ascii="Wingdings" w:hAnsi="Wingdings"/>
                      <w:sz w:val="20"/>
                      <w:szCs w:val="20"/>
                    </w:rPr>
                    <w:t></w:t>
                  </w:r>
                  <w:r>
                    <w:rPr>
                      <w:rStyle w:val="37"/>
                      <w:sz w:val="20"/>
                      <w:szCs w:val="20"/>
                    </w:rPr>
                    <w:t> It is not expected that the CR has any impact to RAN1 or RAN4 from RAN2 standpoint</w:t>
                  </w:r>
                </w:p>
                <w:p>
                  <w:pPr>
                    <w:pStyle w:val="32"/>
                    <w:ind w:left="1620"/>
                    <w:jc w:val="left"/>
                    <w:rPr>
                      <w:b/>
                      <w:bCs/>
                      <w:sz w:val="20"/>
                      <w:szCs w:val="20"/>
                    </w:rPr>
                  </w:pPr>
                  <w:r>
                    <w:rPr>
                      <w:rStyle w:val="37"/>
                      <w:rFonts w:ascii="Wingdings" w:hAnsi="Wingdings"/>
                      <w:sz w:val="20"/>
                      <w:szCs w:val="20"/>
                    </w:rPr>
                    <w:t></w:t>
                  </w:r>
                  <w:r>
                    <w:rPr>
                      <w:rStyle w:val="37"/>
                      <w:sz w:val="20"/>
                      <w:szCs w:val="20"/>
                    </w:rPr>
                    <w:t> Agreed</w:t>
                  </w:r>
                  <w:r>
                    <w:rPr>
                      <w:rStyle w:val="37"/>
                      <w:sz w:val="20"/>
                      <w:szCs w:val="20"/>
                    </w:rPr>
                    <w:br w:type="textWrapping"/>
                  </w:r>
                </w:p>
              </w:tc>
            </w:tr>
          </w:tbl>
          <w:p>
            <w:pPr>
              <w:pStyle w:val="32"/>
              <w:jc w:val="left"/>
              <w:rPr>
                <w:b/>
                <w:bCs/>
                <w:sz w:val="20"/>
                <w:szCs w:val="20"/>
                <w:lang w:val="en-US"/>
              </w:rPr>
            </w:pPr>
          </w:p>
        </w:tc>
      </w:tr>
    </w:tbl>
    <w:p>
      <w:pPr>
        <w:rPr>
          <w:szCs w:val="22"/>
        </w:rPr>
      </w:pPr>
    </w:p>
    <w:p>
      <w:pPr>
        <w:rPr>
          <w:b/>
          <w:bCs/>
          <w:szCs w:val="14"/>
        </w:rPr>
      </w:pPr>
      <w:r>
        <w:rPr>
          <w:b/>
          <w:szCs w:val="14"/>
          <w:highlight w:val="cyan"/>
        </w:rPr>
        <w:t>FL2 Medium Priority Question 3-2a</w:t>
      </w:r>
      <w:r>
        <w:rPr>
          <w:b/>
          <w:bCs/>
          <w:szCs w:val="14"/>
        </w:rPr>
        <w:t>:</w:t>
      </w:r>
    </w:p>
    <w:p>
      <w:pPr>
        <w:rPr>
          <w:b/>
          <w:bCs/>
          <w:lang w:val="en-US"/>
        </w:rPr>
      </w:pPr>
      <w:r>
        <w:rPr>
          <w:b/>
          <w:bCs/>
          <w:lang w:val="en-US"/>
        </w:rPr>
        <w:t>Can the following TP for 38.213 clause 17.1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rPr>
              <w:t xml:space="preserve"> </w:t>
            </w: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OK to discuss, but is the CR </w:t>
            </w:r>
            <w:r>
              <w:rPr>
                <w:rFonts w:eastAsiaTheme="minorEastAsia"/>
                <w:lang w:val="en-US" w:eastAsia="zh-CN"/>
              </w:rPr>
              <w:t>contradictory</w:t>
            </w:r>
            <w:r>
              <w:rPr>
                <w:rFonts w:hint="eastAsia" w:eastAsiaTheme="minorEastAsia"/>
                <w:lang w:val="en-US" w:eastAsia="zh-CN"/>
              </w:rPr>
              <w:t xml:space="preserve"> to Samsung</w:t>
            </w:r>
            <w:r>
              <w:rPr>
                <w:rFonts w:eastAsiaTheme="minorEastAsia"/>
                <w:lang w:val="en-US" w:eastAsia="zh-CN"/>
              </w:rPr>
              <w:t>’</w:t>
            </w:r>
            <w:r>
              <w:rPr>
                <w:rFonts w:hint="eastAsia" w:eastAsiaTheme="minorEastAsia"/>
                <w:lang w:val="en-US" w:eastAsia="zh-CN"/>
              </w:rPr>
              <w:t>s quoting in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Given the RAN2 agreement, we need to be careful whether we should introduce the spec change.</w:t>
            </w:r>
          </w:p>
          <w:p>
            <w:pPr>
              <w:jc w:val="left"/>
              <w:rPr>
                <w:rFonts w:eastAsiaTheme="minorEastAsia"/>
                <w:lang w:val="en-US" w:eastAsia="zh-CN"/>
              </w:rPr>
            </w:pPr>
            <w:r>
              <w:rPr>
                <w:rFonts w:hint="eastAsia" w:eastAsiaTheme="minorEastAsia"/>
                <w:lang w:val="en-US" w:eastAsia="zh-CN"/>
              </w:rPr>
              <w:t>Additionally, it seems the following text in the spec can cover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Similar view to ZTE/RAN2 – not convinced the TP is even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Also fine with no spec change.</w:t>
            </w:r>
          </w:p>
        </w:tc>
      </w:tr>
    </w:tbl>
    <w:p>
      <w:pPr>
        <w:rPr>
          <w:szCs w:val="22"/>
        </w:rPr>
      </w:pPr>
      <w:r>
        <w:rPr>
          <w:szCs w:val="22"/>
        </w:rPr>
        <w:br w:type="textWrapping"/>
      </w:r>
      <w:r>
        <w:rPr>
          <w:szCs w:val="22"/>
        </w:rPr>
        <w:t>Based on the received responses to Question 3-2a, the following proposal can be considered.</w:t>
      </w:r>
    </w:p>
    <w:p>
      <w:pPr>
        <w:rPr>
          <w:b/>
          <w:bCs/>
          <w:szCs w:val="14"/>
        </w:rPr>
      </w:pPr>
      <w:r>
        <w:rPr>
          <w:b/>
          <w:szCs w:val="14"/>
          <w:highlight w:val="cyan"/>
        </w:rPr>
        <w:t>FL3 Medium Priority Proposal 3-2b</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hint="eastAsia" w:eastAsiaTheme="minorEastAsia"/>
                <w:lang w:val="en-US" w:eastAsia="zh-CN"/>
              </w:rPr>
              <w:t>Thanks Ericsson for clarification.</w:t>
            </w:r>
          </w:p>
          <w:p>
            <w:pPr>
              <w:jc w:val="left"/>
              <w:rPr>
                <w:rFonts w:eastAsiaTheme="minorEastAsia"/>
                <w:lang w:val="en-US" w:eastAsia="zh-CN"/>
              </w:rPr>
            </w:pPr>
            <w:r>
              <w:rPr>
                <w:rFonts w:hint="eastAsia" w:eastAsiaTheme="minorEastAsia"/>
                <w:lang w:val="en-US" w:eastAsia="zh-CN"/>
              </w:rPr>
              <w:t xml:space="preserve">Per our understanding, the </w:t>
            </w:r>
            <w:r>
              <w:rPr>
                <w:rFonts w:eastAsiaTheme="minorEastAsia"/>
                <w:lang w:val="en-US" w:eastAsia="zh-CN"/>
              </w:rPr>
              <w:t>active DL BWP</w:t>
            </w:r>
            <w:r>
              <w:rPr>
                <w:rFonts w:hint="eastAsia" w:eastAsiaTheme="minor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hint="eastAsia" w:eastAsiaTheme="minor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宋体"/>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Is it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 xml:space="preserve">ZTE’s version (with minimal changes) could work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Malgun Gothic"/>
                <w:lang w:eastAsia="ko-KR"/>
              </w:rPr>
              <w:t>Samsung</w:t>
            </w:r>
          </w:p>
        </w:tc>
        <w:tc>
          <w:tcPr>
            <w:tcW w:w="1346" w:type="dxa"/>
          </w:tcPr>
          <w:p>
            <w:pPr>
              <w:tabs>
                <w:tab w:val="left" w:pos="551"/>
              </w:tabs>
              <w:jc w:val="left"/>
              <w:rPr>
                <w:rFonts w:eastAsiaTheme="minorEastAsia"/>
                <w:lang w:val="en-US" w:eastAsia="zh-CN"/>
              </w:rPr>
            </w:pPr>
            <w:r>
              <w:rPr>
                <w:rFonts w:eastAsia="Malgun Gothic"/>
                <w:lang w:eastAsia="ko-KR"/>
              </w:rPr>
              <w:t>N</w:t>
            </w:r>
          </w:p>
        </w:tc>
        <w:tc>
          <w:tcPr>
            <w:tcW w:w="6635" w:type="dxa"/>
          </w:tcPr>
          <w:p>
            <w:pPr>
              <w:jc w:val="left"/>
              <w:rPr>
                <w:rFonts w:eastAsiaTheme="minorEastAsia"/>
              </w:rPr>
            </w:pPr>
            <w:r>
              <w:rPr>
                <w:rFonts w:eastAsiaTheme="minorEastAsia"/>
              </w:rPr>
              <w:t>Not sure.</w:t>
            </w:r>
          </w:p>
          <w:p>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Theme="minorEastAsia"/>
                <w:lang w:eastAsia="zh-CN"/>
              </w:rPr>
              <w:t>CATT</w:t>
            </w:r>
          </w:p>
        </w:tc>
        <w:tc>
          <w:tcPr>
            <w:tcW w:w="1346" w:type="dxa"/>
          </w:tcPr>
          <w:p>
            <w:pPr>
              <w:tabs>
                <w:tab w:val="left" w:pos="551"/>
              </w:tabs>
              <w:jc w:val="left"/>
              <w:rPr>
                <w:rFonts w:eastAsiaTheme="minorEastAsia"/>
                <w:lang w:eastAsia="zh-CN"/>
              </w:rPr>
            </w:pPr>
            <w:r>
              <w:rPr>
                <w:rFonts w:hint="eastAsia" w:eastAsiaTheme="minorEastAsia"/>
                <w:lang w:eastAsia="zh-CN"/>
              </w:rPr>
              <w:t>N?</w:t>
            </w:r>
          </w:p>
        </w:tc>
        <w:tc>
          <w:tcPr>
            <w:tcW w:w="6635" w:type="dxa"/>
          </w:tcPr>
          <w:p>
            <w:pPr>
              <w:jc w:val="left"/>
              <w:rPr>
                <w:rFonts w:eastAsiaTheme="minorEastAsia"/>
                <w:lang w:eastAsia="zh-CN"/>
              </w:rPr>
            </w:pPr>
            <w:r>
              <w:rPr>
                <w:rFonts w:hint="eastAsia" w:eastAsiaTheme="minorEastAsia"/>
                <w:lang w:eastAsia="zh-CN"/>
              </w:rPr>
              <w:t>May reflect RAN2</w:t>
            </w:r>
            <w:r>
              <w:rPr>
                <w:rFonts w:eastAsiaTheme="minorEastAsia"/>
                <w:lang w:eastAsia="zh-CN"/>
              </w:rPr>
              <w:t>’</w:t>
            </w:r>
            <w:r>
              <w:rPr>
                <w:rFonts w:hint="eastAsia" w:eastAsiaTheme="minorEastAsia"/>
                <w:lang w:eastAsia="zh-CN"/>
              </w:rPr>
              <w:t xml:space="preserve">s decision. But as Samsung said it seems nothing new and no need to change? </w:t>
            </w:r>
          </w:p>
          <w:p>
            <w:pPr>
              <w:jc w:val="left"/>
              <w:rPr>
                <w:rFonts w:eastAsiaTheme="minorEastAsia"/>
                <w:lang w:eastAsia="zh-CN"/>
              </w:rPr>
            </w:pPr>
            <w:r>
              <w:rPr>
                <w:rFonts w:hint="eastAsia" w:eastAsiaTheme="minorEastAsia"/>
                <w:lang w:eastAsia="zh-CN"/>
              </w:rPr>
              <w:t>In Rel-17 we do the same handling for Type2-PDCCH CSS for paging, i.e. totally removing the related part in TS 38.213 to avoid duplication with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Yu Mincho"/>
                <w:lang w:eastAsia="ja-JP"/>
              </w:rPr>
              <w:t>N</w:t>
            </w:r>
            <w:r>
              <w:rPr>
                <w:rFonts w:eastAsia="Yu Mincho"/>
                <w:lang w:eastAsia="ja-JP"/>
              </w:rPr>
              <w:t>EC</w:t>
            </w:r>
          </w:p>
        </w:tc>
        <w:tc>
          <w:tcPr>
            <w:tcW w:w="1346" w:type="dxa"/>
          </w:tcPr>
          <w:p>
            <w:pPr>
              <w:tabs>
                <w:tab w:val="left" w:pos="551"/>
              </w:tabs>
              <w:jc w:val="left"/>
              <w:rPr>
                <w:rFonts w:eastAsiaTheme="minorEastAsia"/>
                <w:lang w:eastAsia="zh-CN"/>
              </w:rPr>
            </w:pPr>
          </w:p>
        </w:tc>
        <w:tc>
          <w:tcPr>
            <w:tcW w:w="6635" w:type="dxa"/>
          </w:tcPr>
          <w:p>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eastAsia="zh-CN"/>
              </w:rPr>
            </w:pPr>
            <w:r>
              <w:rPr>
                <w:rFonts w:hint="eastAsia" w:eastAsia="Yu Mincho"/>
                <w:lang w:val="en-US" w:eastAsia="ja-JP"/>
              </w:rPr>
              <w:t>Y</w:t>
            </w:r>
          </w:p>
        </w:tc>
        <w:tc>
          <w:tcPr>
            <w:tcW w:w="6635"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eastAsia="ja-JP"/>
              </w:rPr>
              <w:t>M</w:t>
            </w:r>
            <w:r>
              <w:rPr>
                <w:rFonts w:eastAsia="Yu Mincho"/>
                <w:lang w:eastAsia="ja-JP"/>
              </w:rPr>
              <w:t>ediaTek</w:t>
            </w:r>
          </w:p>
        </w:tc>
        <w:tc>
          <w:tcPr>
            <w:tcW w:w="1346" w:type="dxa"/>
          </w:tcPr>
          <w:p>
            <w:pPr>
              <w:tabs>
                <w:tab w:val="left" w:pos="551"/>
              </w:tabs>
              <w:jc w:val="left"/>
              <w:rPr>
                <w:rFonts w:eastAsia="Yu Mincho"/>
                <w:lang w:val="en-US" w:eastAsia="ja-JP"/>
              </w:rPr>
            </w:pPr>
            <w:r>
              <w:rPr>
                <w:rFonts w:hint="eastAsia" w:eastAsiaTheme="minorEastAsia"/>
                <w:lang w:eastAsia="zh-CN"/>
              </w:rPr>
              <w:t>Y</w:t>
            </w:r>
          </w:p>
        </w:tc>
        <w:tc>
          <w:tcPr>
            <w:tcW w:w="6635" w:type="dxa"/>
          </w:tcPr>
          <w:p>
            <w:pPr>
              <w:jc w:val="left"/>
              <w:rPr>
                <w:rFonts w:eastAsia="Yu Mincho"/>
                <w:lang w:eastAsia="ja-JP"/>
              </w:rPr>
            </w:pPr>
            <w:r>
              <w:rPr>
                <w:rFonts w:hint="eastAsia" w:eastAsia="Yu Mincho"/>
                <w:lang w:eastAsia="ja-JP"/>
              </w:rPr>
              <w:t>A</w:t>
            </w:r>
            <w:r>
              <w:rPr>
                <w:rFonts w:eastAsia="Yu Mincho"/>
                <w:lang w:eastAsia="ja-JP"/>
              </w:rPr>
              <w:t>gree with NEC’s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pPr>
        <w:rPr>
          <w:szCs w:val="22"/>
        </w:rPr>
      </w:pPr>
      <w:r>
        <w:rPr>
          <w:szCs w:val="22"/>
        </w:rPr>
        <w:br w:type="textWrapping"/>
      </w:r>
      <w:r>
        <w:rPr>
          <w:szCs w:val="22"/>
        </w:rPr>
        <w:t>Based on the received responses to Proposal 3-2b, the following updated proposal can be considered.</w:t>
      </w:r>
    </w:p>
    <w:p>
      <w:pPr>
        <w:rPr>
          <w:b/>
          <w:bCs/>
          <w:szCs w:val="14"/>
        </w:rPr>
      </w:pPr>
      <w:r>
        <w:rPr>
          <w:b/>
          <w:szCs w:val="14"/>
          <w:highlight w:val="cyan"/>
        </w:rPr>
        <w:t>FL4 Medium Priority Proposal 3-2c</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one update</w:t>
            </w:r>
          </w:p>
        </w:tc>
        <w:tc>
          <w:tcPr>
            <w:tcW w:w="6635"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tabs>
                <w:tab w:val="left" w:pos="551"/>
              </w:tabs>
              <w:jc w:val="left"/>
              <w:rPr>
                <w:rFonts w:eastAsia="宋体"/>
                <w:lang w:val="en-US" w:eastAsia="zh-CN"/>
              </w:rPr>
            </w:pPr>
            <w:r>
              <w:t>NonCellDefiningSSB</w:t>
            </w:r>
            <w:r>
              <w:rPr>
                <w:rFonts w:hint="eastAsia" w:eastAsia="宋体"/>
                <w:lang w:val="en-US" w:eastAsia="zh-CN"/>
              </w:rPr>
              <w:t xml:space="preserve"> can be used i</w:t>
            </w:r>
            <w:r>
              <w:rPr>
                <w:rFonts w:hint="eastAsia" w:eastAsiaTheme="minorEastAsia"/>
                <w:lang w:val="en-US" w:eastAsia="zh-CN"/>
              </w:rPr>
              <w:t>n RRC release message(inactive state)</w:t>
            </w:r>
            <w:r>
              <w:rPr>
                <w:rFonts w:hint="eastAsia" w:eastAsia="宋体"/>
                <w:lang w:val="en-US" w:eastAsia="zh-CN"/>
              </w:rPr>
              <w:t xml:space="preserve">, also can be configured in </w:t>
            </w:r>
            <w:r>
              <w:rPr>
                <w:i/>
              </w:rPr>
              <w:t>BWP-DownlinkDedicated</w:t>
            </w:r>
            <w:r>
              <w:rPr>
                <w:rFonts w:hint="eastAsia" w:eastAsia="宋体"/>
                <w:i/>
                <w:lang w:val="en-US" w:eastAsia="zh-CN"/>
              </w:rPr>
              <w:t xml:space="preserve"> </w:t>
            </w:r>
            <w:r>
              <w:rPr>
                <w:rFonts w:hint="eastAsia" w:eastAsia="宋体"/>
                <w:iCs/>
                <w:lang w:val="en-US" w:eastAsia="zh-CN"/>
              </w:rPr>
              <w:t>(connected state)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9" w:type="dxa"/>
                </w:tcPr>
                <w:p>
                  <w:pPr>
                    <w:tabs>
                      <w:tab w:val="left" w:pos="551"/>
                    </w:tabs>
                    <w:jc w:val="left"/>
                    <w:rPr>
                      <w:rFonts w:eastAsia="宋体"/>
                      <w:lang w:val="en-US" w:eastAsia="zh-CN"/>
                    </w:rPr>
                  </w:pPr>
                  <w:r>
                    <w:t>ncd-SSB-RedCapInitialBWP-SDT-r17    SetupRelease {NonCellDefiningSSB-r17}</w:t>
                  </w:r>
                </w:p>
              </w:tc>
            </w:tr>
          </w:tbl>
          <w:p>
            <w:pPr>
              <w:tabs>
                <w:tab w:val="left" w:pos="551"/>
              </w:tabs>
              <w:jc w:val="left"/>
              <w:rPr>
                <w:rFonts w:eastAsia="宋体"/>
                <w:lang w:val="en-US" w:eastAsia="zh-CN"/>
              </w:rPr>
            </w:pPr>
            <w:r>
              <w:rPr>
                <w:rFonts w:hint="eastAsia" w:eastAsia="宋体"/>
                <w:lang w:val="en-US" w:eastAsia="zh-CN"/>
              </w:rPr>
              <w:t xml:space="preserve">As for the IE </w:t>
            </w:r>
            <w:r>
              <w:t>NonCellDefiningSSB</w:t>
            </w:r>
            <w:r>
              <w:rPr>
                <w:rFonts w:hint="eastAsia" w:eastAsia="宋体"/>
                <w:lang w:val="en-US" w:eastAsia="zh-CN"/>
              </w:rPr>
              <w:t>, it clearly indicates they have the same QCL information.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9" w:type="dxa"/>
                </w:tcPr>
                <w:p>
                  <w:pPr>
                    <w:pStyle w:val="57"/>
                    <w:rPr>
                      <w:szCs w:val="22"/>
                      <w:lang w:eastAsia="sv-SE"/>
                    </w:rPr>
                  </w:pPr>
                  <w:r>
                    <w:rPr>
                      <w:b/>
                      <w:i/>
                      <w:szCs w:val="22"/>
                      <w:lang w:eastAsia="sv-SE"/>
                    </w:rPr>
                    <w:t>nonCellDefiningSSB</w:t>
                  </w:r>
                </w:p>
                <w:p>
                  <w:pPr>
                    <w:pStyle w:val="57"/>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pPr>
                    <w:tabs>
                      <w:tab w:val="left" w:pos="551"/>
                    </w:tabs>
                    <w:jc w:val="left"/>
                    <w:rPr>
                      <w:rFonts w:eastAsia="宋体"/>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pPr>
              <w:tabs>
                <w:tab w:val="left" w:pos="551"/>
              </w:tabs>
              <w:jc w:val="left"/>
              <w:rPr>
                <w:rFonts w:eastAsia="宋体"/>
                <w:lang w:val="en-US" w:eastAsia="zh-CN"/>
              </w:rPr>
            </w:pPr>
            <w:r>
              <w:rPr>
                <w:rFonts w:hint="eastAsia" w:eastAsia="宋体"/>
                <w:lang w:val="en-US" w:eastAsia="zh-CN"/>
              </w:rPr>
              <w:t xml:space="preserve">Therefore, regardless it is in connected state or inactive state, </w:t>
            </w:r>
            <w:r>
              <w:t>NonCellDefiningSSB</w:t>
            </w:r>
            <w:r>
              <w:rPr>
                <w:rFonts w:hint="eastAsia" w:eastAsia="宋体"/>
                <w:lang w:val="en-US" w:eastAsia="zh-CN"/>
              </w:rPr>
              <w:t xml:space="preserve"> has the same QCL information with CD-SSB. </w:t>
            </w:r>
          </w:p>
          <w:p>
            <w:pPr>
              <w:tabs>
                <w:tab w:val="left" w:pos="551"/>
              </w:tabs>
              <w:jc w:val="left"/>
              <w:rPr>
                <w:rFonts w:eastAsia="宋体"/>
                <w:lang w:val="en-US" w:eastAsia="zh-CN"/>
              </w:rPr>
            </w:pPr>
            <w:r>
              <w:rPr>
                <w:rFonts w:hint="eastAsia" w:eastAsia="宋体"/>
                <w:lang w:val="en-US" w:eastAsia="zh-CN"/>
              </w:rPr>
              <w:t>As for the correction, without the added paragraph, the UE also will use NCD-SSB in inactive state if configured during SDT. Based on RAN2</w:t>
            </w:r>
            <w:r>
              <w:rPr>
                <w:rFonts w:eastAsia="宋体"/>
                <w:lang w:val="en-US" w:eastAsia="zh-CN"/>
              </w:rPr>
              <w:t>’</w:t>
            </w:r>
            <w:r>
              <w:rPr>
                <w:rFonts w:hint="eastAsia" w:eastAsia="宋体"/>
                <w:lang w:val="en-US" w:eastAsia="zh-CN"/>
              </w:rPr>
              <w:t>s agreement, the NCD-SSB introduction would not expect to have spec impact in RAN1. we think, at least this added paragraph should be avoided.</w:t>
            </w:r>
          </w:p>
          <w:p>
            <w:pPr>
              <w:tabs>
                <w:tab w:val="left" w:pos="551"/>
              </w:tabs>
              <w:jc w:val="left"/>
              <w:rPr>
                <w:rFonts w:eastAsia="宋体"/>
                <w:lang w:val="en-US" w:eastAsia="zh-CN"/>
              </w:rPr>
            </w:pPr>
            <w:r>
              <w:rPr>
                <w:rFonts w:hint="eastAsia" w:eastAsia="宋体"/>
                <w:lang w:val="en-US" w:eastAsia="zh-CN"/>
              </w:rPr>
              <w:t>As for the minor change, it can be viewed as alignment CR, or any other editorial correction. We can accept it if companies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hint="eastAsia" w:eastAsiaTheme="minorEastAsia"/>
                <w:lang w:val="en-US" w:eastAsia="zh-CN"/>
              </w:rPr>
              <w:t>We think ZTE</w:t>
            </w:r>
            <w:r>
              <w:rPr>
                <w:rFonts w:eastAsiaTheme="minorEastAsia"/>
                <w:lang w:val="en-US" w:eastAsia="zh-CN"/>
              </w:rPr>
              <w:t>’</w:t>
            </w:r>
            <w:r>
              <w:rPr>
                <w:rFonts w:hint="eastAsia" w:eastAsiaTheme="minorEastAsia"/>
                <w:lang w:val="en-US" w:eastAsia="zh-CN"/>
              </w:rPr>
              <w:t xml:space="preserve">s analysis is right about this issue. Doubt the </w:t>
            </w:r>
            <w:r>
              <w:rPr>
                <w:rFonts w:eastAsiaTheme="minorEastAsia"/>
                <w:lang w:val="en-US" w:eastAsia="zh-CN"/>
              </w:rPr>
              <w:t>necessity</w:t>
            </w:r>
            <w:r>
              <w:rPr>
                <w:rFonts w:hint="eastAsia" w:eastAsiaTheme="minorEastAsia"/>
                <w:lang w:val="en-US" w:eastAsia="zh-CN"/>
              </w:rPr>
              <w:t xml:space="preserve">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val="en-US" w:eastAsia="zh-CN"/>
              </w:rPr>
            </w:pPr>
            <w:r>
              <w:rPr>
                <w:rFonts w:hint="eastAsia" w:eastAsia="Yu Mincho"/>
                <w:lang w:val="en-US" w:eastAsia="ja-JP"/>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Malgun Gothic"/>
                <w:lang w:eastAsia="ko-KR"/>
              </w:rPr>
              <w:t>Samsung</w:t>
            </w:r>
          </w:p>
        </w:tc>
        <w:tc>
          <w:tcPr>
            <w:tcW w:w="1346" w:type="dxa"/>
          </w:tcPr>
          <w:p>
            <w:pPr>
              <w:tabs>
                <w:tab w:val="left" w:pos="551"/>
              </w:tabs>
              <w:jc w:val="left"/>
              <w:rPr>
                <w:rFonts w:eastAsia="Yu Mincho"/>
                <w:lang w:val="en-US" w:eastAsia="ja-JP"/>
              </w:rPr>
            </w:pPr>
          </w:p>
        </w:tc>
        <w:tc>
          <w:tcPr>
            <w:tcW w:w="6635" w:type="dxa"/>
          </w:tcPr>
          <w:p>
            <w:pPr>
              <w:jc w:val="left"/>
              <w:rPr>
                <w:rFonts w:eastAsiaTheme="minorEastAsia"/>
                <w:lang w:val="en-US" w:eastAsia="zh-CN"/>
              </w:rPr>
            </w:pPr>
            <w:r>
              <w:rPr>
                <w:rFonts w:hint="eastAsia" w:eastAsia="Malgun Gothic"/>
                <w:lang w:eastAsia="ko-KR"/>
              </w:rPr>
              <w:t>Share</w:t>
            </w:r>
            <w:r>
              <w:rPr>
                <w:rFonts w:eastAsia="Malgun Gothic"/>
                <w:lang w:eastAsia="ko-KR"/>
              </w:rPr>
              <w:t xml:space="preserve"> </w:t>
            </w:r>
            <w:r>
              <w:rPr>
                <w:rFonts w:hint="eastAsia" w:eastAsia="Malgun Gothic"/>
                <w:lang w:eastAsia="ko-KR"/>
              </w:rPr>
              <w:t>a view</w:t>
            </w:r>
            <w:r>
              <w:rPr>
                <w:rFonts w:eastAsia="Malgun Gothic"/>
                <w:lang w:eastAsia="ko-KR"/>
              </w:rPr>
              <w:t xml:space="preserve"> </w:t>
            </w:r>
            <w:r>
              <w:rPr>
                <w:rFonts w:hint="eastAsia" w:eastAsia="Malgun Gothic"/>
                <w:lang w:eastAsia="ko-KR"/>
              </w:rPr>
              <w:t>with</w:t>
            </w:r>
            <w:r>
              <w:rPr>
                <w:rFonts w:eastAsia="Malgun Gothic"/>
                <w:lang w:eastAsia="ko-KR"/>
              </w:rPr>
              <w:t xml:space="preserve"> </w:t>
            </w:r>
            <w:r>
              <w:rPr>
                <w:rFonts w:hint="eastAsia" w:eastAsia="Malgun Gothic"/>
                <w:lang w:eastAsia="ko-KR"/>
              </w:rPr>
              <w:t>ZTE</w:t>
            </w:r>
            <w:r>
              <w:rPr>
                <w:rFonts w:eastAsia="Malgun Gothic"/>
                <w:lang w:eastAsia="ko-KR"/>
              </w:rPr>
              <w:t xml:space="preserve"> </w:t>
            </w:r>
            <w:r>
              <w:rPr>
                <w:rFonts w:hint="eastAsia" w:eastAsia="Malgun Gothic"/>
                <w:lang w:eastAsia="ko-KR"/>
              </w:rPr>
              <w:t>and</w:t>
            </w:r>
            <w:r>
              <w:rPr>
                <w:rFonts w:eastAsia="Malgun Gothic"/>
                <w:lang w:eastAsia="ko-KR"/>
              </w:rPr>
              <w:t xml:space="preserve"> </w:t>
            </w:r>
            <w:r>
              <w:rPr>
                <w:rFonts w:hint="eastAsia" w:eastAsia="Malgun Gothic"/>
                <w:lang w:eastAsia="ko-KR"/>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Malgun Gothic"/>
                <w:lang w:eastAsia="ko-KR"/>
              </w:rPr>
            </w:pPr>
            <w:r>
              <w:rPr>
                <w:rFonts w:eastAsia="Malgun Gothic"/>
                <w:lang w:eastAsia="ko-KR"/>
              </w:rPr>
              <w:t>NEC</w:t>
            </w:r>
          </w:p>
        </w:tc>
        <w:tc>
          <w:tcPr>
            <w:tcW w:w="1346" w:type="dxa"/>
          </w:tcPr>
          <w:p>
            <w:pPr>
              <w:tabs>
                <w:tab w:val="left" w:pos="551"/>
              </w:tabs>
              <w:jc w:val="left"/>
              <w:rPr>
                <w:rFonts w:eastAsia="Yu Mincho"/>
                <w:lang w:val="en-US" w:eastAsia="ja-JP"/>
              </w:rPr>
            </w:pPr>
            <w:r>
              <w:rPr>
                <w:rFonts w:hint="eastAsia" w:eastAsia="Yu Mincho"/>
                <w:lang w:val="en-US" w:eastAsia="ja-JP"/>
              </w:rPr>
              <w:t>N</w:t>
            </w:r>
          </w:p>
        </w:tc>
        <w:tc>
          <w:tcPr>
            <w:tcW w:w="6635" w:type="dxa"/>
          </w:tcPr>
          <w:p>
            <w:pPr>
              <w:jc w:val="left"/>
              <w:rPr>
                <w:rFonts w:eastAsia="Yu Mincho"/>
                <w:lang w:eastAsia="ja-JP"/>
              </w:rPr>
            </w:pPr>
            <w:r>
              <w:t xml:space="preserve">NonCellDefiningSSB IE is used for both RRC_CONNECTED and RRC_INACTIVE. However, field description of </w:t>
            </w:r>
            <w:r>
              <w:rPr>
                <w:rFonts w:hint="eastAsia" w:eastAsia="Yu Mincho"/>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pPr>
              <w:jc w:val="left"/>
              <w:rPr>
                <w:rFonts w:eastAsia="Yu Mincho"/>
                <w:lang w:eastAsia="ja-JP"/>
              </w:rPr>
            </w:pPr>
            <w:r>
              <w:rPr>
                <w:rFonts w:eastAsia="Yu Mincho"/>
                <w:lang w:eastAsia="ja-JP"/>
              </w:rPr>
              <w:t>We would suggest the following update.</w:t>
            </w:r>
          </w:p>
          <w:p>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 xml:space="preserve">We are also fine with Vivo’s and NEC’s updates. </w:t>
            </w:r>
          </w:p>
          <w:p>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pPr>
        <w:rPr>
          <w:szCs w:val="22"/>
        </w:rPr>
      </w:pPr>
      <w:r>
        <w:rPr>
          <w:szCs w:val="22"/>
        </w:rPr>
        <w:br w:type="textWrapping"/>
      </w:r>
      <w:r>
        <w:rPr>
          <w:szCs w:val="22"/>
        </w:rP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pPr>
        <w:rPr>
          <w:b/>
          <w:bCs/>
          <w:szCs w:val="14"/>
        </w:rPr>
      </w:pPr>
      <w:r>
        <w:rPr>
          <w:b/>
          <w:szCs w:val="14"/>
          <w:highlight w:val="cyan"/>
        </w:rPr>
        <w:t>FL5/FL6 Medium Priority Proposal 3-2d</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CATT2</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hint="eastAsia" w:eastAsiaTheme="minorEastAsia"/>
                <w:lang w:val="en-US" w:eastAsia="zh-CN"/>
              </w:rPr>
              <w:t xml:space="preserve">The first part seems redundant as pointed out by Samsung and ZTE? </w:t>
            </w:r>
          </w:p>
          <w:p>
            <w:pPr>
              <w:jc w:val="left"/>
              <w:rPr>
                <w:rFonts w:eastAsiaTheme="minorEastAsia"/>
                <w:lang w:val="en-US" w:eastAsia="zh-CN"/>
              </w:rPr>
            </w:pPr>
            <w:r>
              <w:rPr>
                <w:rFonts w:hint="eastAsia" w:eastAsiaTheme="minorEastAsia"/>
                <w:lang w:val="en-US" w:eastAsia="zh-CN"/>
              </w:rPr>
              <w:t xml:space="preserve">For the second part suggested by NEC, understand the point. But in RAN1 spec, we cannot find any wording like </w:t>
            </w:r>
            <w:r>
              <w:rPr>
                <w:rFonts w:eastAsiaTheme="minorEastAsia"/>
                <w:lang w:val="en-US" w:eastAsia="zh-CN"/>
              </w:rPr>
              <w:t>‘</w:t>
            </w:r>
            <w:r>
              <w:rPr>
                <w:rFonts w:hint="eastAsia" w:eastAsiaTheme="minorEastAsia"/>
                <w:lang w:val="en-US" w:eastAsia="zh-CN"/>
              </w:rPr>
              <w:t>SDT procedure</w:t>
            </w:r>
            <w:r>
              <w:rPr>
                <w:rFonts w:eastAsiaTheme="minorEastAsia"/>
                <w:lang w:val="en-US" w:eastAsia="zh-CN"/>
              </w:rPr>
              <w:t>’</w:t>
            </w:r>
            <w:r>
              <w:rPr>
                <w:rFonts w:hint="eastAsia" w:eastAsiaTheme="minorEastAsia"/>
                <w:lang w:val="en-US" w:eastAsia="zh-CN"/>
              </w:rPr>
              <w:t xml:space="preserve">. If we </w:t>
            </w:r>
            <w:r>
              <w:rPr>
                <w:rFonts w:eastAsiaTheme="minorEastAsia"/>
                <w:lang w:val="en-US" w:eastAsia="zh-CN"/>
              </w:rPr>
              <w:t>strictly</w:t>
            </w:r>
            <w:r>
              <w:rPr>
                <w:rFonts w:hint="eastAsia" w:eastAsiaTheme="minorEastAsia"/>
                <w:lang w:val="en-US" w:eastAsia="zh-CN"/>
              </w:rPr>
              <w:t xml:space="preserve"> follow the current </w:t>
            </w:r>
            <w:r>
              <w:rPr>
                <w:rFonts w:eastAsiaTheme="minorEastAsia"/>
                <w:lang w:val="en-US" w:eastAsia="zh-CN"/>
              </w:rPr>
              <w:t>wording</w:t>
            </w:r>
            <w:r>
              <w:rPr>
                <w:rFonts w:hint="eastAsia" w:eastAsiaTheme="minorEastAsia"/>
                <w:lang w:val="en-US" w:eastAsia="zh-CN"/>
              </w:rPr>
              <w:t xml:space="preserve"> in Clause 19 of 38.213, possible change would be:</w:t>
            </w:r>
          </w:p>
          <w:p>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hint="eastAsia" w:eastAsiaTheme="minor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 currently</w:t>
            </w:r>
          </w:p>
        </w:tc>
        <w:tc>
          <w:tcPr>
            <w:tcW w:w="6635" w:type="dxa"/>
          </w:tcPr>
          <w:p>
            <w:pPr>
              <w:numPr>
                <w:ilvl w:val="0"/>
                <w:numId w:val="30"/>
              </w:numPr>
              <w:jc w:val="left"/>
              <w:rPr>
                <w:rFonts w:eastAsiaTheme="minorEastAsia"/>
                <w:lang w:val="en-US" w:eastAsia="zh-CN"/>
              </w:rPr>
            </w:pPr>
            <w:r>
              <w:rPr>
                <w:rFonts w:hint="eastAsia" w:eastAsiaTheme="minorEastAsia"/>
                <w:lang w:val="en-US" w:eastAsia="zh-CN"/>
              </w:rPr>
              <w:t>As explained, the current change is not essential and we did not see the necessity. Anyway, the SDT is performed in initial BWP and the initial BWP also can be active BWP.</w:t>
            </w:r>
          </w:p>
          <w:p>
            <w:pPr>
              <w:numPr>
                <w:ilvl w:val="0"/>
                <w:numId w:val="30"/>
              </w:numPr>
              <w:jc w:val="left"/>
              <w:rPr>
                <w:rFonts w:eastAsiaTheme="minorEastAsia"/>
                <w:lang w:val="en-US" w:eastAsia="zh-CN"/>
              </w:rPr>
            </w:pPr>
            <w:r>
              <w:rPr>
                <w:rFonts w:hint="eastAsia" w:eastAsiaTheme="minorEastAsia"/>
                <w:lang w:val="en-US" w:eastAsia="zh-CN"/>
              </w:rPr>
              <w:t>SDT procedure is not clear for both paragraphs, not only for the second part.</w:t>
            </w:r>
          </w:p>
          <w:p>
            <w:pPr>
              <w:jc w:val="left"/>
              <w:rPr>
                <w:rFonts w:eastAsiaTheme="minorEastAsia"/>
                <w:lang w:val="en-US" w:eastAsia="zh-CN"/>
              </w:rPr>
            </w:pPr>
            <w:r>
              <w:rPr>
                <w:rFonts w:hint="eastAsia" w:eastAsiaTheme="minorEastAsia"/>
                <w:lang w:val="en-US" w:eastAsia="zh-CN"/>
              </w:rPr>
              <w:t>We are open to consider if more necessity is clarified. Currently, it is not suggested to have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val="en-US" w:eastAsia="zh-CN"/>
              </w:rPr>
            </w:pPr>
            <w:r>
              <w:rPr>
                <w:rFonts w:hint="eastAsia" w:eastAsia="Yu Mincho"/>
                <w:lang w:val="en-US" w:eastAsia="ja-JP"/>
              </w:rPr>
              <w:t>Y</w:t>
            </w:r>
          </w:p>
        </w:tc>
        <w:tc>
          <w:tcPr>
            <w:tcW w:w="6635" w:type="dxa"/>
          </w:tcPr>
          <w:p>
            <w:pPr>
              <w:jc w:val="left"/>
              <w:rPr>
                <w:rFonts w:eastAsiaTheme="minorEastAsia"/>
                <w:lang w:val="en-US" w:eastAsia="zh-CN"/>
              </w:rPr>
            </w:pPr>
            <w:r>
              <w:rPr>
                <w:rFonts w:eastAsia="Yu Mincho"/>
                <w:lang w:eastAsia="ja-JP"/>
              </w:rPr>
              <w:t>We support NEC’s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jc w:val="left"/>
              <w:rPr>
                <w:rFonts w:eastAsiaTheme="minorEastAsia"/>
                <w:lang w:eastAsia="zh-CN"/>
              </w:rPr>
            </w:pPr>
            <w:r>
              <w:rPr>
                <w:rFonts w:hint="eastAsia" w:eastAsiaTheme="minorEastAsia"/>
                <w:lang w:eastAsia="zh-CN"/>
              </w:rPr>
              <w:t>C</w:t>
            </w:r>
            <w:r>
              <w:rPr>
                <w:rFonts w:eastAsiaTheme="minorEastAsia"/>
                <w:lang w:eastAsia="zh-CN"/>
              </w:rPr>
              <w:t xml:space="preserve">ATT’s wording for the second part change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46" w:type="dxa"/>
          </w:tcPr>
          <w:p>
            <w:pPr>
              <w:tabs>
                <w:tab w:val="left" w:pos="551"/>
              </w:tabs>
              <w:jc w:val="left"/>
              <w:rPr>
                <w:rFonts w:eastAsia="Yu Mincho"/>
                <w:lang w:val="en-US" w:eastAsia="ja-JP"/>
              </w:rPr>
            </w:pPr>
            <w:r>
              <w:rPr>
                <w:rFonts w:hint="eastAsia" w:eastAsia="Yu Mincho"/>
                <w:lang w:val="en-US" w:eastAsia="ja-JP"/>
              </w:rPr>
              <w:t>Y</w:t>
            </w:r>
          </w:p>
        </w:tc>
        <w:tc>
          <w:tcPr>
            <w:tcW w:w="6635" w:type="dxa"/>
          </w:tcPr>
          <w:p>
            <w:pPr>
              <w:jc w:val="left"/>
              <w:rPr>
                <w:rFonts w:eastAsia="Yu Mincho"/>
                <w:lang w:eastAsia="ja-JP"/>
              </w:rPr>
            </w:pPr>
            <w:r>
              <w:rPr>
                <w:rFonts w:hint="eastAsia" w:eastAsia="Yu Mincho"/>
                <w:lang w:eastAsia="ja-JP"/>
              </w:rPr>
              <w:t>W</w:t>
            </w:r>
            <w:r>
              <w:rPr>
                <w:rFonts w:eastAsia="Yu Mincho"/>
                <w:lang w:eastAsia="ja-JP"/>
              </w:rPr>
              <w:t>e are fine with CATT’s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Malgun Gothic"/>
                <w:lang w:eastAsia="ko-KR"/>
              </w:rPr>
              <w:t>Samsung</w:t>
            </w:r>
          </w:p>
        </w:tc>
        <w:tc>
          <w:tcPr>
            <w:tcW w:w="1346" w:type="dxa"/>
          </w:tcPr>
          <w:p>
            <w:pPr>
              <w:tabs>
                <w:tab w:val="left" w:pos="551"/>
              </w:tabs>
              <w:jc w:val="left"/>
              <w:rPr>
                <w:rFonts w:eastAsia="Yu Mincho"/>
                <w:lang w:val="en-US" w:eastAsia="ja-JP"/>
              </w:rPr>
            </w:pPr>
            <w:r>
              <w:rPr>
                <w:rFonts w:eastAsia="Malgun Gothic"/>
                <w:lang w:eastAsia="ko-KR"/>
              </w:rPr>
              <w:t>Y</w:t>
            </w:r>
          </w:p>
        </w:tc>
        <w:tc>
          <w:tcPr>
            <w:tcW w:w="6635" w:type="dxa"/>
          </w:tcPr>
          <w:p>
            <w:pPr>
              <w:jc w:val="left"/>
              <w:rPr>
                <w:rFonts w:eastAsia="Yu Mincho"/>
                <w:lang w:eastAsia="ja-JP"/>
              </w:rPr>
            </w:pPr>
          </w:p>
        </w:tc>
      </w:tr>
    </w:tbl>
    <w:p>
      <w:pPr>
        <w:rPr>
          <w:szCs w:val="22"/>
        </w:rPr>
      </w:pPr>
      <w:r>
        <w:rPr>
          <w:szCs w:val="22"/>
        </w:rPr>
        <w:br w:type="textWrapping"/>
      </w:r>
      <w:r>
        <w:rPr>
          <w:szCs w:val="22"/>
        </w:rPr>
        <w:t xml:space="preserve">Based on the received responses to Proposal 3-2d, the following updated proposal can be considered. </w:t>
      </w:r>
    </w:p>
    <w:p>
      <w:pPr>
        <w:rPr>
          <w:b/>
          <w:bCs/>
          <w:szCs w:val="14"/>
        </w:rPr>
      </w:pPr>
      <w:r>
        <w:rPr>
          <w:b/>
          <w:szCs w:val="14"/>
          <w:highlight w:val="cyan"/>
        </w:rPr>
        <w:t>FL7 Medium Priority Proposal 3-2e</w:t>
      </w:r>
      <w:r>
        <w:rPr>
          <w:b/>
          <w:bCs/>
          <w:szCs w:val="14"/>
        </w:rPr>
        <w:t>:</w:t>
      </w:r>
    </w:p>
    <w:p>
      <w:pPr>
        <w:rPr>
          <w:b/>
          <w:bCs/>
          <w:lang w:val="en-US"/>
        </w:rPr>
      </w:pPr>
      <w:r>
        <w:rPr>
          <w:b/>
          <w:bCs/>
          <w:lang w:val="en-US"/>
        </w:rPr>
        <w:t>Agree the following TP for 38.213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If the active DL BWP</w:t>
            </w:r>
            <w:r>
              <w:rPr>
                <w:color w:val="0070C0"/>
                <w:u w:val="single"/>
              </w:rPr>
              <w:t>, or the initial DL BWP during procedure</w:t>
            </w:r>
            <w:r>
              <w:rPr>
                <w:rFonts w:hint="eastAsia" w:eastAsiaTheme="minor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Qualcomm</w:t>
            </w:r>
          </w:p>
        </w:tc>
        <w:tc>
          <w:tcPr>
            <w:tcW w:w="1346" w:type="dxa"/>
          </w:tcPr>
          <w:p>
            <w:pPr>
              <w:tabs>
                <w:tab w:val="left" w:pos="551"/>
              </w:tabs>
              <w:jc w:val="left"/>
              <w:rPr>
                <w:rFonts w:eastAsiaTheme="minorEastAsia"/>
                <w:lang w:val="en-US" w:eastAsia="zh-CN"/>
              </w:rPr>
            </w:pPr>
            <w:r>
              <w:rPr>
                <w:rFonts w:eastAsiaTheme="minorEastAsia"/>
                <w:lang w:val="en-US" w:eastAsia="zh-CN"/>
              </w:rPr>
              <w:t>FFS</w:t>
            </w:r>
          </w:p>
        </w:tc>
        <w:tc>
          <w:tcPr>
            <w:tcW w:w="6635" w:type="dxa"/>
          </w:tcPr>
          <w:p>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w:t>
            </w:r>
          </w:p>
        </w:tc>
        <w:tc>
          <w:tcPr>
            <w:tcW w:w="1346" w:type="dxa"/>
          </w:tcPr>
          <w:p>
            <w:pPr>
              <w:tabs>
                <w:tab w:val="left" w:pos="551"/>
              </w:tabs>
              <w:jc w:val="left"/>
              <w:rPr>
                <w:rFonts w:eastAsiaTheme="minorEastAsia"/>
                <w:lang w:val="en-US" w:eastAsia="zh-CN"/>
              </w:rPr>
            </w:pPr>
            <w:r>
              <w:rPr>
                <w:rFonts w:hint="eastAsia" w:eastAsiaTheme="minorEastAsia"/>
                <w:lang w:val="en-US" w:eastAsia="zh-CN"/>
              </w:rPr>
              <w:t>Minor update</w:t>
            </w:r>
          </w:p>
        </w:tc>
        <w:tc>
          <w:tcPr>
            <w:tcW w:w="6635" w:type="dxa"/>
          </w:tcPr>
          <w:p>
            <w:pPr>
              <w:tabs>
                <w:tab w:val="left" w:pos="551"/>
              </w:tabs>
              <w:jc w:val="left"/>
              <w:rPr>
                <w:rFonts w:eastAsiaTheme="minorEastAsia"/>
                <w:lang w:val="en-US" w:eastAsia="zh-CN"/>
              </w:rPr>
            </w:pPr>
            <w:r>
              <w:rPr>
                <w:rFonts w:hint="eastAsia" w:eastAsiaTheme="minorEastAsia"/>
                <w:lang w:val="en-US" w:eastAsia="zh-CN"/>
              </w:rPr>
              <w:t>OK for the 2</w:t>
            </w:r>
            <w:r>
              <w:rPr>
                <w:rFonts w:hint="eastAsia" w:eastAsiaTheme="minorEastAsia"/>
                <w:vertAlign w:val="superscript"/>
                <w:lang w:val="en-US" w:eastAsia="zh-CN"/>
              </w:rPr>
              <w:t>nd</w:t>
            </w:r>
            <w:r>
              <w:rPr>
                <w:rFonts w:hint="eastAsia" w:eastAsiaTheme="minorEastAsia"/>
                <w:lang w:val="en-US" w:eastAsia="zh-CN"/>
              </w:rPr>
              <w:t xml:space="preserve"> part.</w:t>
            </w:r>
          </w:p>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o</w:t>
            </w:r>
            <w:r>
              <w:rPr>
                <w:rFonts w:hint="eastAsia" w:eastAsiaTheme="minorEastAsia"/>
                <w:lang w:val="en-US" w:eastAsia="zh-CN"/>
              </w:rPr>
              <w:t>r the 1</w:t>
            </w:r>
            <w:r>
              <w:rPr>
                <w:rFonts w:hint="eastAsia" w:eastAsiaTheme="minorEastAsia"/>
                <w:vertAlign w:val="superscript"/>
                <w:lang w:val="en-US" w:eastAsia="zh-CN"/>
              </w:rPr>
              <w:t>st</w:t>
            </w:r>
            <w:r>
              <w:rPr>
                <w:rFonts w:hint="eastAsia" w:eastAsiaTheme="minorEastAsia"/>
                <w:lang w:val="en-US" w:eastAsia="zh-CN"/>
              </w:rPr>
              <w:t xml:space="preserve"> part, we still see several terms like </w:t>
            </w:r>
            <w:r>
              <w:rPr>
                <w:rFonts w:eastAsiaTheme="minorEastAsia"/>
                <w:lang w:val="en-US" w:eastAsia="zh-CN"/>
              </w:rPr>
              <w:t>‘</w:t>
            </w:r>
            <w:r>
              <w:rPr>
                <w:rFonts w:hint="eastAsia" w:eastAsiaTheme="minorEastAsia"/>
                <w:lang w:val="en-US" w:eastAsia="zh-CN"/>
              </w:rPr>
              <w:t>SDT</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SDT procedure</w:t>
            </w:r>
            <w:r>
              <w:rPr>
                <w:rFonts w:eastAsiaTheme="minorEastAsia"/>
                <w:lang w:val="en-US" w:eastAsia="zh-CN"/>
              </w:rPr>
              <w:t>’</w:t>
            </w:r>
            <w:r>
              <w:rPr>
                <w:rFonts w:hint="eastAsia" w:eastAsiaTheme="minorEastAsia"/>
                <w:lang w:val="en-US" w:eastAsia="zh-CN"/>
              </w:rPr>
              <w:t>, which is not used elsewhere in RAN1 spec as we said in previous round. If we still want to endorse it, more careful wording is preferred since this is a CR. We can consider using the same wording modification as 2</w:t>
            </w:r>
            <w:r>
              <w:rPr>
                <w:rFonts w:hint="eastAsia" w:eastAsiaTheme="minorEastAsia"/>
                <w:vertAlign w:val="superscript"/>
                <w:lang w:val="en-US" w:eastAsia="zh-CN"/>
              </w:rPr>
              <w:t>nd</w:t>
            </w:r>
            <w:r>
              <w:rPr>
                <w:rFonts w:hint="eastAsia" w:eastAsiaTheme="minorEastAsia"/>
                <w:lang w:val="en-US" w:eastAsia="zh-CN"/>
              </w:rPr>
              <w:t xml:space="preserve"> part.</w:t>
            </w:r>
          </w:p>
          <w:p>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hint="eastAsia" w:eastAsiaTheme="minorEastAsia"/>
                <w:bCs/>
                <w:color w:val="C00000"/>
                <w:u w:val="single"/>
                <w:lang w:eastAsia="zh-CN"/>
              </w:rPr>
              <w:t xml:space="preserve"> </w:t>
            </w:r>
            <w:r>
              <w:rPr>
                <w:rFonts w:hint="eastAsia" w:eastAsiaTheme="minor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fine with CATT’s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r>
              <w:rPr>
                <w:rFonts w:hint="eastAsia" w:eastAsiaTheme="minorEastAsia"/>
                <w:lang w:val="en-US" w:eastAsia="zh-CN"/>
              </w:rPr>
              <w:t>FFS</w:t>
            </w:r>
          </w:p>
        </w:tc>
        <w:tc>
          <w:tcPr>
            <w:tcW w:w="6635" w:type="dxa"/>
          </w:tcPr>
          <w:p>
            <w:pPr>
              <w:tabs>
                <w:tab w:val="left" w:pos="551"/>
              </w:tabs>
              <w:jc w:val="left"/>
              <w:rPr>
                <w:rFonts w:eastAsiaTheme="minorEastAsia"/>
                <w:lang w:val="en-US" w:eastAsia="zh-CN"/>
              </w:rPr>
            </w:pPr>
            <w:r>
              <w:rPr>
                <w:rFonts w:hint="eastAsia" w:eastAsiaTheme="minorEastAsia"/>
                <w:lang w:val="en-US" w:eastAsia="zh-CN"/>
              </w:rPr>
              <w:t>Following issues are needed to be further clarified:</w:t>
            </w:r>
          </w:p>
          <w:p>
            <w:pPr>
              <w:numPr>
                <w:ilvl w:val="0"/>
                <w:numId w:val="31"/>
              </w:numPr>
              <w:tabs>
                <w:tab w:val="left" w:pos="551"/>
              </w:tabs>
              <w:jc w:val="left"/>
              <w:rPr>
                <w:rFonts w:eastAsiaTheme="minorEastAsia"/>
                <w:lang w:val="en-US" w:eastAsia="zh-CN"/>
              </w:rPr>
            </w:pPr>
            <w:r>
              <w:rPr>
                <w:rFonts w:hint="eastAsia" w:eastAsiaTheme="minorEastAsia"/>
                <w:lang w:val="en-US" w:eastAsia="zh-CN"/>
              </w:rPr>
              <w:t>Is there evidence proving that the active DL BWP does not include the initial BWP in inactive state?</w:t>
            </w:r>
          </w:p>
          <w:p>
            <w:pPr>
              <w:numPr>
                <w:ilvl w:val="0"/>
                <w:numId w:val="31"/>
              </w:numPr>
              <w:tabs>
                <w:tab w:val="left" w:pos="551"/>
              </w:tabs>
              <w:jc w:val="left"/>
              <w:rPr>
                <w:rFonts w:eastAsiaTheme="minorEastAsia"/>
                <w:lang w:val="en-US" w:eastAsia="zh-CN"/>
              </w:rPr>
            </w:pPr>
            <w:r>
              <w:rPr>
                <w:rFonts w:hint="eastAsia" w:eastAsiaTheme="minorEastAsia"/>
                <w:lang w:val="en-US" w:eastAsia="zh-CN"/>
              </w:rPr>
              <w:t>Does it (</w:t>
            </w:r>
            <w:r>
              <w:rPr>
                <w:bCs/>
                <w:color w:val="C00000"/>
                <w:u w:val="single"/>
                <w:lang w:eastAsia="ko-KR"/>
              </w:rPr>
              <w:t>procedure</w:t>
            </w:r>
            <w:r>
              <w:rPr>
                <w:rFonts w:hint="eastAsia" w:eastAsiaTheme="minorEastAsia"/>
                <w:bCs/>
                <w:color w:val="C00000"/>
                <w:u w:val="single"/>
                <w:lang w:eastAsia="zh-CN"/>
              </w:rPr>
              <w:t xml:space="preserve"> </w:t>
            </w:r>
            <w:r>
              <w:rPr>
                <w:rFonts w:hint="eastAsia" w:eastAsiaTheme="minorEastAsia"/>
                <w:bCs/>
                <w:color w:val="00B050"/>
                <w:u w:val="single"/>
                <w:lang w:eastAsia="zh-CN"/>
              </w:rPr>
              <w:t>of</w:t>
            </w:r>
            <w:r>
              <w:rPr>
                <w:color w:val="00B050"/>
                <w:u w:val="single"/>
              </w:rPr>
              <w:t xml:space="preserve"> PUSCH transmission in RRC_INACTIVE state</w:t>
            </w:r>
            <w:r>
              <w:rPr>
                <w:rFonts w:hint="eastAsia" w:eastAsiaTheme="minorEastAsia"/>
                <w:lang w:val="en-US" w:eastAsia="zh-CN"/>
              </w:rPr>
              <w:t>) refer to msg3?</w:t>
            </w:r>
          </w:p>
          <w:p>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宋体"/>
                <w:i/>
                <w:iCs/>
                <w:color w:val="C00000"/>
                <w:u w:val="single"/>
              </w:rPr>
              <w:t>NonCellDefiningSSB</w:t>
            </w:r>
            <w:r>
              <w:rPr>
                <w:rFonts w:eastAsiaTheme="minorEastAsia"/>
                <w:lang w:val="en-US" w:eastAsia="zh-CN"/>
              </w:rPr>
              <w:t>’</w:t>
            </w:r>
            <w:r>
              <w:rPr>
                <w:rFonts w:hint="eastAsia" w:eastAsiaTheme="minorEastAsia"/>
                <w:lang w:val="en-US" w:eastAsia="zh-CN"/>
              </w:rPr>
              <w:t xml:space="preserve"> for what?</w:t>
            </w:r>
          </w:p>
          <w:p>
            <w:pPr>
              <w:numPr>
                <w:ilvl w:val="0"/>
                <w:numId w:val="31"/>
              </w:numPr>
              <w:tabs>
                <w:tab w:val="left" w:pos="551"/>
              </w:tabs>
              <w:jc w:val="left"/>
              <w:rPr>
                <w:rFonts w:eastAsiaTheme="minorEastAsia"/>
                <w:lang w:val="en-US" w:eastAsia="zh-CN"/>
              </w:rPr>
            </w:pPr>
            <w:r>
              <w:rPr>
                <w:rFonts w:hint="eastAsia" w:eastAsiaTheme="minorEastAsia"/>
                <w:lang w:val="en-US" w:eastAsia="zh-CN"/>
              </w:rPr>
              <w:t>Without this change, what is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Yu Mincho"/>
                <w:lang w:val="en-US" w:eastAsia="ja-JP"/>
              </w:rPr>
            </w:pPr>
            <w:r>
              <w:rPr>
                <w:rFonts w:hint="eastAsia" w:eastAsia="Yu Mincho"/>
                <w:lang w:val="en-US" w:eastAsia="ja-JP"/>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46" w:type="dxa"/>
          </w:tcPr>
          <w:p>
            <w:pPr>
              <w:tabs>
                <w:tab w:val="left" w:pos="551"/>
              </w:tabs>
              <w:jc w:val="left"/>
              <w:rPr>
                <w:rFonts w:eastAsia="Yu Mincho"/>
                <w:lang w:val="en-US" w:eastAsia="ja-JP"/>
              </w:rPr>
            </w:pPr>
            <w:r>
              <w:rPr>
                <w:rFonts w:hint="eastAsia" w:eastAsia="Yu Mincho"/>
                <w:lang w:val="en-US" w:eastAsia="ja-JP"/>
              </w:rPr>
              <w:t>Y</w:t>
            </w:r>
          </w:p>
        </w:tc>
        <w:tc>
          <w:tcPr>
            <w:tcW w:w="6635" w:type="dxa"/>
          </w:tcPr>
          <w:p>
            <w:pPr>
              <w:tabs>
                <w:tab w:val="left" w:pos="551"/>
              </w:tabs>
              <w:jc w:val="left"/>
              <w:rPr>
                <w:rFonts w:eastAsia="Yu Mincho"/>
                <w:lang w:val="en-US" w:eastAsia="ja-JP"/>
              </w:rPr>
            </w:pPr>
            <w:r>
              <w:rPr>
                <w:rFonts w:hint="eastAsia" w:eastAsia="Yu Mincho"/>
                <w:lang w:val="en-US" w:eastAsia="ja-JP"/>
              </w:rPr>
              <w:t>W</w:t>
            </w:r>
            <w:r>
              <w:rPr>
                <w:rFonts w:eastAsia="Yu Mincho"/>
                <w:lang w:val="en-US" w:eastAsia="ja-JP"/>
              </w:rPr>
              <w:t>e are fine with CATT’s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Malgun Gothic"/>
                <w:lang w:eastAsia="ko-KR"/>
              </w:rPr>
              <w:t>Samsung</w:t>
            </w:r>
          </w:p>
        </w:tc>
        <w:tc>
          <w:tcPr>
            <w:tcW w:w="1346" w:type="dxa"/>
          </w:tcPr>
          <w:p>
            <w:pPr>
              <w:tabs>
                <w:tab w:val="left" w:pos="551"/>
              </w:tabs>
              <w:jc w:val="left"/>
              <w:rPr>
                <w:rFonts w:eastAsia="Yu Mincho"/>
                <w:lang w:val="en-US" w:eastAsia="ja-JP"/>
              </w:rPr>
            </w:pPr>
            <w:r>
              <w:rPr>
                <w:rFonts w:eastAsia="Malgun Gothic"/>
                <w:lang w:val="en-US" w:eastAsia="ko-KR"/>
              </w:rPr>
              <w:t>Y</w:t>
            </w:r>
          </w:p>
        </w:tc>
        <w:tc>
          <w:tcPr>
            <w:tcW w:w="6635" w:type="dxa"/>
          </w:tcPr>
          <w:p>
            <w:pPr>
              <w:tabs>
                <w:tab w:val="left" w:pos="551"/>
              </w:tabs>
              <w:jc w:val="left"/>
              <w:rPr>
                <w:rFonts w:eastAsia="Malgun Gothic"/>
                <w:lang w:val="en-US" w:eastAsia="ko-KR"/>
              </w:rPr>
            </w:pPr>
            <w:r>
              <w:rPr>
                <w:rFonts w:hint="eastAsia" w:eastAsia="Malgun Gothic"/>
                <w:lang w:val="en-US" w:eastAsia="ko-KR"/>
              </w:rPr>
              <w:t>Fine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CATT's</w:t>
            </w:r>
            <w:r>
              <w:rPr>
                <w:rFonts w:eastAsia="Malgun Gothic"/>
                <w:lang w:val="en-US" w:eastAsia="ko-KR"/>
              </w:rPr>
              <w:t xml:space="preserve"> </w:t>
            </w:r>
            <w:r>
              <w:rPr>
                <w:rFonts w:hint="eastAsia" w:eastAsia="Malgun Gothic"/>
                <w:lang w:val="en-US" w:eastAsia="ko-KR"/>
              </w:rPr>
              <w:t>revision.</w:t>
            </w:r>
          </w:p>
        </w:tc>
      </w:tr>
    </w:tbl>
    <w:p>
      <w:pPr>
        <w:rPr>
          <w:szCs w:val="22"/>
        </w:rPr>
      </w:pPr>
      <w:r>
        <w:rPr>
          <w:szCs w:val="22"/>
        </w:rPr>
        <w:br w:type="textWrapping"/>
      </w:r>
      <w:r>
        <w:rPr>
          <w:szCs w:val="22"/>
        </w:rPr>
        <w:t>Based on the received responses to Proposal 3-2e, the following updated proposal can be considered, where updates have been made to try to address the comments from Qualcomm, CATT, and ZTE/Sanechips. The formulation expressing that the UE “may use” NCD-SSB instead of CD-SSB has been replaced with a more precise formulation from TS 38.331. The FL understanding is that the term active DL BWP does not include initial DL BWP in inactive state, or at least the term active DL BWP is not used in clause 19, but the updated proposal tries to distinguish the two cases more clearly.</w:t>
      </w:r>
    </w:p>
    <w:p>
      <w:pPr>
        <w:pStyle w:val="4"/>
        <w:numPr>
          <w:ilvl w:val="0"/>
          <w:numId w:val="0"/>
        </w:numPr>
        <w:spacing w:after="120" w:afterAutospacing="0"/>
        <w:ind w:left="720" w:hanging="720"/>
        <w:rPr>
          <w:b/>
          <w:bCs/>
          <w:sz w:val="20"/>
          <w:szCs w:val="14"/>
        </w:rPr>
      </w:pPr>
      <w:r>
        <w:rPr>
          <w:b/>
          <w:sz w:val="20"/>
          <w:szCs w:val="14"/>
          <w:highlight w:val="cyan"/>
        </w:rPr>
        <w:t>FL8/FL9 Medium Priority Proposal 3-2f</w:t>
      </w:r>
      <w:r>
        <w:rPr>
          <w:b/>
          <w:bCs/>
          <w:sz w:val="20"/>
          <w:szCs w:val="14"/>
        </w:rPr>
        <w:t>:</w:t>
      </w:r>
    </w:p>
    <w:p>
      <w:pPr>
        <w:rPr>
          <w:b/>
          <w:bCs/>
          <w:lang w:val="en-US"/>
        </w:rPr>
      </w:pPr>
      <w:r>
        <w:rPr>
          <w:b/>
          <w:bCs/>
          <w:lang w:val="en-US"/>
        </w:rPr>
        <w:t>Agree the following TP for 38.213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color w:val="00B050"/>
                <w:u w:val="single"/>
              </w:rPr>
              <w:t>PUSCH transmission in RRC_INACTIVE state</w:t>
            </w:r>
            <w:r>
              <w:rPr>
                <w:bCs/>
                <w:color w:val="C00000"/>
                <w:u w:val="single"/>
                <w:lang w:eastAsia="ko-KR"/>
              </w:rPr>
              <w:t xml:space="preserve">,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then during procedure</w:t>
            </w:r>
            <w:r>
              <w:rPr>
                <w:color w:val="00B050"/>
                <w:u w:val="single"/>
              </w:rPr>
              <w:t xml:space="preserve"> of PUSCH transmission in RRC_INACTIVE state</w:t>
            </w:r>
            <w:r>
              <w:rPr>
                <w:bCs/>
                <w:color w:val="C00000"/>
                <w:u w:val="single"/>
                <w:lang w:eastAsia="ko-KR"/>
              </w:rPr>
              <w:t xml:space="preserve"> (as described in clause 19) the UE </w:t>
            </w:r>
            <w:r>
              <w:rPr>
                <w:bCs/>
                <w:color w:val="7030A0"/>
                <w:u w:val="single"/>
                <w:lang w:eastAsia="ko-KR"/>
              </w:rPr>
              <w:t xml:space="preserve">uses </w:t>
            </w:r>
            <w:r>
              <w:rPr>
                <w:bCs/>
                <w:color w:val="C00000"/>
                <w:u w:val="single"/>
                <w:lang w:eastAsia="ko-KR"/>
              </w:rPr>
              <w:t xml:space="preserve">the SS/PBCH blocks provided by </w:t>
            </w:r>
            <w:r>
              <w:rPr>
                <w:rFonts w:eastAsia="宋体"/>
                <w:i/>
                <w:iCs/>
                <w:color w:val="C00000"/>
                <w:u w:val="single"/>
              </w:rPr>
              <w:t>NonCellDefiningSSB</w:t>
            </w:r>
            <w:r>
              <w:rPr>
                <w:bCs/>
                <w:color w:val="C00000"/>
                <w:u w:val="single"/>
                <w:lang w:eastAsia="ko-KR"/>
              </w:rPr>
              <w:t xml:space="preserve"> </w:t>
            </w:r>
            <w:r>
              <w:rPr>
                <w:bCs/>
                <w:color w:val="7030A0"/>
                <w:u w:val="single"/>
                <w:lang w:eastAsia="ko-KR"/>
              </w:rPr>
              <w:t xml:space="preserve">for the purposes for which it would otherwise have used </w:t>
            </w:r>
            <w:r>
              <w:rPr>
                <w:bCs/>
                <w:color w:val="C00000"/>
                <w:u w:val="single"/>
                <w:lang w:eastAsia="ko-KR"/>
              </w:rPr>
              <w:t>the SS/PBCH blocks that the UE used to obtain SIB1.</w:t>
            </w:r>
          </w:p>
          <w:p>
            <w:pPr>
              <w:jc w:val="left"/>
            </w:pPr>
            <w:r>
              <w:t>If the active DL BWP</w:t>
            </w:r>
            <w:r>
              <w:rPr>
                <w:color w:val="7030A0"/>
                <w:u w:val="single"/>
                <w:lang w:eastAsia="zh-CN"/>
              </w:rPr>
              <w:t xml:space="preserve"> provided by </w:t>
            </w:r>
            <w:r>
              <w:rPr>
                <w:i/>
                <w:iCs/>
                <w:color w:val="7030A0"/>
                <w:u w:val="single"/>
              </w:rPr>
              <w:t>BWP-DownlinkDedicated</w:t>
            </w:r>
            <w:r>
              <w:rPr>
                <w:color w:val="0070C0"/>
                <w:u w:val="single"/>
              </w:rPr>
              <w:t>, or the initial DL BWP during procedure</w:t>
            </w:r>
            <w:r>
              <w:rPr>
                <w:rFonts w:hint="eastAsia" w:eastAsiaTheme="minorEastAsia"/>
                <w:color w:val="00B050"/>
                <w:u w:val="single"/>
                <w:lang w:eastAsia="zh-CN"/>
              </w:rPr>
              <w:t xml:space="preserve"> of </w:t>
            </w:r>
            <w:r>
              <w:rPr>
                <w:color w:val="00B050"/>
                <w:u w:val="single"/>
              </w:rPr>
              <w:t>PUSCH transmission in RRC_INACTIVE state</w:t>
            </w:r>
            <w:r>
              <w:rPr>
                <w:color w:val="7030A0"/>
                <w:u w:val="single"/>
              </w:rPr>
              <w:t xml:space="preserve"> (as described in clause 19)</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r>
              <w:rPr>
                <w:rFonts w:hint="eastAsia" w:eastAsiaTheme="minorEastAsia"/>
                <w:lang w:val="en-US" w:eastAsia="zh-CN"/>
              </w:rPr>
              <w:t xml:space="preserve">Admit that </w:t>
            </w:r>
            <w:r>
              <w:rPr>
                <w:bCs/>
                <w:color w:val="C00000"/>
                <w:u w:val="single"/>
                <w:lang w:eastAsia="ko-KR"/>
              </w:rPr>
              <w:t>(as described in clause 19)</w:t>
            </w:r>
            <w:r>
              <w:rPr>
                <w:rFonts w:hint="eastAsia" w:eastAsiaTheme="minorEastAsia"/>
                <w:bCs/>
                <w:color w:val="C00000"/>
                <w:u w:val="single"/>
                <w:lang w:eastAsia="zh-CN"/>
              </w:rPr>
              <w:t xml:space="preserve"> </w:t>
            </w:r>
            <w:r>
              <w:rPr>
                <w:rFonts w:hint="eastAsia" w:eastAsiaTheme="minorEastAsia"/>
                <w:bCs/>
                <w:lang w:eastAsia="zh-CN"/>
              </w:rPr>
              <w:t xml:space="preserve">is a safe way for </w:t>
            </w:r>
            <w:r>
              <w:rPr>
                <w:rFonts w:eastAsiaTheme="minorEastAsia"/>
                <w:bCs/>
                <w:lang w:eastAsia="zh-CN"/>
              </w:rPr>
              <w:t>distinguish</w:t>
            </w:r>
            <w:r>
              <w:rPr>
                <w:rFonts w:hint="eastAsia" w:eastAsiaTheme="minorEastAsia"/>
                <w:bCs/>
                <w:lang w:eastAsia="zh-CN"/>
              </w:rPr>
              <w:t>.</w:t>
            </w:r>
            <w:r>
              <w:rPr>
                <w:rFonts w:hint="eastAsia" w:eastAsiaTheme="minorEastAsia"/>
                <w:lang w:val="en-US" w:eastAsia="zh-CN"/>
              </w:rPr>
              <w:t xml:space="preserve"> Although we think this CR is a little redundant, </w:t>
            </w:r>
            <w:r>
              <w:rPr>
                <w:rFonts w:eastAsiaTheme="minorEastAsia"/>
                <w:lang w:val="en-US" w:eastAsia="zh-CN"/>
              </w:rPr>
              <w:t>co</w:t>
            </w:r>
            <w:r>
              <w:rPr>
                <w:rFonts w:hint="eastAsia" w:eastAsiaTheme="minorEastAsia"/>
                <w:lang w:val="en-US" w:eastAsia="zh-CN"/>
              </w:rPr>
              <w:t xml:space="preserve">nsidering that we deleted Type2-CSS related part in RAN1 spec when overlapped with RAN2 spec. </w:t>
            </w:r>
          </w:p>
          <w:p>
            <w:pPr>
              <w:tabs>
                <w:tab w:val="left" w:pos="551"/>
              </w:tabs>
              <w:jc w:val="left"/>
              <w:rPr>
                <w:rFonts w:eastAsiaTheme="minorEastAsia"/>
                <w:lang w:val="en-US" w:eastAsia="zh-CN"/>
              </w:rPr>
            </w:pPr>
            <w:r>
              <w:rPr>
                <w:rFonts w:hint="eastAsia" w:eastAsiaTheme="minorEastAsia"/>
                <w:lang w:val="en-US" w:eastAsia="zh-CN"/>
              </w:rPr>
              <w:t>But for this meeting, no objection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46" w:type="dxa"/>
          </w:tcPr>
          <w:p>
            <w:pPr>
              <w:tabs>
                <w:tab w:val="left" w:pos="551"/>
              </w:tabs>
              <w:jc w:val="left"/>
              <w:rPr>
                <w:rFonts w:eastAsia="Yu Mincho"/>
                <w:lang w:val="en-US" w:eastAsia="ja-JP"/>
              </w:rPr>
            </w:pPr>
            <w:r>
              <w:rPr>
                <w:rFonts w:hint="eastAsia" w:eastAsia="Yu Mincho"/>
                <w:lang w:val="en-US" w:eastAsia="ja-JP"/>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346" w:type="dxa"/>
          </w:tcPr>
          <w:p>
            <w:pPr>
              <w:tabs>
                <w:tab w:val="left" w:pos="551"/>
              </w:tabs>
              <w:jc w:val="left"/>
              <w:rPr>
                <w:rFonts w:eastAsia="Yu Mincho"/>
                <w:lang w:val="en-US" w:eastAsia="ja-JP"/>
              </w:rPr>
            </w:pPr>
            <w:r>
              <w:rPr>
                <w:rFonts w:eastAsia="Yu Mincho"/>
                <w:lang w:val="en-US" w:eastAsia="ja-JP"/>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Yu Mincho"/>
                <w:lang w:val="en-US" w:eastAsia="ja-JP"/>
              </w:rPr>
            </w:pPr>
            <w:r>
              <w:rPr>
                <w:rFonts w:hint="eastAsia" w:eastAsia="Yu Mincho"/>
                <w:lang w:val="en-US" w:eastAsia="ja-JP"/>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Malgun Gothic"/>
                <w:lang w:val="en-US" w:eastAsia="ko-KR"/>
              </w:rPr>
              <w:t>LGE</w:t>
            </w:r>
          </w:p>
        </w:tc>
        <w:tc>
          <w:tcPr>
            <w:tcW w:w="1346" w:type="dxa"/>
          </w:tcPr>
          <w:p>
            <w:pPr>
              <w:tabs>
                <w:tab w:val="left" w:pos="551"/>
              </w:tabs>
              <w:jc w:val="left"/>
              <w:rPr>
                <w:rFonts w:eastAsia="Yu Mincho"/>
                <w:lang w:val="en-US" w:eastAsia="ja-JP"/>
              </w:rPr>
            </w:pPr>
            <w:r>
              <w:rPr>
                <w:rFonts w:hint="eastAsia" w:eastAsia="Malgun Gothic"/>
                <w:lang w:val="en-US" w:eastAsia="ko-KR"/>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pPr>
              <w:jc w:val="left"/>
              <w:rPr>
                <w:rFonts w:hint="eastAsia" w:ascii="Times New Roman" w:hAnsi="Times New Roman" w:eastAsia="宋体" w:cs="Times New Roman"/>
                <w:lang w:val="en-US" w:eastAsia="ko-KR" w:bidi="ar-SA"/>
              </w:rPr>
            </w:pPr>
            <w:r>
              <w:rPr>
                <w:rFonts w:hint="eastAsia" w:eastAsia="宋体"/>
                <w:lang w:val="en-US" w:eastAsia="zh-CN"/>
              </w:rPr>
              <w:t>ZTE, Sanechips</w:t>
            </w:r>
          </w:p>
        </w:tc>
        <w:tc>
          <w:tcPr>
            <w:tcW w:w="1346" w:type="dxa"/>
            <w:vAlign w:val="top"/>
          </w:tcPr>
          <w:p>
            <w:pPr>
              <w:tabs>
                <w:tab w:val="left" w:pos="551"/>
              </w:tabs>
              <w:jc w:val="left"/>
              <w:rPr>
                <w:rFonts w:hint="eastAsia" w:ascii="Times New Roman" w:hAnsi="Times New Roman" w:eastAsia="游明朝" w:cs="Times New Roman"/>
                <w:lang w:val="en-US" w:eastAsia="ko-KR" w:bidi="ar-SA"/>
              </w:rPr>
            </w:pPr>
          </w:p>
        </w:tc>
        <w:tc>
          <w:tcPr>
            <w:tcW w:w="6635" w:type="dxa"/>
            <w:vAlign w:val="top"/>
          </w:tcPr>
          <w:p>
            <w:pPr>
              <w:tabs>
                <w:tab w:val="left" w:pos="551"/>
              </w:tabs>
              <w:jc w:val="left"/>
              <w:rPr>
                <w:rFonts w:hint="eastAsia" w:eastAsiaTheme="minorEastAsia"/>
                <w:lang w:val="en-US" w:eastAsia="zh-CN"/>
              </w:rPr>
            </w:pPr>
            <w:r>
              <w:rPr>
                <w:rFonts w:hint="eastAsia" w:eastAsiaTheme="minorEastAsia"/>
                <w:lang w:val="en-US" w:eastAsia="zh-CN"/>
              </w:rPr>
              <w:t xml:space="preserve">For the first correction, it is still confusing. </w:t>
            </w:r>
          </w:p>
          <w:p>
            <w:pPr>
              <w:numPr>
                <w:ilvl w:val="0"/>
                <w:numId w:val="32"/>
              </w:numPr>
              <w:tabs>
                <w:tab w:val="left" w:pos="551"/>
              </w:tabs>
              <w:jc w:val="left"/>
              <w:rPr>
                <w:rFonts w:hint="default" w:eastAsiaTheme="minorEastAsia"/>
                <w:lang w:val="en-US" w:eastAsia="zh-CN"/>
              </w:rPr>
            </w:pPr>
            <w:r>
              <w:rPr>
                <w:rFonts w:hint="eastAsia" w:eastAsiaTheme="minorEastAsia"/>
                <w:lang w:val="en-US" w:eastAsia="zh-CN"/>
              </w:rPr>
              <w:t xml:space="preserve">For </w:t>
            </w:r>
            <w:r>
              <w:rPr>
                <w:rFonts w:hint="default" w:eastAsiaTheme="minorEastAsia"/>
                <w:lang w:val="en-US" w:eastAsia="zh-CN"/>
              </w:rPr>
              <w:t>‘</w:t>
            </w:r>
            <w:r>
              <w:rPr>
                <w:bCs/>
                <w:color w:val="C00000"/>
                <w:u w:val="single"/>
                <w:lang w:eastAsia="ko-KR"/>
              </w:rPr>
              <w:t>procedure</w:t>
            </w:r>
            <w:r>
              <w:rPr>
                <w:color w:val="00B050"/>
                <w:u w:val="single"/>
              </w:rPr>
              <w:t xml:space="preserve"> of PUSCH transmission in RRC_INACTIVE state</w:t>
            </w:r>
            <w:r>
              <w:rPr>
                <w:bCs/>
                <w:color w:val="C00000"/>
                <w:u w:val="single"/>
                <w:lang w:eastAsia="ko-KR"/>
              </w:rPr>
              <w:t xml:space="preserve"> (as described in clause 19) </w:t>
            </w:r>
            <w:r>
              <w:rPr>
                <w:rFonts w:hint="default" w:eastAsiaTheme="minorEastAsia"/>
                <w:lang w:val="en-US" w:eastAsia="zh-CN"/>
              </w:rPr>
              <w:t>’</w:t>
            </w:r>
            <w:r>
              <w:rPr>
                <w:rFonts w:hint="eastAsia" w:eastAsiaTheme="minorEastAsia"/>
                <w:lang w:val="en-US" w:eastAsia="zh-CN"/>
              </w:rPr>
              <w:t>, what</w:t>
            </w:r>
            <w:r>
              <w:rPr>
                <w:rFonts w:hint="default" w:eastAsiaTheme="minorEastAsia"/>
                <w:lang w:val="en-US" w:eastAsia="zh-CN"/>
              </w:rPr>
              <w:t>’</w:t>
            </w:r>
            <w:r>
              <w:rPr>
                <w:rFonts w:hint="eastAsia" w:eastAsiaTheme="minorEastAsia"/>
                <w:lang w:val="en-US" w:eastAsia="zh-CN"/>
              </w:rPr>
              <w:t>s the exact procedure of PUSCH transmission referred?</w:t>
            </w:r>
          </w:p>
          <w:p>
            <w:pPr>
              <w:numPr>
                <w:ilvl w:val="0"/>
                <w:numId w:val="32"/>
              </w:numPr>
              <w:tabs>
                <w:tab w:val="left" w:pos="551"/>
              </w:tabs>
              <w:jc w:val="left"/>
              <w:rPr>
                <w:rFonts w:hint="default" w:eastAsiaTheme="minorEastAsia"/>
                <w:lang w:val="en-US" w:eastAsia="zh-CN"/>
              </w:rPr>
            </w:pPr>
            <w:r>
              <w:rPr>
                <w:rFonts w:hint="eastAsia" w:eastAsiaTheme="minorEastAsia"/>
                <w:lang w:val="en-US" w:eastAsia="zh-CN"/>
              </w:rPr>
              <w:t>The referred procedure is not clear and the purpose is also not clear.</w:t>
            </w:r>
          </w:p>
          <w:p>
            <w:pPr>
              <w:tabs>
                <w:tab w:val="left" w:pos="551"/>
              </w:tabs>
              <w:jc w:val="left"/>
              <w:rPr>
                <w:rFonts w:hint="eastAsia" w:eastAsia="宋体"/>
                <w:lang w:val="en-US" w:eastAsia="zh-CN"/>
              </w:rPr>
            </w:pPr>
            <w:r>
              <w:rPr>
                <w:rFonts w:hint="eastAsia" w:eastAsia="宋体"/>
                <w:lang w:val="en-US" w:eastAsia="zh-CN"/>
              </w:rPr>
              <w:t>For the second correction, also the referred procedure of PUSCH transmission is not clear.</w:t>
            </w:r>
          </w:p>
          <w:p>
            <w:pPr>
              <w:tabs>
                <w:tab w:val="left" w:pos="551"/>
              </w:tabs>
              <w:jc w:val="left"/>
              <w:rPr>
                <w:rFonts w:hint="default" w:ascii="Times New Roman" w:hAnsi="Times New Roman" w:eastAsia="宋体" w:cs="Times New Roman"/>
                <w:lang w:val="en-US" w:eastAsia="zh-CN" w:bidi="ar-SA"/>
              </w:rPr>
            </w:pPr>
            <w:r>
              <w:rPr>
                <w:rFonts w:hint="eastAsia" w:eastAsia="宋体"/>
                <w:lang w:val="en-US" w:eastAsia="zh-CN"/>
              </w:rPr>
              <w:t>It is premature to agree on this currently.</w:t>
            </w:r>
          </w:p>
        </w:tc>
      </w:tr>
    </w:tbl>
    <w:p>
      <w:pPr>
        <w:rPr>
          <w:szCs w:val="22"/>
        </w:rPr>
      </w:pPr>
    </w:p>
    <w:p>
      <w:pPr>
        <w:rPr>
          <w:b/>
          <w:bCs/>
          <w:szCs w:val="14"/>
        </w:rPr>
      </w:pPr>
      <w:r>
        <w:rPr>
          <w:b/>
          <w:szCs w:val="14"/>
          <w:highlight w:val="cyan"/>
        </w:rPr>
        <w:t>FL2 Medium Priority Question 3-3a</w:t>
      </w:r>
      <w:r>
        <w:rPr>
          <w:b/>
          <w:bCs/>
          <w:szCs w:val="14"/>
        </w:rPr>
        <w:t>:</w:t>
      </w:r>
    </w:p>
    <w:p>
      <w:pPr>
        <w:rPr>
          <w:b/>
          <w:bCs/>
          <w:lang w:val="en-US"/>
        </w:rPr>
      </w:pPr>
      <w:r>
        <w:rPr>
          <w:b/>
          <w:bCs/>
          <w:lang w:val="en-US"/>
        </w:rPr>
        <w:t>Are some additional specification changes desired to address any of the following proposals brought up in [</w:t>
      </w:r>
      <w:r>
        <w:fldChar w:fldCharType="begin"/>
      </w:r>
      <w:r>
        <w:instrText xml:space="preserve"> HYPERLINK "https://www.3gpp.org/ftp/TSG_RAN/WG1_RL1/TSGR1_112b-e/Docs/R1-2303172.zip" </w:instrText>
      </w:r>
      <w:r>
        <w:fldChar w:fldCharType="separate"/>
      </w:r>
      <w:r>
        <w:rPr>
          <w:rStyle w:val="40"/>
          <w:b/>
          <w:bCs/>
          <w:lang w:val="en-US"/>
        </w:rPr>
        <w:t>15</w:t>
      </w:r>
      <w:r>
        <w:rPr>
          <w:rStyle w:val="40"/>
          <w:b/>
          <w:bCs/>
          <w:lang w:val="en-US"/>
        </w:rPr>
        <w:fldChar w:fldCharType="end"/>
      </w:r>
      <w:r>
        <w:rPr>
          <w:b/>
          <w:bCs/>
          <w:lang w:val="en-US"/>
        </w:rPr>
        <w:t>]?</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We have the following initial understanding:</w:t>
            </w:r>
          </w:p>
          <w:p>
            <w:pPr>
              <w:tabs>
                <w:tab w:val="left" w:pos="551"/>
              </w:tabs>
              <w:jc w:val="left"/>
              <w:rPr>
                <w:rFonts w:eastAsiaTheme="minorEastAsia"/>
                <w:lang w:val="en-US" w:eastAsia="zh-CN"/>
              </w:rPr>
            </w:pPr>
            <w:r>
              <w:rPr>
                <w:rFonts w:hint="eastAsia" w:eastAsiaTheme="minorEastAsia"/>
                <w:lang w:val="en-US" w:eastAsia="zh-CN"/>
              </w:rPr>
              <w:t>P2, P3, P4 are based on RAN2 discussion for those properties.</w:t>
            </w:r>
          </w:p>
          <w:p>
            <w:pPr>
              <w:tabs>
                <w:tab w:val="left" w:pos="551"/>
              </w:tabs>
              <w:jc w:val="left"/>
              <w:rPr>
                <w:rFonts w:eastAsiaTheme="minorEastAsia"/>
                <w:lang w:val="en-US" w:eastAsia="zh-CN"/>
              </w:rPr>
            </w:pPr>
            <w:r>
              <w:rPr>
                <w:rFonts w:hint="eastAsia" w:eastAsiaTheme="minorEastAsia"/>
                <w:lang w:val="en-US" w:eastAsia="zh-CN"/>
              </w:rPr>
              <w:t>For P5, in SDT paragraph, SSB can refer to CD-SSB or NCD-SSB.</w:t>
            </w:r>
          </w:p>
          <w:p>
            <w:pPr>
              <w:tabs>
                <w:tab w:val="left" w:pos="551"/>
              </w:tabs>
              <w:jc w:val="left"/>
              <w:rPr>
                <w:rFonts w:eastAsiaTheme="minorEastAsia"/>
                <w:lang w:val="en-US" w:eastAsia="zh-CN"/>
              </w:rPr>
            </w:pPr>
            <w:r>
              <w:rPr>
                <w:rFonts w:hint="eastAsia" w:eastAsiaTheme="minorEastAsia"/>
                <w:lang w:val="en-US" w:eastAsia="zh-CN"/>
              </w:rPr>
              <w:t>For P1, it seems to be related to the UE capability discussion. If the UE with ncd-SSB-ForRedCapInitialBWP-SDT-r17 require a capability of BWP operation without restriction (FG28-1a), we think no spec impacts are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pPr>
              <w:tabs>
                <w:tab w:val="left" w:pos="551"/>
              </w:tabs>
              <w:jc w:val="left"/>
              <w:rPr>
                <w:rFonts w:eastAsiaTheme="minorEastAsia"/>
                <w:iCs/>
                <w:lang w:val="en-US" w:eastAsia="zh-CN"/>
              </w:rPr>
            </w:pPr>
            <w:r>
              <w:rPr>
                <w:rFonts w:eastAsia="Malgun Gothic"/>
                <w:iCs/>
              </w:rPr>
              <w:t>P5: The TP in Question 3-2a is enough.</w:t>
            </w:r>
            <w:r>
              <w:rPr>
                <w:rFonts w:ascii="Arial" w:hAnsi="Arial" w:eastAsia="Malgun Gothic" w:cs="Arial"/>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Yu Mincho"/>
                <w:lang w:val="en-US" w:eastAsia="ja-JP"/>
              </w:rPr>
            </w:pPr>
            <w:r>
              <w:rPr>
                <w:rFonts w:eastAsia="Yu Mincho"/>
                <w:lang w:val="en-US" w:eastAsia="ja-JP"/>
              </w:rPr>
              <w:t>Previous TP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pPr>
        <w:rPr>
          <w:szCs w:val="22"/>
        </w:rPr>
      </w:pPr>
    </w:p>
    <w:p>
      <w:pPr>
        <w:rPr>
          <w:b/>
          <w:bCs/>
          <w:szCs w:val="14"/>
        </w:rPr>
      </w:pPr>
      <w:r>
        <w:rPr>
          <w:b/>
          <w:szCs w:val="14"/>
          <w:highlight w:val="cyan"/>
        </w:rPr>
        <w:t>FL2 Medium Priority Question 3-4a</w:t>
      </w:r>
      <w:r>
        <w:rPr>
          <w:b/>
          <w:bCs/>
          <w:szCs w:val="14"/>
        </w:rPr>
        <w:t>:</w:t>
      </w:r>
    </w:p>
    <w:p>
      <w:pPr>
        <w:rPr>
          <w:b/>
          <w:bCs/>
          <w:lang w:val="en-US"/>
        </w:rPr>
      </w:pPr>
      <w:r>
        <w:rPr>
          <w:b/>
          <w:bCs/>
          <w:lang w:val="en-US"/>
        </w:rPr>
        <w:t>Are some additional specification changes desired to address any of the following proposals brought up in Section 2.2 in [</w:t>
      </w:r>
      <w:r>
        <w:fldChar w:fldCharType="begin"/>
      </w:r>
      <w:r>
        <w:instrText xml:space="preserve"> HYPERLINK "https://www.3gpp.org/ftp/TSG_RAN/WG1_RL1/TSGR1_112b-e/Docs/R1-2303690.zip" </w:instrText>
      </w:r>
      <w:r>
        <w:fldChar w:fldCharType="separate"/>
      </w:r>
      <w:r>
        <w:rPr>
          <w:rStyle w:val="40"/>
          <w:b/>
          <w:bCs/>
          <w:lang w:val="en-US"/>
        </w:rPr>
        <w:t>21</w:t>
      </w:r>
      <w:r>
        <w:rPr>
          <w:rStyle w:val="40"/>
          <w:b/>
          <w:bCs/>
          <w:lang w:val="en-US"/>
        </w:rPr>
        <w:fldChar w:fldCharType="end"/>
      </w:r>
      <w:r>
        <w:rPr>
          <w:b/>
          <w:bCs/>
          <w:lang w:val="en-US"/>
        </w:rPr>
        <w:t>]?</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pPr>
        <w:pStyle w:val="50"/>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Theme="minor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hint="eastAsia" w:eastAsia="宋体"/>
                <w:b/>
                <w:szCs w:val="14"/>
                <w:highlight w:val="yellow"/>
                <w:lang w:val="en-US" w:eastAsia="zh-CN"/>
              </w:rPr>
              <w:t xml:space="preserve">. </w:t>
            </w:r>
            <w:r>
              <w:rPr>
                <w:rFonts w:hint="eastAsia" w:eastAsia="宋体"/>
                <w:bCs/>
                <w:szCs w:val="14"/>
                <w:lang w:val="en-US" w:eastAsia="zh-CN"/>
              </w:rPr>
              <w:t>RA-Based SDT can follow the same conclusion and no need to define the new timing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pPr>
        <w:rPr>
          <w:szCs w:val="22"/>
        </w:rPr>
      </w:pPr>
    </w:p>
    <w:p>
      <w:pPr>
        <w:pStyle w:val="2"/>
        <w:numPr>
          <w:ilvl w:val="0"/>
          <w:numId w:val="0"/>
        </w:numPr>
        <w:ind w:left="1134" w:hanging="1134"/>
        <w:rPr>
          <w:lang w:val="en-US"/>
        </w:rPr>
      </w:pPr>
      <w:r>
        <w:rPr>
          <w:lang w:val="en-US"/>
        </w:rPr>
        <w:t>Issue #4: SDT operation in BWP without any SSB</w:t>
      </w:r>
    </w:p>
    <w:p>
      <w:pPr>
        <w:rPr>
          <w:lang w:val="en-US"/>
        </w:rPr>
      </w:pPr>
      <w:r>
        <w:rPr>
          <w:lang w:val="en-US"/>
        </w:rPr>
        <w:t>RAN1#111 discussed SDT operation in BWP without any 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6"/>
              </w:numPr>
              <w:spacing w:after="0" w:line="240" w:lineRule="auto"/>
              <w:jc w:val="left"/>
              <w:rPr>
                <w:lang w:val="en-US" w:eastAsia="ko-KR"/>
              </w:rPr>
            </w:pPr>
            <w:r>
              <w:rPr>
                <w:lang w:val="en-US" w:eastAsia="ko-KR"/>
              </w:rPr>
              <w:t>Issue 5.1: RA-SDT without subsequent transmission in BWP without CD-SSB</w:t>
            </w:r>
          </w:p>
          <w:p>
            <w:pPr>
              <w:numPr>
                <w:ilvl w:val="0"/>
                <w:numId w:val="26"/>
              </w:numPr>
              <w:spacing w:after="0" w:line="240" w:lineRule="auto"/>
              <w:jc w:val="left"/>
              <w:rPr>
                <w:lang w:val="en-US" w:eastAsia="ko-KR"/>
              </w:rPr>
            </w:pPr>
            <w:r>
              <w:rPr>
                <w:lang w:val="en-US" w:eastAsia="ko-KR"/>
              </w:rPr>
              <w:t>Issue 5.2: RA-SDT with subsequent transmission in BWP without CD-SSB</w:t>
            </w:r>
          </w:p>
          <w:p>
            <w:pPr>
              <w:numPr>
                <w:ilvl w:val="0"/>
                <w:numId w:val="26"/>
              </w:numPr>
              <w:spacing w:after="0" w:line="240" w:lineRule="auto"/>
              <w:jc w:val="left"/>
              <w:rPr>
                <w:lang w:val="en-US" w:eastAsia="ko-KR"/>
              </w:rPr>
            </w:pPr>
            <w:r>
              <w:rPr>
                <w:lang w:val="en-US" w:eastAsia="ko-KR"/>
              </w:rPr>
              <w:t>Issue 5.3: CG-SDT in BWP without CD-SSB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pPr>
              <w:spacing w:after="0" w:line="240" w:lineRule="auto"/>
              <w:jc w:val="left"/>
              <w:rPr>
                <w:rFonts w:ascii="Times" w:hAnsi="Times"/>
                <w:szCs w:val="24"/>
                <w:lang w:val="en-US" w:eastAsia="zh-CN"/>
              </w:rPr>
            </w:pPr>
          </w:p>
          <w:p>
            <w:pPr>
              <w:spacing w:after="0" w:line="240" w:lineRule="auto"/>
              <w:jc w:val="left"/>
              <w:rPr>
                <w:lang w:val="en-US" w:eastAsia="ko-KR"/>
              </w:rPr>
            </w:pPr>
            <w:r>
              <w:rPr>
                <w:rFonts w:ascii="Times" w:hAnsi="Times"/>
                <w:szCs w:val="24"/>
                <w:lang w:val="en-US" w:eastAsia="zh-CN"/>
              </w:rPr>
              <w:t>Conclusion:</w:t>
            </w:r>
          </w:p>
          <w:p>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pPr>
              <w:numPr>
                <w:ilvl w:val="0"/>
                <w:numId w:val="26"/>
              </w:numPr>
              <w:spacing w:after="0" w:line="240" w:lineRule="auto"/>
              <w:jc w:val="left"/>
              <w:rPr>
                <w:lang w:val="en-US" w:eastAsia="ko-KR"/>
              </w:rPr>
            </w:pPr>
            <w:r>
              <w:rPr>
                <w:lang w:val="en-US" w:eastAsia="ko-KR"/>
              </w:rPr>
              <w:t>CG-SDT in a RedCap-specific separate initial BWP without any 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RAN1 meeting concern SDT operation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2.3)</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0" w:type="dxa"/>
            <w:tcMar>
              <w:top w:w="0" w:type="dxa"/>
              <w:left w:w="70" w:type="dxa"/>
              <w:bottom w:w="0" w:type="dxa"/>
              <w:right w:w="70" w:type="dxa"/>
            </w:tcMar>
          </w:tcPr>
          <w:p>
            <w:pPr>
              <w:jc w:val="left"/>
            </w:pPr>
            <w:r>
              <w:t>Nokia, Nokia Shanghai Bell</w:t>
            </w:r>
          </w:p>
        </w:tc>
      </w:tr>
    </w:tbl>
    <w:p>
      <w:r>
        <w:br w:type="textWrapping"/>
      </w:r>
      <w:r>
        <w:t>Contribution [14] has the following proposal:</w:t>
      </w:r>
    </w:p>
    <w:p>
      <w:pPr>
        <w:pStyle w:val="50"/>
        <w:numPr>
          <w:ilvl w:val="0"/>
          <w:numId w:val="3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pPr>
        <w:rPr>
          <w:lang w:val="en-US"/>
        </w:rPr>
      </w:pPr>
      <w:r>
        <w:rPr>
          <w:lang w:val="en-US"/>
        </w:rPr>
        <w:t>Contribution [20] has the following proposal:</w:t>
      </w:r>
    </w:p>
    <w:p>
      <w:pPr>
        <w:pStyle w:val="50"/>
        <w:numPr>
          <w:ilvl w:val="0"/>
          <w:numId w:val="3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Is this </w:t>
            </w:r>
            <w:r>
              <w:rPr>
                <w:rFonts w:eastAsiaTheme="minorEastAsia"/>
                <w:lang w:val="en-US" w:eastAsia="zh-CN"/>
              </w:rPr>
              <w:t>contradictory</w:t>
            </w:r>
            <w:r>
              <w:rPr>
                <w:rFonts w:hint="eastAsia" w:eastAsiaTheme="minorEastAsia"/>
                <w:lang w:val="en-US" w:eastAsia="zh-CN"/>
              </w:rPr>
              <w:t xml:space="preserve"> to RAN2</w:t>
            </w:r>
            <w:r>
              <w:rPr>
                <w:rFonts w:eastAsiaTheme="minorEastAsia"/>
                <w:lang w:val="en-US" w:eastAsia="zh-CN"/>
              </w:rPr>
              <w:t>’</w:t>
            </w:r>
            <w:r>
              <w:rPr>
                <w:rFonts w:hint="eastAsia" w:eastAsiaTheme="minorEastAsia"/>
                <w:lang w:val="en-US" w:eastAsia="zh-CN"/>
              </w:rPr>
              <w:t>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L</w:t>
            </w: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pPr>
              <w:jc w:val="left"/>
              <w:rPr>
                <w:rFonts w:eastAsia="Malgun Gothic"/>
                <w:lang w:val="en-US" w:eastAsia="ko-KR"/>
              </w:rPr>
            </w:pPr>
            <w:r>
              <w:rPr>
                <w:rFonts w:hint="eastAsia" w:eastAsiaTheme="minorEastAsia"/>
                <w:lang w:val="en-US" w:eastAsia="zh-CN"/>
              </w:rPr>
              <w:t>O</w:t>
            </w:r>
            <w:r>
              <w:rPr>
                <w:rFonts w:eastAsiaTheme="minorEastAsia"/>
                <w:lang w:val="en-US" w:eastAsia="zh-CN"/>
              </w:rPr>
              <w:t xml:space="preserve">n [14],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type="textWrapping"/>
            </w:r>
            <w:r>
              <w:rPr>
                <w:rFonts w:eastAsiaTheme="minorEastAsia"/>
                <w:lang w:val="en-US" w:eastAsia="zh-CN"/>
              </w:rPr>
              <w:br w:type="textWrapping"/>
            </w:r>
            <w:r>
              <w:rPr>
                <w:rFonts w:ascii="Times" w:hAnsi="Times"/>
                <w:szCs w:val="24"/>
                <w:lang w:val="en-US" w:eastAsia="zh-CN"/>
              </w:rPr>
              <w:t>Conclusion:</w:t>
            </w:r>
          </w:p>
          <w:p>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M/L</w:t>
            </w:r>
          </w:p>
        </w:tc>
        <w:tc>
          <w:tcPr>
            <w:tcW w:w="6780" w:type="dxa"/>
          </w:tcPr>
          <w:p>
            <w:pPr>
              <w:spacing w:after="0" w:line="240" w:lineRule="auto"/>
              <w:jc w:val="left"/>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L</w:t>
            </w:r>
          </w:p>
        </w:tc>
        <w:tc>
          <w:tcPr>
            <w:tcW w:w="6780" w:type="dxa"/>
          </w:tcPr>
          <w:p>
            <w:pPr>
              <w:spacing w:after="0" w:line="240" w:lineRule="auto"/>
              <w:jc w:val="left"/>
              <w:rPr>
                <w:rFonts w:eastAsia="Yu Mincho"/>
                <w:lang w:val="en-US" w:eastAsia="ja-JP"/>
              </w:rPr>
            </w:pPr>
            <w:r>
              <w:rPr>
                <w:rFonts w:hint="eastAsia" w:eastAsia="Yu Mincho"/>
                <w:lang w:val="en-US" w:eastAsia="ja-JP"/>
              </w:rPr>
              <w:t>O</w:t>
            </w:r>
            <w:r>
              <w:rPr>
                <w:rFonts w:eastAsia="Yu Mincho"/>
                <w:lang w:val="en-US" w:eastAsia="ja-JP"/>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spacing w:after="0" w:line="240" w:lineRule="auto"/>
              <w:jc w:val="left"/>
              <w:rPr>
                <w:rFonts w:eastAsia="Yu Mincho"/>
                <w:lang w:val="en-US" w:eastAsia="ja-JP"/>
              </w:rPr>
            </w:pPr>
            <w:r>
              <w:rPr>
                <w:rFonts w:hint="eastAsia" w:eastAsiaTheme="minorEastAsia"/>
                <w:lang w:val="en-US" w:eastAsia="zh-CN"/>
              </w:rPr>
              <w:t>R</w:t>
            </w:r>
            <w:r>
              <w:rPr>
                <w:rFonts w:eastAsiaTheme="minorEastAsia"/>
                <w:lang w:val="en-US" w:eastAsia="zh-CN"/>
              </w:rPr>
              <w:t xml:space="preserve">AN2 already exclude the case SDT without any SSB. </w:t>
            </w:r>
          </w:p>
        </w:tc>
      </w:tr>
    </w:tbl>
    <w:p>
      <w:pPr>
        <w:rPr>
          <w:szCs w:val="22"/>
        </w:rPr>
      </w:pPr>
    </w:p>
    <w:p>
      <w:pPr>
        <w:rPr>
          <w:b/>
          <w:bCs/>
          <w:szCs w:val="14"/>
        </w:rPr>
      </w:pPr>
      <w:r>
        <w:rPr>
          <w:b/>
          <w:szCs w:val="14"/>
          <w:highlight w:val="cyan"/>
        </w:rPr>
        <w:t>FL2 Medium Priority Question 4-2a</w:t>
      </w:r>
      <w:r>
        <w:rPr>
          <w:b/>
          <w:bCs/>
          <w:szCs w:val="14"/>
        </w:rPr>
        <w:t>:</w:t>
      </w:r>
    </w:p>
    <w:p>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ithout subsequent transmissions, we don’t see much difference between RA-SDT and a normal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@Nokia, right, that</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exactly</w:t>
            </w:r>
            <w:r>
              <w:rPr>
                <w:rFonts w:hint="eastAsia" w:eastAsiaTheme="minorEastAsia"/>
                <w:lang w:val="en-US" w:eastAsia="zh-CN"/>
              </w:rPr>
              <w:t xml:space="preserve"> what we are concerning. Sorry if we did not write it clearly.</w:t>
            </w:r>
          </w:p>
          <w:p>
            <w:pPr>
              <w:jc w:val="left"/>
              <w:rPr>
                <w:rFonts w:eastAsiaTheme="minorEastAsia"/>
                <w:lang w:val="en-US" w:eastAsia="zh-CN"/>
              </w:rPr>
            </w:pPr>
            <w:r>
              <w:rPr>
                <w:rFonts w:hint="eastAsia" w:eastAsiaTheme="minorEastAsia"/>
                <w:lang w:val="en-US" w:eastAsia="zh-CN"/>
              </w:rPr>
              <w:t xml:space="preserve">The previous RAN1 conclusion is still valid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We already have the conclusion</w:t>
            </w:r>
          </w:p>
          <w:p>
            <w:pPr>
              <w:rPr>
                <w:lang w:val="en-US" w:eastAsia="ko-KR"/>
              </w:rPr>
            </w:pPr>
            <w:r>
              <w:rPr>
                <w:lang w:val="en-US" w:eastAsia="zh-CN"/>
              </w:rPr>
              <w:t>Conclusion:</w:t>
            </w:r>
            <w:r>
              <w:rPr>
                <w:color w:val="FF0000"/>
              </w:rPr>
              <w:t xml:space="preserve"> (no spec impact)</w:t>
            </w:r>
          </w:p>
          <w:p>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Theme="minorEastAsia"/>
                <w:lang w:val="en-US" w:eastAsia="zh-CN"/>
              </w:rPr>
            </w:pPr>
            <w:r>
              <w:rPr>
                <w:rFonts w:hint="eastAsia" w:eastAsiaTheme="minorEastAsia"/>
                <w:lang w:val="en-US" w:eastAsia="zh-CN"/>
              </w:rPr>
              <w:t>No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pPr>
              <w:spacing w:after="0" w:line="240" w:lineRule="auto"/>
              <w:jc w:val="left"/>
              <w:rPr>
                <w:lang w:val="en-US" w:eastAsia="ko-KR"/>
              </w:rPr>
            </w:pPr>
            <w:r>
              <w:rPr>
                <w:rFonts w:ascii="Times" w:hAnsi="Times"/>
                <w:szCs w:val="24"/>
                <w:lang w:val="en-US" w:eastAsia="zh-CN"/>
              </w:rPr>
              <w:t>Conclusion:</w:t>
            </w:r>
          </w:p>
          <w:p>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type="textWrapping"/>
            </w:r>
            <w:r>
              <w:rPr>
                <w:rFonts w:eastAsia="Yu Mincho"/>
                <w:lang w:val="en-US" w:eastAsia="ja-JP"/>
              </w:rPr>
              <w:br w:type="textWrapping"/>
            </w:r>
            <w:r>
              <w:rPr>
                <w:rFonts w:eastAsia="Yu Mincho"/>
                <w:lang w:val="en-US" w:eastAsia="ja-JP"/>
              </w:rP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Yu Mincho"/>
                <w:lang w:val="en-US" w:eastAsia="ja-JP"/>
              </w:rPr>
            </w:pPr>
          </w:p>
        </w:tc>
      </w:tr>
    </w:tbl>
    <w:p>
      <w:pPr>
        <w:rPr>
          <w:szCs w:val="22"/>
        </w:rPr>
      </w:pPr>
      <w:r>
        <w:rPr>
          <w:szCs w:val="22"/>
        </w:rPr>
        <w:br w:type="textWrapping"/>
      </w:r>
      <w:r>
        <w:rPr>
          <w:szCs w:val="22"/>
        </w:rP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pPr>
        <w:rPr>
          <w:b/>
          <w:bCs/>
          <w:szCs w:val="14"/>
        </w:rPr>
      </w:pPr>
      <w:r>
        <w:rPr>
          <w:b/>
          <w:szCs w:val="14"/>
          <w:highlight w:val="cyan"/>
        </w:rPr>
        <w:t>FL3 Medium Priority Proposal 4-2b</w:t>
      </w:r>
      <w:r>
        <w:rPr>
          <w:b/>
          <w:bCs/>
          <w:szCs w:val="14"/>
        </w:rPr>
        <w:t>:</w:t>
      </w:r>
    </w:p>
    <w:p>
      <w:pPr>
        <w:pStyle w:val="50"/>
        <w:numPr>
          <w:ilvl w:val="0"/>
          <w:numId w:val="34"/>
        </w:numPr>
        <w:rPr>
          <w:b/>
          <w:bCs/>
          <w:sz w:val="20"/>
          <w:szCs w:val="22"/>
          <w:lang w:val="en-US"/>
        </w:rPr>
      </w:pPr>
      <w:r>
        <w:rPr>
          <w:b/>
          <w:bCs/>
          <w:sz w:val="20"/>
          <w:szCs w:val="22"/>
          <w:lang w:val="en-US"/>
        </w:rPr>
        <w:t>Send an LS to RAN2 to inform them about the following RAN1 conclusion:</w:t>
      </w:r>
    </w:p>
    <w:p>
      <w:pPr>
        <w:pStyle w:val="50"/>
        <w:numPr>
          <w:ilvl w:val="1"/>
          <w:numId w:val="3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to coordinate with RAN2. They can make decision, RAN1 we can take RAN2</w:t>
            </w:r>
            <w:r>
              <w:rPr>
                <w:rFonts w:eastAsiaTheme="minorEastAsia"/>
                <w:lang w:val="en-US" w:eastAsia="zh-CN"/>
              </w:rPr>
              <w:t>’</w:t>
            </w:r>
            <w:r>
              <w:rPr>
                <w:rFonts w:hint="eastAsia" w:eastAsiaTheme="minorEastAsia"/>
                <w:lang w:val="en-US" w:eastAsia="zh-CN"/>
              </w:rPr>
              <w:t>s reply into consideration and make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pStyle w:val="50"/>
              <w:numPr>
                <w:ilvl w:val="0"/>
                <w:numId w:val="3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Can the proponents please explain </w:t>
            </w:r>
            <w:r>
              <w:rPr>
                <w:rFonts w:ascii="Times New Roman" w:hAnsi="Times New Roman" w:cs="Times New Roman" w:eastAsiaTheme="minorEastAsia"/>
                <w:i/>
                <w:iCs/>
                <w:sz w:val="20"/>
                <w:szCs w:val="20"/>
                <w:lang w:val="en-US" w:eastAsia="zh-CN"/>
              </w:rPr>
              <w:t>why</w:t>
            </w:r>
            <w:r>
              <w:rPr>
                <w:rFonts w:ascii="Times New Roman" w:hAnsi="Times New Roman" w:cs="Times New Roman" w:eastAsiaTheme="minorEastAsia"/>
                <w:sz w:val="20"/>
                <w:szCs w:val="20"/>
                <w:lang w:val="en-US" w:eastAsia="zh-CN"/>
              </w:rPr>
              <w:t xml:space="preserve"> and </w:t>
            </w:r>
            <w:r>
              <w:rPr>
                <w:rFonts w:ascii="Times New Roman" w:hAnsi="Times New Roman" w:cs="Times New Roman" w:eastAsiaTheme="minorEastAsia"/>
                <w:i/>
                <w:iCs/>
                <w:sz w:val="20"/>
                <w:szCs w:val="20"/>
                <w:lang w:val="en-US" w:eastAsia="zh-CN"/>
              </w:rPr>
              <w:t>how</w:t>
            </w:r>
            <w:r>
              <w:rPr>
                <w:rFonts w:ascii="Times New Roman" w:hAnsi="Times New Roman" w:cs="Times New Roman" w:eastAsiaTheme="minorEastAsia"/>
                <w:sz w:val="20"/>
                <w:szCs w:val="20"/>
                <w:lang w:val="en-US" w:eastAsia="zh-CN"/>
              </w:rPr>
              <w:t xml:space="preserve"> gNB configures a RA-SDT without subsequent transmissions (or i.e. with only initial transmission) when a normal RACH is available to UE?</w:t>
            </w:r>
          </w:p>
          <w:p>
            <w:pPr>
              <w:pStyle w:val="50"/>
              <w:numPr>
                <w:ilvl w:val="0"/>
                <w:numId w:val="3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most recent RAN2 agreements overrides the previous RAN1 conclusion. (Note: Option 3 w/o any SSB is no longer considered.)</w:t>
            </w:r>
          </w:p>
          <w:tbl>
            <w:tblPr>
              <w:tblStyle w:val="35"/>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RedCap &amp; SDT</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1: CG/RA-SDT can only be performed if the initial DL BWP includes the CD-SSB</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2: CG/RA-SDT can also be performed if the initial DL BWP does not include the CD-SSB but a NCD-SSB (to be signalled to the UE). A corresponding UE capability is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4: If the network configures a REDCAP-specific initial DL BWP that does not include the CD-SSB, the UE monitors PDCCH on initialDownlinkBWP during the CG/RA-SDT procedure.</w:t>
                  </w:r>
                </w:p>
                <w:p>
                  <w:pPr>
                    <w:numPr>
                      <w:ilvl w:val="0"/>
                      <w:numId w:val="36"/>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4 is no longer considered</w:t>
                  </w:r>
                </w:p>
                <w:p>
                  <w:pPr>
                    <w:numPr>
                      <w:ilvl w:val="0"/>
                      <w:numId w:val="36"/>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3 is no longer considered</w:t>
                  </w:r>
                </w:p>
                <w:p>
                  <w:pPr>
                    <w:numPr>
                      <w:ilvl w:val="0"/>
                      <w:numId w:val="36"/>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Continue offline to check the details of option 2, including the impact on mobility, and if this can be included in R17 (offline 105)</w:t>
                  </w:r>
                </w:p>
              </w:tc>
            </w:tr>
          </w:tbl>
          <w:p>
            <w:pPr>
              <w:pStyle w:val="50"/>
              <w:tabs>
                <w:tab w:val="left" w:pos="551"/>
              </w:tabs>
              <w:ind w:left="360"/>
              <w:jc w:val="left"/>
              <w:rPr>
                <w:rFonts w:ascii="Times New Roman" w:hAnsi="Times New Roman" w:cs="Times New Roman" w:eastAsiaTheme="minorEastAsia"/>
                <w:sz w:val="20"/>
                <w:szCs w:val="20"/>
                <w:lang w:val="en-US" w:eastAsia="zh-CN"/>
              </w:rPr>
            </w:pPr>
          </w:p>
          <w:p>
            <w:pPr>
              <w:pStyle w:val="50"/>
              <w:numPr>
                <w:ilvl w:val="0"/>
                <w:numId w:val="3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 addition, as FL clarified in email reflector, what RAN1 concluded was no issue was identified which is not equivalently saying RAN1 agrees to support … </w:t>
            </w:r>
          </w:p>
          <w:p>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Support Docomo style wording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pPr>
              <w:pStyle w:val="50"/>
              <w:numPr>
                <w:ilvl w:val="0"/>
                <w:numId w:val="34"/>
              </w:numPr>
              <w:rPr>
                <w:b/>
                <w:bCs/>
                <w:sz w:val="20"/>
                <w:szCs w:val="22"/>
                <w:lang w:val="en-US"/>
              </w:rPr>
            </w:pPr>
            <w:r>
              <w:rPr>
                <w:b/>
                <w:bCs/>
                <w:sz w:val="20"/>
                <w:szCs w:val="22"/>
                <w:lang w:val="en-US"/>
              </w:rPr>
              <w:t>Send an LS to RAN2 to inform them about the following RAN1 conclusion:</w:t>
            </w:r>
          </w:p>
          <w:p>
            <w:pPr>
              <w:pStyle w:val="50"/>
              <w:numPr>
                <w:ilvl w:val="1"/>
                <w:numId w:val="34"/>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pPr>
              <w:pStyle w:val="50"/>
              <w:numPr>
                <w:ilvl w:val="1"/>
                <w:numId w:val="34"/>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pPr>
        <w:rPr>
          <w:szCs w:val="22"/>
        </w:rPr>
      </w:pPr>
      <w:r>
        <w:rPr>
          <w:szCs w:val="22"/>
        </w:rPr>
        <w:br w:type="textWrapping"/>
      </w:r>
      <w:r>
        <w:rPr>
          <w:szCs w:val="22"/>
        </w:rPr>
        <w:t>Based on the received responses to Proposal 4-2b, the following updated proposal can be considered.</w:t>
      </w:r>
    </w:p>
    <w:p>
      <w:pPr>
        <w:rPr>
          <w:szCs w:val="22"/>
        </w:rPr>
      </w:pPr>
      <w:r>
        <w:rPr>
          <w:b/>
          <w:szCs w:val="14"/>
          <w:highlight w:val="cyan"/>
        </w:rPr>
        <w:t>sFL4/FL5/FL6/FL7 Medium Priority Proposal 4-2c</w:t>
      </w:r>
      <w:r>
        <w:rPr>
          <w:b/>
          <w:bCs/>
          <w:szCs w:val="14"/>
        </w:rPr>
        <w:t>:</w:t>
      </w:r>
    </w:p>
    <w:p>
      <w:pPr>
        <w:pStyle w:val="50"/>
        <w:numPr>
          <w:ilvl w:val="0"/>
          <w:numId w:val="34"/>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pPr>
        <w:pStyle w:val="50"/>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pPr>
        <w:pStyle w:val="50"/>
        <w:numPr>
          <w:ilvl w:val="1"/>
          <w:numId w:val="34"/>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still do not see the necessity.  </w:t>
            </w:r>
          </w:p>
          <w:p>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hint="eastAsia" w:eastAsiaTheme="minorEastAsia"/>
                <w:lang w:val="en-US" w:eastAsia="zh-CN"/>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support this.</w:t>
            </w:r>
          </w:p>
          <w:p>
            <w:pPr>
              <w:tabs>
                <w:tab w:val="left" w:pos="551"/>
              </w:tabs>
              <w:jc w:val="left"/>
              <w:rPr>
                <w:rFonts w:eastAsiaTheme="minorEastAsia"/>
                <w:lang w:val="en-US" w:eastAsia="zh-CN"/>
              </w:rPr>
            </w:pPr>
            <w:r>
              <w:rPr>
                <w:rFonts w:hint="eastAsia" w:eastAsiaTheme="minorEastAsia"/>
                <w:lang w:val="en-US" w:eastAsia="zh-CN"/>
              </w:rPr>
              <w:t>If no response or if it is not supported by RAN2, we think there is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can accept if RAN2 simply tell us they do not want to support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agreement</w:t>
            </w:r>
            <w:r>
              <w:rPr>
                <w:rFonts w:eastAsia="Malgun Gothic"/>
                <w:lang w:val="en-US" w:eastAsia="ko-KR"/>
              </w:rPr>
              <w:t xml:space="preserve"> </w:t>
            </w:r>
            <w:r>
              <w:rPr>
                <w:rFonts w:hint="eastAsia" w:eastAsia="Malgun Gothic"/>
                <w:lang w:val="en-US" w:eastAsia="ko-KR"/>
              </w:rPr>
              <w:t>captured</w:t>
            </w:r>
            <w:r>
              <w:rPr>
                <w:rFonts w:eastAsia="Malgun Gothic"/>
                <w:lang w:val="en-US" w:eastAsia="ko-KR"/>
              </w:rPr>
              <w:t xml:space="preserve"> </w:t>
            </w:r>
            <w:r>
              <w:rPr>
                <w:rFonts w:hint="eastAsia" w:eastAsia="Malgun Gothic"/>
                <w:lang w:val="en-US" w:eastAsia="ko-KR"/>
              </w:rPr>
              <w:t>by</w:t>
            </w:r>
            <w:r>
              <w:rPr>
                <w:rFonts w:eastAsia="Malgun Gothic"/>
                <w:lang w:val="en-US" w:eastAsia="ko-KR"/>
              </w:rPr>
              <w:t xml:space="preserve"> </w:t>
            </w:r>
            <w:r>
              <w:rPr>
                <w:rFonts w:hint="eastAsia" w:eastAsia="Malgun Gothic"/>
                <w:lang w:val="en-US" w:eastAsia="ko-KR"/>
              </w:rPr>
              <w:t>MTK,</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3</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no</w:t>
            </w:r>
            <w:r>
              <w:rPr>
                <w:rFonts w:eastAsia="Malgun Gothic"/>
                <w:lang w:val="en-US" w:eastAsia="ko-KR"/>
              </w:rPr>
              <w:t xml:space="preserve"> </w:t>
            </w:r>
            <w:r>
              <w:rPr>
                <w:rFonts w:hint="eastAsia" w:eastAsia="Malgun Gothic"/>
                <w:lang w:val="en-US" w:eastAsia="ko-KR"/>
              </w:rPr>
              <w:t>longer</w:t>
            </w:r>
            <w:r>
              <w:rPr>
                <w:rFonts w:eastAsia="Malgun Gothic"/>
                <w:lang w:val="en-US" w:eastAsia="ko-KR"/>
              </w:rPr>
              <w:t xml:space="preserve"> </w:t>
            </w:r>
            <w:r>
              <w:rPr>
                <w:rFonts w:hint="eastAsia" w:eastAsia="Malgun Gothic"/>
                <w:lang w:val="en-US" w:eastAsia="ko-KR"/>
              </w:rPr>
              <w:t>considered.</w:t>
            </w:r>
            <w:r>
              <w:rPr>
                <w:rFonts w:eastAsia="Malgun Gothic"/>
                <w:lang w:val="en-US" w:eastAsia="ko-KR"/>
              </w:rPr>
              <w:t xml:space="preserve"> </w:t>
            </w:r>
            <w:r>
              <w:rPr>
                <w:rFonts w:hint="eastAsia" w:eastAsia="Malgun Gothic"/>
                <w:lang w:val="en-US" w:eastAsia="ko-KR"/>
              </w:rPr>
              <w:t>Even</w:t>
            </w:r>
            <w:r>
              <w:rPr>
                <w:rFonts w:eastAsia="Malgun Gothic"/>
                <w:lang w:val="en-US" w:eastAsia="ko-KR"/>
              </w:rPr>
              <w:t xml:space="preserve"> </w:t>
            </w:r>
            <w:r>
              <w:rPr>
                <w:rFonts w:hint="eastAsia" w:eastAsia="Malgun Gothic"/>
                <w:lang w:val="en-US" w:eastAsia="ko-KR"/>
              </w:rPr>
              <w:t>if</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3</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well</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2)</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saying</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RedCap-specific</w:t>
            </w:r>
            <w:r>
              <w:rPr>
                <w:rFonts w:eastAsia="Malgun Gothic"/>
                <w:lang w:val="en-US" w:eastAsia="ko-KR"/>
              </w:rPr>
              <w:t xml:space="preserve"> separate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agreement,</w:t>
            </w:r>
            <w:r>
              <w:rPr>
                <w:rFonts w:eastAsia="Malgun Gothic"/>
                <w:lang w:val="en-US" w:eastAsia="ko-KR"/>
              </w:rPr>
              <w:t xml:space="preserve"> </w:t>
            </w:r>
            <w:r>
              <w:rPr>
                <w:rFonts w:hint="eastAsia" w:eastAsia="Malgun Gothic"/>
                <w:lang w:val="en-US" w:eastAsia="ko-KR"/>
              </w:rPr>
              <w:t>it</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clearly</w:t>
            </w:r>
            <w:r>
              <w:rPr>
                <w:rFonts w:eastAsia="Malgun Gothic"/>
                <w:lang w:val="en-US" w:eastAsia="ko-KR"/>
              </w:rPr>
              <w:t xml:space="preserve"> </w:t>
            </w:r>
            <w:r>
              <w:rPr>
                <w:rFonts w:hint="eastAsia" w:eastAsia="Malgun Gothic"/>
                <w:lang w:val="en-US" w:eastAsia="ko-KR"/>
              </w:rPr>
              <w:t>about</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RedCap-specific</w:t>
            </w:r>
            <w:r>
              <w:rPr>
                <w:rFonts w:eastAsia="Malgun Gothic"/>
                <w:lang w:val="en-US" w:eastAsia="ko-KR"/>
              </w:rPr>
              <w:t xml:space="preserve"> </w:t>
            </w:r>
            <w:r>
              <w:rPr>
                <w:rFonts w:hint="eastAsia" w:eastAsia="Malgun Gothic"/>
                <w:lang w:val="en-US" w:eastAsia="ko-KR"/>
              </w:rPr>
              <w:t>separate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because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always</w:t>
            </w:r>
            <w:r>
              <w:rPr>
                <w:rFonts w:eastAsia="Malgun Gothic"/>
                <w:lang w:val="en-US" w:eastAsia="ko-KR"/>
              </w:rPr>
              <w:t xml:space="preserve"> </w:t>
            </w:r>
            <w:r>
              <w:rPr>
                <w:rFonts w:hint="eastAsia" w:eastAsia="Malgun Gothic"/>
                <w:lang w:val="en-US" w:eastAsia="ko-KR"/>
              </w:rPr>
              <w:t>includes</w:t>
            </w:r>
            <w:r>
              <w:rPr>
                <w:rFonts w:eastAsia="Malgun Gothic"/>
                <w:lang w:val="en-US" w:eastAsia="ko-KR"/>
              </w:rPr>
              <w:t xml:space="preserve"> </w:t>
            </w:r>
            <w:r>
              <w:rPr>
                <w:rFonts w:hint="eastAsia" w:eastAsia="Malgun Gothic"/>
                <w:lang w:val="en-US" w:eastAsia="ko-KR"/>
              </w:rPr>
              <w:t>CD-SSB.</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already</w:t>
            </w:r>
            <w:r>
              <w:rPr>
                <w:rFonts w:eastAsia="Malgun Gothic"/>
                <w:lang w:val="en-US" w:eastAsia="ko-KR"/>
              </w:rPr>
              <w:t xml:space="preserve"> conclude</w:t>
            </w:r>
            <w:r>
              <w:rPr>
                <w:rFonts w:hint="eastAsia" w:eastAsia="Malgun Gothic"/>
                <w:lang w:val="en-US" w:eastAsia="ko-KR"/>
              </w:rPr>
              <w:t>d</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issue.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this</w:t>
            </w:r>
            <w:r>
              <w:rPr>
                <w:rFonts w:eastAsia="Malgun Gothic"/>
                <w:lang w:val="en-US" w:eastAsia="ko-KR"/>
              </w:rPr>
              <w:t xml:space="preserve"> </w:t>
            </w:r>
            <w:r>
              <w:rPr>
                <w:rFonts w:hint="eastAsia" w:eastAsia="Malgun Gothic"/>
                <w:lang w:val="en-US" w:eastAsia="ko-KR"/>
              </w:rPr>
              <w:t>reason,</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don't</w:t>
            </w:r>
            <w:r>
              <w:rPr>
                <w:rFonts w:eastAsia="Malgun Gothic"/>
                <w:lang w:val="en-US" w:eastAsia="ko-KR"/>
              </w:rPr>
              <w:t xml:space="preserve"> </w:t>
            </w:r>
            <w:r>
              <w:rPr>
                <w:rFonts w:hint="eastAsia" w:eastAsia="Malgun Gothic"/>
                <w:lang w:val="en-US" w:eastAsia="ko-KR"/>
              </w:rPr>
              <w:t>think</w:t>
            </w:r>
            <w:r>
              <w:rPr>
                <w:rFonts w:eastAsia="Malgun Gothic"/>
                <w:lang w:val="en-US" w:eastAsia="ko-KR"/>
              </w:rPr>
              <w:t xml:space="preserve"> </w:t>
            </w:r>
            <w:r>
              <w:rPr>
                <w:rFonts w:hint="eastAsia" w:eastAsia="Malgun Gothic"/>
                <w:lang w:val="en-US" w:eastAsia="ko-KR"/>
              </w:rPr>
              <w:t>RAN1</w:t>
            </w:r>
            <w:r>
              <w:rPr>
                <w:rFonts w:eastAsia="Malgun Gothic"/>
                <w:lang w:val="en-US" w:eastAsia="ko-KR"/>
              </w:rPr>
              <w:t xml:space="preserve"> </w:t>
            </w:r>
            <w:r>
              <w:rPr>
                <w:rFonts w:hint="eastAsia" w:eastAsia="Malgun Gothic"/>
                <w:lang w:val="en-US" w:eastAsia="ko-KR"/>
              </w:rPr>
              <w:t>needs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send</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LS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spacing w:before="40" w:after="0" w:line="240" w:lineRule="auto"/>
              <w:ind w:firstLine="8"/>
              <w:jc w:val="left"/>
              <w:rPr>
                <w:rFonts w:ascii="Arial" w:hAnsi="Arial" w:eastAsia="PMingLiU"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type="textWrapping"/>
            </w:r>
            <w:r>
              <w:rPr>
                <w:rFonts w:eastAsia="Malgun Gothic"/>
                <w:lang w:val="en-US" w:eastAsia="ko-KR"/>
              </w:rPr>
              <w:br w:type="textWrapping"/>
            </w:r>
            <w:r>
              <w:rPr>
                <w:rFonts w:ascii="Arial" w:hAnsi="Arial" w:eastAsia="PMingLiU"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after="0" w:line="240" w:lineRule="auto"/>
              <w:jc w:val="left"/>
              <w:rPr>
                <w:lang w:val="en-US" w:eastAsia="ko-KR"/>
              </w:rPr>
            </w:pPr>
            <w:r>
              <w:rPr>
                <w:rFonts w:eastAsia="Malgun Gothic"/>
                <w:lang w:val="en-US" w:eastAsia="ko-KR"/>
              </w:rPr>
              <w:br w:type="textWrapping"/>
            </w:r>
            <w:r>
              <w:rPr>
                <w:rFonts w:eastAsia="Malgun Gothic"/>
                <w:lang w:val="en-US" w:eastAsia="ko-KR"/>
              </w:rP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type="textWrapping"/>
            </w:r>
            <w:r>
              <w:rPr>
                <w:rFonts w:eastAsia="Malgun Gothic"/>
                <w:lang w:val="en-US" w:eastAsia="ko-KR"/>
              </w:rPr>
              <w:br w:type="textWrapping"/>
            </w:r>
            <w:r>
              <w:rPr>
                <w:rFonts w:ascii="Times" w:hAnsi="Times"/>
                <w:szCs w:val="24"/>
                <w:lang w:val="en-US" w:eastAsia="zh-CN"/>
              </w:rPr>
              <w:t>Conclusion:</w:t>
            </w:r>
          </w:p>
          <w:p>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Malgun Gothic"/>
                <w:lang w:val="en-US" w:eastAsia="ko-KR"/>
              </w:rPr>
            </w:pPr>
            <w:r>
              <w:rPr>
                <w:rFonts w:eastAsia="Malgun Gothic"/>
                <w:lang w:val="en-US" w:eastAsia="ko-KR"/>
              </w:rPr>
              <w:br w:type="textWrapping"/>
            </w:r>
            <w:r>
              <w:rPr>
                <w:rFonts w:eastAsia="Malgun Gothic"/>
                <w:lang w:val="en-US" w:eastAsia="ko-KR"/>
              </w:rP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type="textWrapping"/>
            </w:r>
            <w:r>
              <w:rPr>
                <w:rFonts w:eastAsia="Malgun Gothic"/>
                <w:lang w:val="en-US" w:eastAsia="ko-KR"/>
              </w:rPr>
              <w:br w:type="textWrapping"/>
            </w:r>
            <w:r>
              <w:rPr>
                <w:rFonts w:eastAsia="Malgun Gothic"/>
                <w:lang w:val="en-US" w:eastAsia="ko-KR"/>
              </w:rPr>
              <w:t>3.  If, on the other hand, we are right, then with very minimal changes to RAN1 specs (see Nokia CR) an additional SDT use case can be supported without resource hungry NCD-SSB needing to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MediaTek</w:t>
            </w:r>
          </w:p>
        </w:tc>
        <w:tc>
          <w:tcPr>
            <w:tcW w:w="1372" w:type="dxa"/>
          </w:tcPr>
          <w:p>
            <w:pPr>
              <w:tabs>
                <w:tab w:val="left" w:pos="551"/>
              </w:tabs>
              <w:rPr>
                <w:rFonts w:eastAsia="Malgun Gothic"/>
                <w:lang w:val="en-US" w:eastAsia="ko-KR"/>
              </w:rPr>
            </w:pPr>
            <w:r>
              <w:rPr>
                <w:rFonts w:eastAsiaTheme="minorEastAsia"/>
                <w:lang w:val="en-US" w:eastAsia="zh-CN"/>
              </w:rPr>
              <w:t>N</w:t>
            </w:r>
          </w:p>
        </w:tc>
        <w:tc>
          <w:tcPr>
            <w:tcW w:w="6780" w:type="dxa"/>
          </w:tcPr>
          <w:p>
            <w:pPr>
              <w:spacing w:after="0" w:line="240" w:lineRule="auto"/>
              <w:jc w:val="left"/>
              <w:rPr>
                <w:rFonts w:eastAsia="PMingLiU"/>
                <w:lang w:val="en-US" w:eastAsia="zh-TW"/>
              </w:rPr>
            </w:pPr>
            <w:r>
              <w:rPr>
                <w:rFonts w:eastAsia="PMingLiU"/>
                <w:lang w:val="en-US" w:eastAsia="zh-TW"/>
              </w:rPr>
              <w:t xml:space="preserve">@Nokia, regarding your first comment, </w:t>
            </w:r>
          </w:p>
          <w:p>
            <w:pPr>
              <w:pStyle w:val="50"/>
              <w:numPr>
                <w:ilvl w:val="0"/>
                <w:numId w:val="37"/>
              </w:numPr>
              <w:spacing w:after="0" w:line="240" w:lineRule="auto"/>
              <w:jc w:val="left"/>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pPr>
              <w:pStyle w:val="50"/>
              <w:numPr>
                <w:ilvl w:val="0"/>
                <w:numId w:val="37"/>
              </w:numPr>
              <w:spacing w:after="0" w:line="240" w:lineRule="auto"/>
              <w:jc w:val="left"/>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pPr>
              <w:pStyle w:val="50"/>
              <w:spacing w:after="0" w:line="240" w:lineRule="auto"/>
              <w:ind w:left="360"/>
              <w:jc w:val="left"/>
              <w:rPr>
                <w:rFonts w:ascii="Times New Roman" w:hAnsi="Times New Roman" w:eastAsia="PMingLiU" w:cs="Times New Roman"/>
                <w:sz w:val="20"/>
                <w:szCs w:val="20"/>
                <w:lang w:val="en-US" w:eastAsia="zh-TW"/>
              </w:rPr>
            </w:pPr>
          </w:p>
          <w:p>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pPr>
              <w:pStyle w:val="50"/>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pPr>
              <w:pStyle w:val="50"/>
              <w:numPr>
                <w:ilvl w:val="1"/>
                <w:numId w:val="38"/>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pPr>
              <w:pStyle w:val="50"/>
              <w:numPr>
                <w:ilvl w:val="1"/>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pPr>
              <w:pStyle w:val="50"/>
              <w:numPr>
                <w:ilvl w:val="1"/>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pPr>
              <w:pStyle w:val="50"/>
              <w:ind w:left="960"/>
              <w:rPr>
                <w:rFonts w:ascii="Times New Roman" w:hAnsi="Times New Roman" w:cs="Times New Roman"/>
                <w:sz w:val="20"/>
                <w:szCs w:val="20"/>
                <w:lang w:val="en-US" w:eastAsia="zh-TW"/>
              </w:rPr>
            </w:pPr>
          </w:p>
          <w:tbl>
            <w:tblPr>
              <w:tblStyle w:val="34"/>
              <w:tblW w:w="5000" w:type="pct"/>
              <w:tblInd w:w="0" w:type="dxa"/>
              <w:tblLayout w:type="fixed"/>
              <w:tblCellMar>
                <w:top w:w="0" w:type="dxa"/>
                <w:left w:w="0" w:type="dxa"/>
                <w:bottom w:w="0" w:type="dxa"/>
                <w:right w:w="0" w:type="dxa"/>
              </w:tblCellMar>
            </w:tblPr>
            <w:tblGrid>
              <w:gridCol w:w="6564"/>
            </w:tblGrid>
            <w:tr>
              <w:tblPrEx>
                <w:tblCellMar>
                  <w:top w:w="0" w:type="dxa"/>
                  <w:left w:w="0" w:type="dxa"/>
                  <w:bottom w:w="0" w:type="dxa"/>
                  <w:right w:w="0" w:type="dxa"/>
                </w:tblCellMar>
              </w:tblPrEx>
              <w:tc>
                <w:tcPr>
                  <w:tcW w:w="50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40"/>
                    <w:ind w:left="288"/>
                    <w:rPr>
                      <w:lang w:eastAsia="zh-TW"/>
                    </w:rPr>
                  </w:pPr>
                  <w:r>
                    <w:rPr>
                      <w:i/>
                      <w:iCs/>
                      <w:lang w:eastAsia="zh-TW"/>
                    </w:rPr>
                    <w:t>RedCap &amp; SDT</w:t>
                  </w:r>
                </w:p>
                <w:p>
                  <w:pPr>
                    <w:spacing w:before="40"/>
                    <w:ind w:left="288"/>
                    <w:rPr>
                      <w:lang w:eastAsia="zh-TW"/>
                    </w:rPr>
                  </w:pPr>
                  <w:r>
                    <w:rPr>
                      <w:i/>
                      <w:iCs/>
                      <w:lang w:eastAsia="zh-TW"/>
                    </w:rPr>
                    <w:t>Option 1: CG/RA-SDT can only be performed if the initial DL BWP includes the CD-SSB</w:t>
                  </w:r>
                </w:p>
                <w:p>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pPr>
                    <w:numPr>
                      <w:ilvl w:val="0"/>
                      <w:numId w:val="36"/>
                    </w:numPr>
                    <w:spacing w:after="0" w:line="240" w:lineRule="auto"/>
                    <w:ind w:left="1008"/>
                    <w:jc w:val="left"/>
                    <w:textAlignment w:val="center"/>
                    <w:rPr>
                      <w:lang w:eastAsia="zh-TW"/>
                    </w:rPr>
                  </w:pPr>
                  <w:r>
                    <w:rPr>
                      <w:highlight w:val="green"/>
                      <w:lang w:eastAsia="zh-TW"/>
                    </w:rPr>
                    <w:t>Option 4 is no longer considered</w:t>
                  </w:r>
                </w:p>
                <w:p>
                  <w:pPr>
                    <w:numPr>
                      <w:ilvl w:val="0"/>
                      <w:numId w:val="36"/>
                    </w:numPr>
                    <w:spacing w:after="0" w:line="240" w:lineRule="auto"/>
                    <w:ind w:left="1008"/>
                    <w:jc w:val="left"/>
                    <w:textAlignment w:val="center"/>
                    <w:rPr>
                      <w:lang w:eastAsia="zh-TW"/>
                    </w:rPr>
                  </w:pPr>
                  <w:r>
                    <w:rPr>
                      <w:highlight w:val="green"/>
                      <w:lang w:eastAsia="zh-TW"/>
                    </w:rPr>
                    <w:t>Option 3 is no longer considered</w:t>
                  </w:r>
                </w:p>
                <w:p>
                  <w:pPr>
                    <w:numPr>
                      <w:ilvl w:val="0"/>
                      <w:numId w:val="36"/>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pPr>
              <w:pStyle w:val="50"/>
              <w:ind w:left="360"/>
              <w:rPr>
                <w:rFonts w:ascii="Times New Roman" w:hAnsi="Times New Roman" w:cs="Times New Roman"/>
                <w:sz w:val="20"/>
                <w:szCs w:val="20"/>
                <w:lang w:val="en-US" w:eastAsia="zh-TW"/>
              </w:rPr>
            </w:pPr>
          </w:p>
          <w:p>
            <w:pPr>
              <w:pStyle w:val="50"/>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pPr>
              <w:rPr>
                <w:lang w:eastAsia="zh-TW"/>
              </w:rPr>
            </w:pPr>
          </w:p>
          <w:p>
            <w:pPr>
              <w:pStyle w:val="50"/>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pPr>
              <w:tabs>
                <w:tab w:val="left" w:pos="551"/>
              </w:tabs>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ype="textWrapping"/>
            </w:r>
            <w:r>
              <w:rPr>
                <w:rFonts w:eastAsia="PMingLiU"/>
                <w:lang w:val="en-US" w:eastAsia="zh-TW"/>
              </w:rPr>
              <w:t>In response to …</w:t>
            </w:r>
            <w:r>
              <w:rPr>
                <w:rFonts w:eastAsia="PMingLiU"/>
                <w:lang w:val="en-US" w:eastAsia="zh-TW"/>
              </w:rPr>
              <w:br w:type="textWrapping"/>
            </w:r>
            <w:r>
              <w:rPr>
                <w:rFonts w:eastAsia="PMingLiU"/>
                <w:lang w:val="en-US" w:eastAsia="zh-TW"/>
              </w:rPr>
              <w:br w:type="textWrapping"/>
            </w:r>
            <w:r>
              <w:rPr>
                <w:rFonts w:eastAsia="PMingLiU"/>
                <w:lang w:val="en-US" w:eastAsia="zh-TW"/>
              </w:rP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pPr>
              <w:spacing w:after="0" w:line="240" w:lineRule="auto"/>
              <w:jc w:val="left"/>
              <w:rPr>
                <w:rFonts w:eastAsia="PMingLiU"/>
                <w:lang w:val="en-US" w:eastAsia="zh-TW"/>
              </w:rPr>
            </w:pPr>
            <w:r>
              <w:rPr>
                <w:rFonts w:eastAsia="PMingLiU"/>
                <w:lang w:val="en-US" w:eastAsia="zh-TW"/>
              </w:rPr>
              <w:t>“</w:t>
            </w:r>
            <w:r>
              <w:rPr>
                <w:rFonts w:eastAsia="PMingLiU"/>
                <w:lang w:val="en-US" w:eastAsia="zh-TW"/>
              </w:rPr>
              <w:br w:type="textWrapping"/>
            </w:r>
          </w:p>
          <w:p>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type="textWrapping"/>
            </w:r>
            <w:r>
              <w:rPr>
                <w:rFonts w:eastAsia="PMingLiU"/>
                <w:lang w:val="en-US" w:eastAsia="zh-TW"/>
              </w:rPr>
              <w:br w:type="textWrapping"/>
            </w:r>
            <w:r>
              <w:rPr>
                <w:rFonts w:eastAsia="PMingLiU"/>
                <w:lang w:val="en-US" w:eastAsia="zh-TW"/>
              </w:rPr>
              <w:br w:type="textWrapping"/>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type="textWrapping"/>
            </w:r>
            <w:r>
              <w:rPr>
                <w:rFonts w:eastAsia="PMingLiU"/>
                <w:lang w:val="en-US" w:eastAsia="zh-TW"/>
              </w:rPr>
              <w:br w:type="textWrapping"/>
            </w:r>
            <w:r>
              <w:rPr>
                <w:rFonts w:eastAsia="PMingLiU"/>
                <w:lang w:val="en-US" w:eastAsia="zh-TW"/>
              </w:rPr>
              <w:t>Before SDT, RACH procedures were only available to RRC-IDLE UEs.</w:t>
            </w:r>
            <w:r>
              <w:rPr>
                <w:rFonts w:eastAsia="PMingLiU"/>
                <w:lang w:val="en-US" w:eastAsia="zh-TW"/>
              </w:rPr>
              <w:br w:type="textWrapping"/>
            </w:r>
            <w:r>
              <w:rPr>
                <w:rFonts w:eastAsia="PMingLiU"/>
                <w:lang w:val="en-US" w:eastAsia="zh-TW"/>
              </w:rPr>
              <w:br w:type="textWrapping"/>
            </w:r>
            <w:r>
              <w:rPr>
                <w:rFonts w:eastAsia="PMingLiU"/>
                <w:lang w:val="en-US" w:eastAsia="zh-TW"/>
              </w:rPr>
              <w:t xml:space="preserve">My previous arguments remain the same. </w:t>
            </w:r>
            <w:r>
              <w:rPr>
                <w:rFonts w:eastAsia="PMingLiU"/>
                <w:lang w:val="en-US" w:eastAsia="zh-TW"/>
              </w:rPr>
              <w:br w:type="textWrapping"/>
            </w:r>
            <w:r>
              <w:rPr>
                <w:rFonts w:eastAsia="PMingLiU"/>
                <w:lang w:val="en-US" w:eastAsia="zh-TW"/>
              </w:rPr>
              <w:br w:type="textWrapping"/>
            </w:r>
            <w:r>
              <w:rPr>
                <w:rFonts w:eastAsia="PMingLiU"/>
                <w:lang w:val="en-US" w:eastAsia="zh-TW"/>
              </w:rPr>
              <w:t>New question to mediatek:</w:t>
            </w:r>
            <w:r>
              <w:rPr>
                <w:rFonts w:eastAsia="PMingLiU"/>
                <w:lang w:val="en-US" w:eastAsia="zh-TW"/>
              </w:rPr>
              <w:br w:type="textWrapping"/>
            </w:r>
            <w:r>
              <w:rPr>
                <w:rFonts w:eastAsia="PMingLiU"/>
                <w:lang w:val="en-US" w:eastAsia="zh-TW"/>
              </w:rPr>
              <w:br w:type="textWrapping"/>
            </w:r>
            <w:r>
              <w:rPr>
                <w:rFonts w:eastAsia="PMingLiU"/>
                <w:lang w:val="en-US" w:eastAsia="zh-TW"/>
              </w:rP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line="240" w:lineRule="auto"/>
              <w:jc w:val="left"/>
              <w:rPr>
                <w:rFonts w:eastAsia="PMingLiU"/>
                <w:lang w:val="en-US" w:eastAsia="zh-TW"/>
              </w:rPr>
            </w:pPr>
            <w:r>
              <w:rPr>
                <w:rFonts w:eastAsia="PMingLiU"/>
                <w:lang w:val="en-US" w:eastAsia="zh-TW"/>
              </w:rPr>
              <w:t>OK to send LS and let RAN2 know our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rPr>
                <w:rFonts w:eastAsiaTheme="minorEastAsia"/>
                <w:lang w:val="en-US" w:eastAsia="zh-CN"/>
              </w:rPr>
            </w:pPr>
            <w:r>
              <w:rPr>
                <w:rFonts w:eastAsiaTheme="minorEastAsia"/>
                <w:lang w:eastAsia="zh-CN"/>
              </w:rPr>
              <w:t>N</w:t>
            </w:r>
          </w:p>
        </w:tc>
        <w:tc>
          <w:tcPr>
            <w:tcW w:w="6780" w:type="dxa"/>
          </w:tcPr>
          <w:p>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ype="textWrapping"/>
            </w:r>
            <w:r>
              <w:t>1. We don’t agree to send the LS because the conclusion has been made already, with the 4 options discussed quite a lot during last Athens meeting. And our understanding with confirm with RAN2 colleagues are clear, is that option 3 is ruled out;</w:t>
            </w:r>
            <w:r>
              <w:br w:type="textWrapping"/>
            </w:r>
            <w: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ype="textWrapping"/>
            </w:r>
            <w: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M</w:t>
            </w:r>
            <w:r>
              <w:rPr>
                <w:rFonts w:eastAsia="Malgun Gothic"/>
                <w:lang w:eastAsia="ko-KR"/>
              </w:rPr>
              <w:t>ediaTek</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gNB’s perspective that this RA-SDT with only initial transmission (and without any subsequent transmissions) is not supported? </w:t>
            </w:r>
          </w:p>
          <w:p>
            <w:pPr>
              <w:spacing w:after="0" w:line="240" w:lineRule="auto"/>
              <w:jc w:val="left"/>
            </w:pPr>
          </w:p>
          <w:p>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pPr>
              <w:spacing w:after="0" w:line="240" w:lineRule="auto"/>
              <w:jc w:val="left"/>
            </w:pPr>
          </w:p>
          <w:p>
            <w:pPr>
              <w:spacing w:after="0" w:line="240" w:lineRule="auto"/>
              <w:jc w:val="left"/>
            </w:pPr>
            <w:r>
              <w:t xml:space="preserve">Finally, we fully agree with Samsung’s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Theme="minorEastAsia"/>
                <w:lang w:val="en-US" w:eastAsia="zh-CN"/>
              </w:rPr>
              <w:t>Ericsson2</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pPr>
              <w:spacing w:after="0" w:line="240" w:lineRule="auto"/>
              <w:jc w:val="left"/>
            </w:pPr>
          </w:p>
          <w:p>
            <w:pPr>
              <w:spacing w:after="0" w:line="240" w:lineRule="auto"/>
              <w:jc w:val="left"/>
            </w:pPr>
            <w:r>
              <w:t>As a compromise, we would also be fine with asking the following question in the LS (instead of FL’s proposal):</w:t>
            </w:r>
          </w:p>
          <w:p>
            <w:pPr>
              <w:spacing w:after="0" w:line="240" w:lineRule="auto"/>
              <w:jc w:val="left"/>
            </w:pPr>
          </w:p>
          <w:p>
            <w:pPr>
              <w:pStyle w:val="50"/>
              <w:numPr>
                <w:ilvl w:val="0"/>
                <w:numId w:val="34"/>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359"/>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eastAsia="zh-CN"/>
              </w:rPr>
            </w:pPr>
          </w:p>
        </w:tc>
        <w:tc>
          <w:tcPr>
            <w:tcW w:w="6780" w:type="dxa"/>
          </w:tcPr>
          <w:p>
            <w:pPr>
              <w:spacing w:after="0" w:line="240" w:lineRule="auto"/>
              <w:jc w:val="left"/>
            </w:pPr>
            <w:r>
              <w:t xml:space="preserve">Thank you Mediatek for your insights. </w:t>
            </w:r>
            <w:r>
              <w:br w:type="textWrapping"/>
            </w:r>
            <w:r>
              <w:br w:type="textWrapping"/>
            </w:r>
            <w:r>
              <w:t xml:space="preserve">Nokia just want to ensure a common understanding between all of RAN1 and all of RAN2 on this matter.  </w:t>
            </w:r>
          </w:p>
          <w:p>
            <w:pPr>
              <w:spacing w:after="0" w:line="240" w:lineRule="auto"/>
              <w:jc w:val="left"/>
            </w:pPr>
            <w:r>
              <w:br w:type="textWrapping"/>
            </w:r>
            <w:r>
              <w:t xml:space="preserve">Unless there are clear RAN2 chair notes/CRs/TPs confirming Mediatek’s comment, then Ericsson’s suggested LS question above, appears a good neutral compromise to move forwards.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spacing w:after="0" w:line="240" w:lineRule="auto"/>
              <w:jc w:val="left"/>
              <w:rPr>
                <w:rFonts w:eastAsiaTheme="minorEastAsia"/>
                <w:lang w:eastAsia="zh-CN"/>
              </w:rPr>
            </w:pPr>
            <w:r>
              <w:rPr>
                <w:rFonts w:hint="eastAsia" w:eastAsiaTheme="minorEastAsia"/>
                <w:lang w:eastAsia="zh-CN"/>
              </w:rPr>
              <w:t>Ericsson2</w:t>
            </w:r>
            <w:r>
              <w:rPr>
                <w:rFonts w:eastAsiaTheme="minorEastAsia"/>
                <w:lang w:eastAsia="zh-CN"/>
              </w:rPr>
              <w:t>’</w:t>
            </w:r>
            <w:r>
              <w:rPr>
                <w:rFonts w:hint="eastAsia" w:eastAsiaTheme="minorEastAsia"/>
                <w:lang w:eastAsia="zh-CN"/>
              </w:rPr>
              <w:t>s version may be more direct and better,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eastAsia="zh-CN"/>
              </w:rPr>
            </w:pPr>
          </w:p>
        </w:tc>
        <w:tc>
          <w:tcPr>
            <w:tcW w:w="6780" w:type="dxa"/>
          </w:tcPr>
          <w:p>
            <w:pPr>
              <w:spacing w:after="0" w:line="240" w:lineRule="auto"/>
              <w:jc w:val="left"/>
              <w:rPr>
                <w:rFonts w:eastAsiaTheme="minorEastAsia"/>
                <w:lang w:eastAsia="zh-CN"/>
              </w:rPr>
            </w:pPr>
            <w:r>
              <w:rPr>
                <w:rFonts w:hint="eastAsia" w:eastAsiaTheme="minorEastAsia"/>
                <w:lang w:eastAsia="zh-CN"/>
              </w:rPr>
              <w:t>W</w:t>
            </w:r>
            <w:r>
              <w:rPr>
                <w:rFonts w:eastAsiaTheme="minorEastAsia"/>
                <w:lang w:eastAsia="zh-CN"/>
              </w:rPr>
              <w:t xml:space="preserve">e agree with MTK and Samsung’s views that </w:t>
            </w:r>
            <w:r>
              <w:rPr>
                <w:rFonts w:hint="eastAsia" w:eastAsiaTheme="minorEastAsia"/>
                <w:lang w:eastAsia="zh-CN"/>
              </w:rPr>
              <w:t>t</w:t>
            </w:r>
            <w:r>
              <w:rPr>
                <w:rFonts w:eastAsiaTheme="minorEastAsia"/>
                <w:lang w:eastAsia="zh-CN"/>
              </w:rPr>
              <w:t xml:space="preserve">he conclusion that </w:t>
            </w:r>
            <w:r>
              <w:rPr>
                <w:rFonts w:hint="eastAsia" w:eastAsiaTheme="minorEastAsia"/>
                <w:lang w:eastAsia="zh-CN"/>
              </w:rPr>
              <w:t>“</w:t>
            </w:r>
            <w:r>
              <w:rPr>
                <w:rFonts w:eastAsiaTheme="minorEastAsia"/>
                <w:lang w:eastAsia="zh-CN"/>
              </w:rPr>
              <w:t>no issue identified</w:t>
            </w:r>
            <w:r>
              <w:rPr>
                <w:rFonts w:hint="eastAsia" w:eastAsiaTheme="minor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pPr>
              <w:spacing w:after="0" w:line="240" w:lineRule="auto"/>
              <w:jc w:val="left"/>
              <w:rPr>
                <w:rFonts w:eastAsiaTheme="minorEastAsia"/>
                <w:lang w:eastAsia="zh-CN"/>
              </w:rPr>
            </w:pPr>
          </w:p>
          <w:p>
            <w:pPr>
              <w:rPr>
                <w:rFonts w:eastAsiaTheme="minorEastAsia"/>
                <w:lang w:eastAsia="zh-CN"/>
              </w:rPr>
            </w:pPr>
            <w:r>
              <w:rPr>
                <w:rFonts w:hint="eastAsia" w:eastAsiaTheme="minor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pPr>
              <w:rPr>
                <w:rFonts w:eastAsiaTheme="minorEastAsia"/>
                <w:lang w:eastAsia="zh-CN"/>
              </w:rPr>
            </w:pPr>
            <w:r>
              <w:rPr>
                <w:rFonts w:hint="eastAsia" w:eastAsiaTheme="minor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hint="eastAsia" w:eastAsiaTheme="minorEastAsia"/>
                <w:lang w:eastAsia="zh-CN"/>
              </w:rPr>
              <w:t>Ericsson2</w:t>
            </w:r>
            <w:r>
              <w:rPr>
                <w:rFonts w:eastAsiaTheme="minorEastAsia"/>
                <w:lang w:eastAsia="zh-CN"/>
              </w:rPr>
              <w:t>’</w:t>
            </w:r>
            <w:r>
              <w:rPr>
                <w:rFonts w:hint="eastAsia" w:eastAsiaTheme="minorEastAsia"/>
                <w:lang w:eastAsia="zh-CN"/>
              </w:rPr>
              <w:t>s version</w:t>
            </w:r>
            <w:r>
              <w:rPr>
                <w:rFonts w:eastAsiaTheme="minorEastAsia"/>
                <w:lang w:eastAsia="zh-CN"/>
              </w:rPr>
              <w:t xml:space="preserve">, but does not expect RAN1 spec change for this case. </w:t>
            </w:r>
          </w:p>
          <w:p>
            <w:pPr>
              <w:pStyle w:val="5"/>
              <w:numPr>
                <w:ilvl w:val="0"/>
                <w:numId w:val="0"/>
              </w:numPr>
              <w:ind w:left="864" w:hanging="864"/>
            </w:pPr>
            <w:bookmarkStart w:id="7" w:name="_Toc124712694"/>
            <w:bookmarkStart w:id="8" w:name="_Hlk85563926"/>
            <w:r>
              <w:t>5.3.13.1b</w:t>
            </w:r>
            <w:r>
              <w:tab/>
            </w:r>
            <w:r>
              <w:t>Conditions for initiating SDT</w:t>
            </w:r>
            <w:bookmarkEnd w:id="7"/>
          </w:p>
          <w:bookmarkEnd w:id="8"/>
          <w:p>
            <w:r>
              <w:t>A UE in RRC_INACTIVE initiates the resume procedure for SDT when all of the following conditions are fulfilled:</w:t>
            </w:r>
          </w:p>
          <w:p>
            <w:pPr>
              <w:pStyle w:val="248"/>
            </w:pPr>
            <w:r>
              <w:t>1&gt;</w:t>
            </w:r>
            <w:r>
              <w:tab/>
            </w:r>
            <w:r>
              <w:t>the upper layers request resumption of RRC connection; and</w:t>
            </w:r>
          </w:p>
          <w:p>
            <w:pPr>
              <w:pStyle w:val="248"/>
            </w:pPr>
            <w:r>
              <w:t>1&gt;</w:t>
            </w:r>
            <w:r>
              <w:tab/>
            </w:r>
            <w:r>
              <w:rPr>
                <w:i/>
                <w:iCs/>
              </w:rPr>
              <w:t>SIB1</w:t>
            </w:r>
            <w:r>
              <w:t xml:space="preserve"> includes </w:t>
            </w:r>
            <w:r>
              <w:rPr>
                <w:i/>
                <w:iCs/>
              </w:rPr>
              <w:t>sdt-ConfigCommon</w:t>
            </w:r>
            <w:r>
              <w:t>; and</w:t>
            </w:r>
          </w:p>
          <w:p>
            <w:pPr>
              <w:pStyle w:val="248"/>
            </w:pPr>
            <w:r>
              <w:t>1&gt;</w:t>
            </w:r>
            <w:r>
              <w:tab/>
            </w:r>
            <w:r>
              <w:rPr>
                <w:i/>
                <w:iCs/>
              </w:rPr>
              <w:t>sdt-Config</w:t>
            </w:r>
            <w:r>
              <w:t xml:space="preserve"> is configured; and</w:t>
            </w:r>
          </w:p>
          <w:p>
            <w:pPr>
              <w:pStyle w:val="248"/>
            </w:pPr>
            <w:r>
              <w:t>1&gt;</w:t>
            </w:r>
            <w:r>
              <w:tab/>
            </w:r>
            <w:r>
              <w:t xml:space="preserve">all the pending data in UL is mapped to the radio bearers configured for SDT; </w:t>
            </w:r>
            <w:r>
              <w:rPr>
                <w:highlight w:val="yellow"/>
              </w:rPr>
              <w:t>and</w:t>
            </w:r>
          </w:p>
          <w:p>
            <w:pPr>
              <w:pStyle w:val="248"/>
            </w:pPr>
            <w:ins w:id="0" w:author="ZTE(Eswar)" w:date="2023-02-10T08:11:00Z">
              <w:r>
                <w:rPr>
                  <w:highlight w:val="yellow"/>
                </w:rPr>
                <w:t xml:space="preserve">1&gt; </w:t>
              </w:r>
            </w:ins>
            <w:ins w:id="1" w:author="ZTE(Eswar)" w:date="2023-02-10T08:31:00Z">
              <w:r>
                <w:rPr>
                  <w:highlight w:val="yellow"/>
                </w:rPr>
                <w:t>for</w:t>
              </w:r>
            </w:ins>
            <w:ins w:id="2" w:author="ZTE(Eswar)" w:date="2023-02-10T08:16:00Z">
              <w:r>
                <w:rPr>
                  <w:highlight w:val="yellow"/>
                </w:rPr>
                <w:t xml:space="preserve"> a RedCap UE </w:t>
              </w:r>
            </w:ins>
            <w:ins w:id="3" w:author="ZTE(Eswar)" w:date="2023-03-03T06:35:00Z">
              <w:r>
                <w:rPr>
                  <w:highlight w:val="yellow"/>
                </w:rPr>
                <w:t xml:space="preserve">when </w:t>
              </w:r>
            </w:ins>
            <w:ins w:id="4" w:author="ZTE(Eswar)" w:date="2023-03-03T06:36:00Z">
              <w:r>
                <w:rPr>
                  <w:highlight w:val="yellow"/>
                </w:rPr>
                <w:t>RedCap-specific initial downlink BWP i</w:t>
              </w:r>
            </w:ins>
            <w:ins w:id="5" w:author="ZTE(Eswar2)" w:date="2023-03-09T08:58:00Z">
              <w:r>
                <w:rPr>
                  <w:highlight w:val="yellow"/>
                </w:rPr>
                <w:t xml:space="preserve">ncludes </w:t>
              </w:r>
            </w:ins>
            <w:ins w:id="6" w:author="ZTE(Eswar)" w:date="2023-03-03T06:36:00Z">
              <w:r>
                <w:rPr>
                  <w:highlight w:val="yellow"/>
                </w:rPr>
                <w:t>no CD-SSB</w:t>
              </w:r>
            </w:ins>
            <w:ins w:id="7" w:author="ZTE(Eswar)" w:date="2023-02-10T08:17:00Z">
              <w:r>
                <w:rPr>
                  <w:highlight w:val="yellow"/>
                </w:rPr>
                <w:t xml:space="preserve">, </w:t>
              </w:r>
            </w:ins>
            <w:ins w:id="8" w:author="ZTE(Eswar)" w:date="2023-02-10T08:13:00Z">
              <w:r>
                <w:rPr>
                  <w:i/>
                  <w:iCs/>
                  <w:highlight w:val="yellow"/>
                </w:rPr>
                <w:t>ncd</w:t>
              </w:r>
            </w:ins>
            <w:ins w:id="9" w:author="ZTE(Eswar2)" w:date="2023-03-09T09:04:00Z">
              <w:r>
                <w:rPr>
                  <w:i/>
                  <w:iCs/>
                  <w:highlight w:val="yellow"/>
                </w:rPr>
                <w:t>-</w:t>
              </w:r>
            </w:ins>
            <w:ins w:id="10" w:author="ZTE(Eswar)" w:date="2023-02-10T08:13:00Z">
              <w:r>
                <w:rPr>
                  <w:i/>
                  <w:iCs/>
                  <w:highlight w:val="yellow"/>
                </w:rPr>
                <w:t>SSB-RedCapInitialBWP-SDT</w:t>
              </w:r>
            </w:ins>
            <w:ins w:id="11" w:author="ZTE(Eswar)" w:date="2023-02-10T08:13:00Z">
              <w:r>
                <w:rPr>
                  <w:highlight w:val="yellow"/>
                </w:rPr>
                <w:t xml:space="preserve"> is configured</w:t>
              </w:r>
            </w:ins>
            <w:ins w:id="12" w:author="ZTE(Eswar)" w:date="2023-02-10T08:17:00Z">
              <w:r>
                <w:rPr>
                  <w:highlight w:val="yellow"/>
                </w:rPr>
                <w:t>; and</w:t>
              </w:r>
            </w:ins>
          </w:p>
          <w:p>
            <w:pPr>
              <w:pStyle w:val="248"/>
            </w:pPr>
            <w:r>
              <w:t>1&gt;</w:t>
            </w:r>
            <w:r>
              <w:tab/>
            </w:r>
            <w:r>
              <w:t>lower layers indicate that conditions for initiating SDT as specified in TS 38.321 [3] are fulfilled.</w:t>
            </w:r>
          </w:p>
          <w:p>
            <w:pPr>
              <w:pStyle w:val="238"/>
            </w:pPr>
            <w:r>
              <w:t>NOTE:</w:t>
            </w:r>
            <w:r>
              <w:tab/>
            </w:r>
            <w:r>
              <w:t>How the UE determines that all pending data in UL is mapped to radio bearers configured for SDT is left to UE implementation.</w:t>
            </w:r>
          </w:p>
          <w:p>
            <w:pPr>
              <w:spacing w:after="0" w:line="240" w:lineRule="auto"/>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OCOMO2</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rPr>
                <w:rFonts w:eastAsia="Yu Mincho"/>
                <w:lang w:eastAsia="ja-JP"/>
              </w:rPr>
            </w:pPr>
            <w:r>
              <w:rPr>
                <w:rFonts w:eastAsiaTheme="minorEastAsia"/>
                <w:lang w:eastAsia="zh-CN"/>
              </w:rPr>
              <w:t>N</w:t>
            </w:r>
          </w:p>
        </w:tc>
        <w:tc>
          <w:tcPr>
            <w:tcW w:w="6780" w:type="dxa"/>
          </w:tcPr>
          <w:p>
            <w:pPr>
              <w:spacing w:after="0" w:line="240" w:lineRule="auto"/>
              <w:jc w:val="left"/>
              <w:rPr>
                <w:rFonts w:eastAsia="Yu Mincho"/>
                <w:lang w:eastAsia="ja-JP"/>
              </w:rPr>
            </w:pPr>
            <w:r>
              <w:t>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type="textWrapping"/>
            </w:r>
            <w:r>
              <w:br w:type="textWrapping"/>
            </w:r>
            <w:r>
              <w:t>To Nokia’s comment saying “Unless there are clear RAN2 chair notes/CRs/TPs”, the following is the official outcome from RAN2 discussion. Different W</w:t>
            </w:r>
            <w:r>
              <w:rPr>
                <w:rFonts w:hint="eastAsia"/>
                <w:lang w:eastAsia="ko-KR"/>
              </w:rPr>
              <w:t>G</w:t>
            </w:r>
            <w:r>
              <w:t xml:space="preserve"> may have different style. </w:t>
            </w:r>
            <w:r>
              <w:br w:type="textWrapping"/>
            </w:r>
            <w:r>
              <w:t>• Option 4 is no longer considered</w:t>
            </w:r>
            <w:r>
              <w:br w:type="textWrapping"/>
            </w:r>
            <w:r>
              <w:t>• Option 3 is no longer considered</w:t>
            </w:r>
            <w:r>
              <w:br w:type="textWrapping"/>
            </w:r>
            <w:r>
              <w:t>Continue offline to check the details of option 2, including the impact on mobility, and if this can be included in R17 (offline 105)</w:t>
            </w:r>
            <w:r>
              <w:br w:type="textWrapping"/>
            </w:r>
            <w:r>
              <w:br w:type="textWrapping"/>
            </w:r>
            <w:r>
              <w:t>Again, just sum in 3 points:</w:t>
            </w:r>
            <w:r>
              <w:br w:type="textWrapping"/>
            </w:r>
            <w:r>
              <w:t xml:space="preserve">1. This case is not critical </w:t>
            </w:r>
            <w:r>
              <w:br w:type="textWrapping"/>
            </w:r>
            <w:r>
              <w:t>2. The case is concluded by RAN2 dec</w:t>
            </w:r>
            <w:r>
              <w:rPr>
                <w:rFonts w:hint="eastAsia"/>
                <w:lang w:eastAsia="ko-KR"/>
              </w:rPr>
              <w:t>is</w:t>
            </w:r>
            <w:r>
              <w:t>ion</w:t>
            </w:r>
            <w:r>
              <w:br w:type="textWrapping"/>
            </w:r>
            <w: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pPr>
        <w:rPr>
          <w:szCs w:val="22"/>
        </w:rPr>
      </w:pPr>
      <w:r>
        <w:rPr>
          <w:szCs w:val="22"/>
        </w:rPr>
        <w:br w:type="textWrapping"/>
      </w:r>
      <w:r>
        <w:rPr>
          <w:szCs w:val="22"/>
        </w:rPr>
        <w:t>Based on the received responses to Proposal 4-2c, the following updated proposal can be considered.</w:t>
      </w:r>
    </w:p>
    <w:p>
      <w:pPr>
        <w:pStyle w:val="4"/>
        <w:numPr>
          <w:ilvl w:val="0"/>
          <w:numId w:val="0"/>
        </w:numPr>
        <w:spacing w:after="120" w:afterAutospacing="0"/>
        <w:ind w:left="720" w:hanging="720"/>
        <w:rPr>
          <w:sz w:val="20"/>
          <w:szCs w:val="22"/>
        </w:rPr>
      </w:pPr>
      <w:r>
        <w:rPr>
          <w:b/>
          <w:sz w:val="20"/>
          <w:szCs w:val="14"/>
          <w:highlight w:val="cyan"/>
        </w:rPr>
        <w:t>FL8/FL9 Medium Priority Proposal 4-2d</w:t>
      </w:r>
      <w:r>
        <w:rPr>
          <w:b/>
          <w:bCs/>
          <w:sz w:val="20"/>
          <w:szCs w:val="14"/>
        </w:rPr>
        <w:t>:</w:t>
      </w:r>
    </w:p>
    <w:p>
      <w:pPr>
        <w:pStyle w:val="50"/>
        <w:numPr>
          <w:ilvl w:val="0"/>
          <w:numId w:val="34"/>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Fine to send the LS, or in the </w:t>
            </w:r>
            <w:r>
              <w:rPr>
                <w:rFonts w:eastAsiaTheme="minorEastAsia"/>
                <w:lang w:val="en-US" w:eastAsia="zh-CN"/>
              </w:rPr>
              <w:t>alternative</w:t>
            </w:r>
            <w:r>
              <w:rPr>
                <w:rFonts w:hint="eastAsia" w:eastAsiaTheme="minorEastAsia"/>
                <w:lang w:val="en-US" w:eastAsia="zh-CN"/>
              </w:rPr>
              <w:t xml:space="preserve"> way as suggested by Samsung point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14"/>
              </w:tabs>
              <w:jc w:val="left"/>
              <w:rPr>
                <w:rFonts w:eastAsiaTheme="minorEastAsia"/>
                <w:lang w:val="en-US"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in general</w:t>
            </w:r>
          </w:p>
        </w:tc>
        <w:tc>
          <w:tcPr>
            <w:tcW w:w="6780" w:type="dxa"/>
          </w:tcPr>
          <w:p>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And, we should take the initial SDT transmission and subsequent procedure as a whole. </w:t>
            </w:r>
          </w:p>
          <w:p>
            <w:pPr>
              <w:spacing w:after="0" w:line="240" w:lineRule="auto"/>
              <w:jc w:val="left"/>
              <w:rPr>
                <w:rFonts w:eastAsiaTheme="minorEastAsia"/>
                <w:lang w:eastAsia="zh-CN"/>
              </w:rPr>
            </w:pPr>
          </w:p>
          <w:p>
            <w:pPr>
              <w:spacing w:after="0" w:line="240" w:lineRule="auto"/>
              <w:jc w:val="left"/>
              <w:rPr>
                <w:rFonts w:eastAsiaTheme="minorEastAsia"/>
                <w:lang w:eastAsia="zh-CN"/>
              </w:rPr>
            </w:pPr>
            <w:r>
              <w:rPr>
                <w:rFonts w:hint="eastAsia" w:eastAsiaTheme="minorEastAsia"/>
                <w:lang w:eastAsia="zh-CN"/>
              </w:rPr>
              <w:t>W</w:t>
            </w:r>
            <w:r>
              <w:rPr>
                <w:rFonts w:eastAsiaTheme="minorEastAsia"/>
                <w:lang w:eastAsia="zh-CN"/>
              </w:rPr>
              <w:t>e think vivo’s explanation is reasonable, but the LS can also be sent to RAN2 for a clearer understanding.</w:t>
            </w:r>
          </w:p>
          <w:p>
            <w:pPr>
              <w:spacing w:after="0" w:line="240" w:lineRule="auto"/>
              <w:jc w:val="left"/>
              <w:rPr>
                <w:rFonts w:eastAsiaTheme="minorEastAsia"/>
                <w:lang w:eastAsia="zh-CN"/>
              </w:rPr>
            </w:pPr>
          </w:p>
          <w:p>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pPr>
              <w:pStyle w:val="50"/>
              <w:numPr>
                <w:ilvl w:val="0"/>
                <w:numId w:val="34"/>
              </w:numPr>
              <w:rPr>
                <w:lang w:val="en-US"/>
              </w:rPr>
            </w:pPr>
            <w:r>
              <w:rPr>
                <w:rFonts w:ascii="Times New Roman" w:hAnsi="Times New Roman" w:cs="Times New Roman"/>
                <w:b/>
                <w:bCs/>
                <w:sz w:val="20"/>
                <w:szCs w:val="20"/>
                <w:lang w:val="en-US"/>
              </w:rPr>
              <w:t xml:space="preserve">Send an LS to RAN2 to ask if </w:t>
            </w:r>
            <w:r>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Pr>
                <w:rFonts w:ascii="Times New Roman" w:hAnsi="Times New Roman" w:cs="Times New Roman"/>
                <w:b/>
                <w:bCs/>
                <w:color w:val="000000" w:themeColor="text1"/>
                <w:sz w:val="20"/>
                <w:szCs w:val="20"/>
                <w:lang w:val="en-US"/>
                <w14:textFill>
                  <w14:solidFill>
                    <w14:schemeClr w14:val="tx1"/>
                  </w14:solidFill>
                </w14:textFill>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Again, we don’t see the motivation to support RA-SDT with only initial PUSCH (i.e. Msg3) and without subsequent transmissions. Proponents for this proposal are encouraged to check with their RAN2 colleagues first. If there is a concern with current RAN2 specifications, issues can be raised to RAN2 instead.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strong concern with sending this LS to RAN2. It will mislead RAN2 that RAN1 has agreed to </w:t>
            </w:r>
            <w:r>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 xml:space="preserve">Ericsson, thanks for pointing out that RAN1 specifications do not forbid the case. Then, RAN1 should then take RAN2’s </w:t>
            </w:r>
            <w:r>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Pr>
                <w:rFonts w:eastAsiaTheme="minorEastAsia"/>
                <w:b/>
                <w:bCs/>
                <w:i/>
                <w:iCs/>
                <w:lang w:val="en-US" w:eastAsia="zh-CN"/>
              </w:rPr>
              <w:t>conclusion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Based on the discussion so far, there seems no common understanding in RAN1 whether initial RA-SDT without subsequent transmission can be supported without any SSB in the separate initial BWP. Therefore, it would be good ask RAN2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jc w:val="left"/>
              <w:rPr>
                <w:rFonts w:eastAsia="Yu Mincho"/>
                <w:lang w:val="en-US" w:eastAsia="ja-JP"/>
              </w:rPr>
            </w:pPr>
            <w:r>
              <w:rPr>
                <w:rFonts w:eastAsia="Malgun Gothic"/>
                <w:lang w:val="en-US" w:eastAsia="ko-KR"/>
              </w:rPr>
              <w:t>Not a strong view, but it seems there is no other way to conclude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ko-KR"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ko-KR" w:bidi="ar-SA"/>
              </w:rPr>
            </w:pPr>
            <w:r>
              <w:rPr>
                <w:rFonts w:hint="eastAsia" w:eastAsia="宋体"/>
                <w:lang w:val="en-US" w:eastAsia="zh-CN"/>
              </w:rPr>
              <w:t>Y</w:t>
            </w:r>
          </w:p>
        </w:tc>
        <w:tc>
          <w:tcPr>
            <w:tcW w:w="6780" w:type="dxa"/>
            <w:vAlign w:val="top"/>
          </w:tcPr>
          <w:p>
            <w:pPr>
              <w:jc w:val="left"/>
              <w:rPr>
                <w:rFonts w:hint="default" w:ascii="Times New Roman" w:hAnsi="Times New Roman" w:eastAsia="宋体" w:cs="Times New Roman"/>
                <w:lang w:val="en-US" w:eastAsia="ko-KR" w:bidi="ar-SA"/>
              </w:rPr>
            </w:pPr>
            <w:r>
              <w:rPr>
                <w:rFonts w:hint="eastAsia" w:eastAsia="宋体"/>
                <w:lang w:val="en-US" w:eastAsia="zh-CN"/>
              </w:rPr>
              <w:t>No strong view.</w:t>
            </w:r>
          </w:p>
        </w:tc>
      </w:tr>
    </w:tbl>
    <w:p>
      <w:pPr>
        <w:rPr>
          <w:szCs w:val="22"/>
        </w:rPr>
      </w:pPr>
    </w:p>
    <w:p>
      <w:pPr>
        <w:pStyle w:val="2"/>
        <w:numPr>
          <w:ilvl w:val="0"/>
          <w:numId w:val="0"/>
        </w:numPr>
        <w:ind w:left="1134" w:hanging="1134"/>
        <w:rPr>
          <w:lang w:val="en-US"/>
        </w:rPr>
      </w:pPr>
      <w:r>
        <w:rPr>
          <w:lang w:val="en-US"/>
        </w:rPr>
        <w:t>Issue #5: SDT operation and HD-FDD collision handling</w:t>
      </w:r>
    </w:p>
    <w:p>
      <w:pPr>
        <w:rPr>
          <w:lang w:val="en-US"/>
        </w:rPr>
      </w:pPr>
      <w:r>
        <w:rPr>
          <w:lang w:val="en-US"/>
        </w:rPr>
        <w:t>The following contribution concerns SDT operation and HD-FDD collision handling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bl>
    <w:p>
      <w:r>
        <w:br w:type="textWrapping"/>
      </w:r>
      <w:r>
        <w:t>Contribution [14] has the following proposal:</w:t>
      </w:r>
    </w:p>
    <w:p>
      <w:pPr>
        <w:pStyle w:val="50"/>
        <w:numPr>
          <w:ilvl w:val="0"/>
          <w:numId w:val="3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there is no spec impact, we can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Both options brought up in Section 2.2. of the contribution [14]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Malgun Gothic"/>
                <w:lang w:val="en-US" w:eastAsia="ko-KR"/>
              </w:rPr>
              <w:t>Same handling is preferred, but open to further discuss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Same view as ZTE, no spec impact, no need further discussion.</w:t>
            </w:r>
          </w:p>
        </w:tc>
      </w:tr>
    </w:tbl>
    <w:p>
      <w:pPr>
        <w:rPr>
          <w:szCs w:val="22"/>
        </w:rPr>
      </w:pPr>
    </w:p>
    <w:p>
      <w:pPr>
        <w:rPr>
          <w:b/>
          <w:bCs/>
          <w:highlight w:val="cyan"/>
        </w:rPr>
      </w:pPr>
      <w:r>
        <w:rPr>
          <w:b/>
          <w:bCs/>
          <w:highlight w:val="cyan"/>
        </w:rPr>
        <w:t>FL2 Medium Priority Question 5-2a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"https://www.3gpp.org/ftp/TSG_RAN/WG1_RL1/TSGR1_112b-e/Docs/R1-2302958.zip" </w:instrText>
      </w:r>
      <w:r>
        <w:fldChar w:fldCharType="separate"/>
      </w:r>
      <w:r>
        <w:rPr>
          <w:rStyle w:val="40"/>
          <w:b/>
          <w:bCs/>
          <w:lang w:val="en-US"/>
        </w:rPr>
        <w:t>14</w:t>
      </w:r>
      <w:r>
        <w:rPr>
          <w:rStyle w:val="40"/>
          <w:b/>
          <w:bCs/>
          <w:lang w:val="en-US"/>
        </w:rPr>
        <w:fldChar w:fldCharType="end"/>
      </w:r>
      <w:r>
        <w:rPr>
          <w:b/>
          <w:bCs/>
          <w:lang w:val="en-US"/>
        </w:rPr>
        <w:t>].</w:t>
      </w:r>
    </w:p>
    <w:p>
      <w:pPr>
        <w:pStyle w:val="50"/>
        <w:numPr>
          <w:ilvl w:val="0"/>
          <w:numId w:val="3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pPr>
        <w:pStyle w:val="50"/>
        <w:numPr>
          <w:ilvl w:val="0"/>
          <w:numId w:val="3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pPr>
        <w:pStyle w:val="50"/>
        <w:numPr>
          <w:ilvl w:val="0"/>
          <w:numId w:val="39"/>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OK with Option 2 if there is no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think there is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b/>
                <w:bCs/>
                <w:szCs w:val="22"/>
                <w:lang w:val="en-US" w:eastAsia="zh-CN"/>
              </w:rPr>
            </w:pPr>
            <w:r>
              <w:rPr>
                <w:rFonts w:hint="eastAsia" w:eastAsia="宋体"/>
                <w:b/>
                <w:bCs/>
                <w:szCs w:val="22"/>
                <w:lang w:val="en-US" w:eastAsia="zh-CN"/>
              </w:rPr>
              <w:t>Seems current spec can cover option2.</w:t>
            </w:r>
          </w:p>
          <w:p>
            <w:pPr>
              <w:tabs>
                <w:tab w:val="left" w:pos="551"/>
              </w:tabs>
              <w:jc w:val="left"/>
              <w:rPr>
                <w:rFonts w:eastAsia="宋体"/>
                <w:b/>
                <w:bCs/>
                <w:szCs w:val="22"/>
                <w:lang w:val="en-US" w:eastAsia="zh-CN"/>
              </w:rPr>
            </w:pPr>
            <w:r>
              <w:rPr>
                <w:b/>
                <w:bCs/>
                <w:szCs w:val="22"/>
                <w:lang w:val="en-US"/>
              </w:rPr>
              <w:t>SSB and CG-SDT PO</w:t>
            </w:r>
            <w:r>
              <w:rPr>
                <w:rFonts w:hint="eastAsia" w:eastAsia="宋体"/>
                <w:b/>
                <w:bCs/>
                <w:szCs w:val="22"/>
                <w:lang w:val="en-US" w:eastAsia="zh-CN"/>
              </w:rPr>
              <w:t xml:space="preserve">, </w:t>
            </w:r>
            <w:r>
              <w:rPr>
                <w:b/>
                <w:bCs/>
                <w:szCs w:val="22"/>
                <w:lang w:val="en-US"/>
              </w:rPr>
              <w:t>CSS/USS and CG-SDT PO</w:t>
            </w:r>
            <w:r>
              <w:rPr>
                <w:rFonts w:hint="eastAsia" w:eastAsia="宋体"/>
                <w:b/>
                <w:bCs/>
                <w:szCs w:val="22"/>
                <w:lang w:val="en-US" w:eastAsia="zh-CN"/>
              </w:rPr>
              <w:t xml:space="preserve">, </w:t>
            </w:r>
            <w:r>
              <w:rPr>
                <w:b/>
                <w:bCs/>
                <w:szCs w:val="22"/>
                <w:lang w:val="en-US"/>
              </w:rPr>
              <w:t>SSB/CSS and CG-SDT PO</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pPr>
                    <w:pStyle w:val="248"/>
                  </w:pPr>
                  <w:r>
                    <w:t>-</w:t>
                  </w:r>
                  <w:r>
                    <w:tab/>
                  </w:r>
                  <w:r>
                    <w:t>PUSCH or PUCCH</w:t>
                  </w:r>
                  <w:r>
                    <w:rPr>
                      <w:lang w:val="en-US"/>
                    </w:rPr>
                    <w:t xml:space="preserve"> if a last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prior to a first symbol of the next earliest SS/PBCH block</w:t>
                  </w:r>
                </w:p>
                <w:p>
                  <w:pPr>
                    <w:pStyle w:val="248"/>
                  </w:pPr>
                  <w:r>
                    <w:t>-</w:t>
                  </w:r>
                  <w:r>
                    <w:tab/>
                  </w:r>
                  <w:r>
                    <w:t>PUSCH or PUCCH</w:t>
                  </w:r>
                  <w:r>
                    <w:rPr>
                      <w:lang w:val="en-US"/>
                    </w:rPr>
                    <w:t xml:space="preserve"> if a first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after a last symbol of the previous latest SS/PBCH block </w:t>
                  </w:r>
                </w:p>
                <w:p>
                  <w:pPr>
                    <w:pStyle w:val="248"/>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8"/>
                    <w:rPr>
                      <w:b/>
                      <w:bCs/>
                      <w:szCs w:val="22"/>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tc>
            </w:tr>
          </w:tbl>
          <w:p>
            <w:pPr>
              <w:tabs>
                <w:tab w:val="left" w:pos="551"/>
              </w:tabs>
              <w:jc w:val="left"/>
              <w:rPr>
                <w:b/>
                <w:bCs/>
                <w:szCs w:val="22"/>
                <w:lang w:val="en-US"/>
              </w:rPr>
            </w:pPr>
          </w:p>
          <w:p>
            <w:pPr>
              <w:tabs>
                <w:tab w:val="left" w:pos="551"/>
              </w:tabs>
              <w:jc w:val="left"/>
              <w:rPr>
                <w:b/>
                <w:bCs/>
                <w:szCs w:val="22"/>
                <w:lang w:val="en-US"/>
              </w:rPr>
            </w:pPr>
            <w:r>
              <w:rPr>
                <w:b/>
                <w:bCs/>
                <w:szCs w:val="22"/>
                <w:lang w:val="en-US"/>
              </w:rPr>
              <w:t xml:space="preserve">Dynamic PDSCH </w:t>
            </w:r>
            <w:r>
              <w:rPr>
                <w:rFonts w:hint="eastAsia" w:eastAsia="宋体"/>
                <w:b/>
                <w:bCs/>
                <w:szCs w:val="22"/>
                <w:lang w:val="en-US" w:eastAsia="zh-CN"/>
              </w:rPr>
              <w:t>and</w:t>
            </w:r>
            <w:r>
              <w:rPr>
                <w:b/>
                <w:bCs/>
                <w:szCs w:val="22"/>
                <w:lang w:val="en-US"/>
              </w:rPr>
              <w:t xml:space="preserve"> CG-SDT PUSCH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8"/>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pPr>
                    <w:pStyle w:val="248"/>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 </w:t>
                  </w:r>
                </w:p>
                <w:p>
                  <w:pPr>
                    <w:pStyle w:val="248"/>
                    <w:rPr>
                      <w:b/>
                      <w:bCs/>
                      <w:szCs w:val="22"/>
                      <w:lang w:val="en-US" w:eastAsia="zh-CN"/>
                    </w:rPr>
                  </w:pP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m:rP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m:rPr/>
                      <w:rPr>
                        <w:rFonts w:ascii="Cambria Math" w:hAnsi="Cambria Math"/>
                      </w:rPr>
                      <m:t>=1</m:t>
                    </m:r>
                  </m:oMath>
                  <w:r>
                    <w:rPr>
                      <w:lang w:val="en-US"/>
                    </w:rP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t>.</w:t>
                  </w:r>
                </w:p>
              </w:tc>
            </w:tr>
          </w:tbl>
          <w:p>
            <w:pPr>
              <w:tabs>
                <w:tab w:val="left" w:pos="551"/>
              </w:tabs>
              <w:jc w:val="left"/>
              <w:rPr>
                <w:b/>
                <w:bCs/>
                <w:szCs w:val="22"/>
                <w:lang w:val="en-US" w:eastAsia="zh-CN"/>
              </w:rPr>
            </w:pPr>
          </w:p>
          <w:p>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Option 2</w:t>
            </w:r>
          </w:p>
        </w:tc>
        <w:tc>
          <w:tcPr>
            <w:tcW w:w="6780" w:type="dxa"/>
          </w:tcPr>
          <w:p>
            <w:pPr>
              <w:tabs>
                <w:tab w:val="left" w:pos="551"/>
              </w:tabs>
              <w:jc w:val="left"/>
              <w:rPr>
                <w:rFonts w:eastAsia="Malgun Gothic"/>
                <w:bCs/>
                <w:szCs w:val="22"/>
                <w:lang w:val="en-US" w:eastAsia="ko-KR"/>
              </w:rPr>
            </w:pPr>
            <w:r>
              <w:rPr>
                <w:rFonts w:hint="eastAsia" w:eastAsia="Malgun Gothic"/>
                <w:bCs/>
                <w:szCs w:val="22"/>
                <w:lang w:val="en-US" w:eastAsia="ko-KR"/>
              </w:rPr>
              <w:t>Share the view with Ericsson.</w:t>
            </w:r>
          </w:p>
        </w:tc>
      </w:tr>
    </w:tbl>
    <w:p>
      <w:pPr>
        <w:rPr>
          <w:szCs w:val="22"/>
        </w:rPr>
      </w:pPr>
      <w:r>
        <w:rPr>
          <w:szCs w:val="22"/>
        </w:rPr>
        <w:br w:type="textWrapping"/>
      </w:r>
      <w:r>
        <w:rPr>
          <w:szCs w:val="22"/>
        </w:rPr>
        <w:t>Based on the received responses to Question 5-2a, the following proposal can be considered.</w:t>
      </w:r>
    </w:p>
    <w:p>
      <w:pPr>
        <w:rPr>
          <w:b/>
          <w:bCs/>
          <w:highlight w:val="cyan"/>
        </w:rPr>
      </w:pPr>
      <w:r>
        <w:rPr>
          <w:b/>
          <w:bCs/>
          <w:highlight w:val="cyan"/>
        </w:rPr>
        <w:t>FL3 Medium Priority Proposal 5-2b</w:t>
      </w:r>
      <w:r>
        <w:rPr>
          <w:b/>
          <w:bCs/>
        </w:rPr>
        <w:t>:</w:t>
      </w:r>
    </w:p>
    <w:p>
      <w:pPr>
        <w:rPr>
          <w:b/>
          <w:bCs/>
          <w:lang w:val="en-US"/>
        </w:rPr>
      </w:pPr>
      <w:r>
        <w:rPr>
          <w:b/>
          <w:bCs/>
          <w:lang w:val="en-US"/>
        </w:rPr>
        <w:t>Conclusion:</w:t>
      </w:r>
    </w:p>
    <w:p>
      <w:pPr>
        <w:pStyle w:val="50"/>
        <w:numPr>
          <w:ilvl w:val="0"/>
          <w:numId w:val="3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pPr>
        <w:pStyle w:val="50"/>
        <w:numPr>
          <w:ilvl w:val="0"/>
          <w:numId w:val="34"/>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Just want to clarify a case:</w:t>
            </w:r>
          </w:p>
          <w:p>
            <w:pPr>
              <w:jc w:val="left"/>
              <w:rPr>
                <w:rFonts w:eastAsiaTheme="minorEastAsia"/>
                <w:lang w:val="en-US" w:eastAsia="zh-CN"/>
              </w:rPr>
            </w:pPr>
            <w:r>
              <w:rPr>
                <w:rFonts w:hint="eastAsia" w:eastAsiaTheme="minorEastAsia"/>
                <w:lang w:val="en-US" w:eastAsia="zh-CN"/>
              </w:rPr>
              <w:t xml:space="preserve">For paging and CG-PUSCH in inactive state, it may be different, since the UE is only required to receive the paging once in a time duration. As for the other paging occasions, the UE does not need to receive. </w:t>
            </w:r>
          </w:p>
          <w:p>
            <w:pPr>
              <w:jc w:val="left"/>
              <w:rPr>
                <w:rFonts w:eastAsiaTheme="minorEastAsia"/>
                <w:lang w:val="en-US" w:eastAsia="zh-CN"/>
              </w:rPr>
            </w:pPr>
            <w:r>
              <w:rPr>
                <w:rFonts w:hint="eastAsia" w:eastAsiaTheme="minorEastAsia"/>
                <w:lang w:val="en-US" w:eastAsia="zh-CN"/>
              </w:rPr>
              <w:t>Therefore, if paging and CG-PUSCH is overlapped, it seems to be fine, since the UE can drop this paging and monitor another paging.</w:t>
            </w:r>
          </w:p>
          <w:p>
            <w:pPr>
              <w:jc w:val="left"/>
              <w:rPr>
                <w:rFonts w:eastAsiaTheme="minorEastAsia"/>
                <w:lang w:val="en-US" w:eastAsia="zh-CN"/>
              </w:rPr>
            </w:pPr>
            <w:r>
              <w:rPr>
                <w:rFonts w:hint="eastAsia" w:eastAsiaTheme="minorEastAsia"/>
                <w:lang w:val="en-US" w:eastAsia="zh-CN"/>
              </w:rPr>
              <w:t>So, we are wondering may be this case could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rPr>
                <w:rFonts w:eastAsiaTheme="minorEastAsia"/>
                <w:lang w:val="en-US" w:eastAsia="zh-CN"/>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pPr>
        <w:rPr>
          <w:szCs w:val="22"/>
        </w:rPr>
      </w:pPr>
      <w:r>
        <w:rPr>
          <w:szCs w:val="22"/>
        </w:rPr>
        <w:br w:type="textWrapping"/>
      </w:r>
      <w:r>
        <w:rPr>
          <w:szCs w:val="22"/>
        </w:rPr>
        <w:t>Based on the received responses to Proposal 5-2b, the following updated proposal can be considered, where a typo has been fixed. Companies are also invited to provide replies to the question raised in ZTE’s comment above.</w:t>
      </w:r>
    </w:p>
    <w:p>
      <w:pPr>
        <w:rPr>
          <w:b/>
          <w:bCs/>
          <w:highlight w:val="cyan"/>
        </w:rPr>
      </w:pPr>
      <w:r>
        <w:rPr>
          <w:b/>
          <w:bCs/>
          <w:highlight w:val="cyan"/>
        </w:rPr>
        <w:t>FL4/FL5/FL6 Medium Priority Proposal 5-2c</w:t>
      </w:r>
      <w:r>
        <w:rPr>
          <w:b/>
          <w:bCs/>
        </w:rPr>
        <w:t>:</w:t>
      </w:r>
    </w:p>
    <w:p>
      <w:pPr>
        <w:rPr>
          <w:b/>
          <w:bCs/>
          <w:lang w:val="en-US"/>
        </w:rPr>
      </w:pPr>
      <w:r>
        <w:rPr>
          <w:b/>
          <w:bCs/>
          <w:lang w:val="en-US"/>
        </w:rPr>
        <w:t>Conclusion:</w:t>
      </w:r>
    </w:p>
    <w:p>
      <w:pPr>
        <w:pStyle w:val="50"/>
        <w:numPr>
          <w:ilvl w:val="0"/>
          <w:numId w:val="34"/>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34"/>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Y</w:t>
            </w:r>
            <w:r>
              <w:rPr>
                <w:rFonts w:hint="eastAsia" w:eastAsiaTheme="minorEastAsia"/>
                <w:lang w:val="en-US" w:eastAsia="zh-CN"/>
              </w:rPr>
              <w:t xml:space="preserve"> with a modification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For paging vs CG-SDT case, it is under discussion in RAN2. Maybe we can make a conclusion except paging case. And wait for RAN2</w:t>
            </w:r>
            <w:r>
              <w:rPr>
                <w:rFonts w:eastAsiaTheme="minorEastAsia"/>
                <w:lang w:val="en-US" w:eastAsia="zh-CN"/>
              </w:rPr>
              <w:t>’</w:t>
            </w:r>
            <w:r>
              <w:rPr>
                <w:rFonts w:hint="eastAsia" w:eastAsiaTheme="minorEastAsia"/>
                <w:lang w:val="en-US" w:eastAsia="zh-CN"/>
              </w:rPr>
              <w:t>s progress to check whether RAN1 need some further discussion.</w:t>
            </w:r>
          </w:p>
          <w:p>
            <w:pPr>
              <w:tabs>
                <w:tab w:val="left" w:pos="551"/>
              </w:tabs>
              <w:jc w:val="left"/>
              <w:rPr>
                <w:rFonts w:eastAsiaTheme="minorEastAsia"/>
                <w:lang w:val="en-US" w:eastAsia="zh-CN"/>
              </w:rPr>
            </w:pPr>
            <w:r>
              <w:rPr>
                <w:rFonts w:hint="eastAsia" w:eastAsiaTheme="minorEastAsia"/>
                <w:lang w:val="en-US" w:eastAsia="zh-CN"/>
              </w:rPr>
              <w:t>Therefore, in this meeting, we can make the following conclusion</w:t>
            </w:r>
          </w:p>
          <w:p>
            <w:pPr>
              <w:rPr>
                <w:b/>
                <w:bCs/>
                <w:lang w:val="en-US"/>
              </w:rPr>
            </w:pPr>
            <w:r>
              <w:rPr>
                <w:b/>
                <w:bCs/>
                <w:lang w:val="en-US"/>
              </w:rPr>
              <w:t>Conclusion:</w:t>
            </w:r>
          </w:p>
          <w:p>
            <w:pPr>
              <w:pStyle w:val="50"/>
              <w:numPr>
                <w:ilvl w:val="0"/>
                <w:numId w:val="34"/>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34"/>
              </w:numPr>
              <w:jc w:val="left"/>
              <w:rPr>
                <w:b/>
                <w:bCs/>
                <w:sz w:val="20"/>
                <w:szCs w:val="22"/>
                <w:lang w:val="en-US"/>
              </w:rPr>
            </w:pPr>
            <w:r>
              <w:rPr>
                <w:b/>
                <w:bCs/>
                <w:sz w:val="20"/>
                <w:szCs w:val="22"/>
                <w:lang w:val="en-US"/>
              </w:rPr>
              <w:t>Note: No specification impact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Regarding ZTE</w:t>
            </w:r>
            <w:r>
              <w:rPr>
                <w:rFonts w:eastAsiaTheme="minorEastAsia"/>
                <w:lang w:val="en-US" w:eastAsia="zh-CN"/>
              </w:rPr>
              <w:t>’</w:t>
            </w:r>
            <w:r>
              <w:rPr>
                <w:rFonts w:hint="eastAsia" w:eastAsiaTheme="minorEastAsia"/>
                <w:lang w:val="en-US" w:eastAsia="zh-CN"/>
              </w:rPr>
              <w:t xml:space="preserve">s comment, not sure </w:t>
            </w:r>
            <w:r>
              <w:rPr>
                <w:rFonts w:eastAsiaTheme="minorEastAsia"/>
                <w:lang w:val="en-US" w:eastAsia="zh-CN"/>
              </w:rPr>
              <w:t>what</w:t>
            </w:r>
            <w:r>
              <w:rPr>
                <w:rFonts w:hint="eastAsia" w:eastAsiaTheme="minorEastAsia"/>
                <w:lang w:val="en-US" w:eastAsia="zh-CN"/>
              </w:rPr>
              <w:t xml:space="preserve"> your </w:t>
            </w:r>
            <w:r>
              <w:rPr>
                <w:rFonts w:eastAsiaTheme="minorEastAsia"/>
                <w:lang w:val="en-US" w:eastAsia="zh-CN"/>
              </w:rPr>
              <w:t>‘</w:t>
            </w:r>
            <w:r>
              <w:rPr>
                <w:rFonts w:hint="eastAsia" w:eastAsiaTheme="minorEastAsia"/>
                <w:lang w:val="en-US" w:eastAsia="zh-CN"/>
              </w:rPr>
              <w:t>paging</w:t>
            </w:r>
            <w:r>
              <w:rPr>
                <w:rFonts w:eastAsiaTheme="minorEastAsia"/>
                <w:lang w:val="en-US" w:eastAsia="zh-CN"/>
              </w:rPr>
              <w:t>’</w:t>
            </w:r>
            <w:r>
              <w:rPr>
                <w:rFonts w:hint="eastAsia" w:eastAsiaTheme="minorEastAsia"/>
                <w:lang w:val="en-US" w:eastAsia="zh-CN"/>
              </w:rPr>
              <w:t xml:space="preserve"> mean, i.e. PDCCH or PDSCH? </w:t>
            </w:r>
            <w:r>
              <w:rPr>
                <w:rFonts w:eastAsiaTheme="minorEastAsia"/>
                <w:lang w:val="en-US" w:eastAsia="zh-CN"/>
              </w:rPr>
              <w:t>T</w:t>
            </w:r>
            <w:r>
              <w:rPr>
                <w:rFonts w:hint="eastAsia" w:eastAsiaTheme="minorEastAsia"/>
                <w:lang w:val="en-US" w:eastAsia="zh-CN"/>
              </w:rPr>
              <w:t>he handling may be different.</w:t>
            </w:r>
          </w:p>
          <w:p>
            <w:pPr>
              <w:jc w:val="left"/>
              <w:rPr>
                <w:rFonts w:eastAsiaTheme="minorEastAsia"/>
                <w:lang w:val="en-US" w:eastAsia="zh-CN"/>
              </w:rPr>
            </w:pPr>
            <w:r>
              <w:rPr>
                <w:rFonts w:hint="eastAsia" w:eastAsiaTheme="minorEastAsia"/>
                <w:lang w:val="en-US" w:eastAsia="zh-CN"/>
              </w:rPr>
              <w:t>1) For paging PDCCH, it seems covered by the following (UE does not expect):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2) For </w:t>
            </w:r>
            <w:r>
              <w:rPr>
                <w:rFonts w:eastAsiaTheme="minorEastAsia"/>
                <w:lang w:val="en-US" w:eastAsia="zh-CN"/>
              </w:rPr>
              <w:t>paging</w:t>
            </w:r>
            <w:r>
              <w:rPr>
                <w:rFonts w:hint="eastAsia" w:eastAsiaTheme="minorEastAsia"/>
                <w:lang w:val="en-US" w:eastAsia="zh-CN"/>
              </w:rPr>
              <w:t xml:space="preserve"> PDSCH, it seems covered by (UE cancels PUSCH if timeline allows):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pPr>
                    <w:rPr>
                      <w:rFonts w:eastAsiaTheme="minorEastAsia"/>
                      <w:lang w:eastAsia="zh-CN"/>
                    </w:rPr>
                  </w:pPr>
                  <w:r>
                    <w:rPr>
                      <w:rFonts w:eastAsiaTheme="minorEastAsia"/>
                      <w:lang w:eastAsia="zh-CN"/>
                    </w:rPr>
                    <w:t>…</w:t>
                  </w:r>
                </w:p>
              </w:tc>
            </w:tr>
          </w:tbl>
          <w:p>
            <w:pPr>
              <w:jc w:val="left"/>
              <w:rPr>
                <w:rFonts w:eastAsiaTheme="minorEastAsia"/>
                <w:lang w:val="en-US" w:eastAsia="zh-CN"/>
              </w:rPr>
            </w:pPr>
            <w:r>
              <w:rPr>
                <w:rFonts w:eastAsiaTheme="minorEastAsia"/>
                <w:lang w:val="en-US" w:eastAsia="zh-CN"/>
              </w:rPr>
              <w:t>Is</w:t>
            </w:r>
            <w:r>
              <w:rPr>
                <w:rFonts w:hint="eastAsia" w:eastAsiaTheme="minorEastAsia"/>
                <w:lang w:val="en-US" w:eastAsia="zh-CN"/>
              </w:rPr>
              <w:t xml:space="preserve"> there anything missing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Thanks CATT response and citing the spec. We understand that current spec has the general description which also covers the case of paging vs CG-PUSCH.</w:t>
            </w:r>
          </w:p>
          <w:p>
            <w:pPr>
              <w:jc w:val="left"/>
              <w:rPr>
                <w:rFonts w:eastAsiaTheme="minorEastAsia"/>
                <w:lang w:val="en-US" w:eastAsia="zh-CN"/>
              </w:rPr>
            </w:pPr>
            <w:r>
              <w:rPr>
                <w:rFonts w:hint="eastAsia" w:eastAsiaTheme="minorEastAsia"/>
                <w:lang w:val="en-US" w:eastAsia="zh-CN"/>
              </w:rPr>
              <w:t>Since RAN2 is discussing this issue, not quite sure what are the motivations there. As far as I know, one motivation is:</w:t>
            </w:r>
          </w:p>
          <w:p>
            <w:pPr>
              <w:jc w:val="left"/>
              <w:rPr>
                <w:rFonts w:eastAsiaTheme="minorEastAsia"/>
                <w:lang w:val="en-US" w:eastAsia="zh-CN"/>
              </w:rPr>
            </w:pPr>
            <w:r>
              <w:rPr>
                <w:rFonts w:hint="eastAsia" w:eastAsiaTheme="minor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pPr>
              <w:jc w:val="left"/>
              <w:rPr>
                <w:rFonts w:eastAsiaTheme="minorEastAsia"/>
                <w:lang w:val="en-US" w:eastAsia="zh-CN"/>
              </w:rPr>
            </w:pPr>
            <w:r>
              <w:rPr>
                <w:rFonts w:hint="eastAsia" w:eastAsiaTheme="minorEastAsia"/>
                <w:lang w:val="en-US" w:eastAsia="zh-CN"/>
              </w:rPr>
              <w:t>Paging means paging occasion or paging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hint="eastAsia" w:eastAsiaTheme="minorEastAsia"/>
                <w:lang w:val="en-US" w:eastAsia="zh-CN"/>
              </w:rPr>
              <w:t xml:space="preserve"> between paging PDCCH and CG-PUSCH even in inactive state. This will also allow RAN2 to design procedures freely.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Sanechips3</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Let me clarify the current discussion situation for reference.</w:t>
            </w:r>
          </w:p>
          <w:p>
            <w:pPr>
              <w:tabs>
                <w:tab w:val="left" w:pos="551"/>
              </w:tabs>
              <w:jc w:val="left"/>
              <w:rPr>
                <w:rFonts w:eastAsiaTheme="minorEastAsia"/>
                <w:b/>
                <w:bCs/>
                <w:u w:val="single"/>
                <w:lang w:val="en-US" w:eastAsia="zh-CN"/>
              </w:rPr>
            </w:pPr>
            <w:r>
              <w:rPr>
                <w:rFonts w:hint="eastAsia" w:eastAsiaTheme="minorEastAsia"/>
                <w:b/>
                <w:bCs/>
                <w:u w:val="single"/>
                <w:lang w:val="en-US" w:eastAsia="zh-CN"/>
              </w:rPr>
              <w:t>Per RAN4 understanding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pPr>
                    <w:pStyle w:val="307"/>
                    <w:ind w:left="0" w:firstLine="0"/>
                    <w:rPr>
                      <w:b/>
                      <w:bCs/>
                      <w:color w:val="00B0F0"/>
                      <w:u w:val="single"/>
                      <w:lang w:val="en-US"/>
                    </w:rPr>
                  </w:pPr>
                  <w:r>
                    <w:rPr>
                      <w:b/>
                      <w:bCs/>
                      <w:color w:val="00B0F0"/>
                      <w:u w:val="single"/>
                      <w:lang w:val="en-US"/>
                    </w:rPr>
                    <w:t xml:space="preserve">RAN4 note says: </w:t>
                  </w:r>
                </w:p>
                <w:p>
                  <w:pPr>
                    <w:pStyle w:val="32"/>
                    <w:shd w:val="clear" w:color="auto" w:fill="FFFFFF"/>
                    <w:spacing w:beforeAutospacing="0" w:after="0" w:afterAutospacing="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w:t>
                  </w:r>
                </w:p>
                <w:p>
                  <w:pPr>
                    <w:pStyle w:val="5"/>
                    <w:numPr>
                      <w:ilvl w:val="0"/>
                      <w:numId w:val="0"/>
                    </w:numPr>
                    <w:shd w:val="clear" w:color="auto" w:fill="FFFFFF"/>
                    <w:tabs>
                      <w:tab w:val="left" w:pos="1299"/>
                      <w:tab w:val="clear" w:pos="772"/>
                      <w:tab w:val="clear" w:pos="926"/>
                    </w:tabs>
                    <w:spacing w:before="0" w:after="240"/>
                    <w:rPr>
                      <w:rFonts w:eastAsia="Times New Roman" w:cs="Arial"/>
                      <w:color w:val="000000" w:themeColor="text1"/>
                      <w:sz w:val="21"/>
                      <w:szCs w:val="21"/>
                      <w14:textFill>
                        <w14:solidFill>
                          <w14:schemeClr w14:val="tx1"/>
                        </w14:solidFill>
                      </w14:textFill>
                    </w:rPr>
                  </w:pPr>
                  <w:r>
                    <w:rPr>
                      <w:rFonts w:cs="Arial"/>
                      <w:color w:val="000000" w:themeColor="text1"/>
                      <w:sz w:val="21"/>
                      <w:szCs w:val="21"/>
                      <w14:textFill>
                        <w14:solidFill>
                          <w14:schemeClr w14:val="tx1"/>
                        </w14:solidFill>
                      </w14:textFill>
                    </w:rPr>
                    <w:t>5.1B.2.6 Maximum interruption in paging reception</w:t>
                  </w:r>
                </w:p>
                <w:p>
                  <w:pPr>
                    <w:pStyle w:val="32"/>
                    <w:shd w:val="clear" w:color="auto" w:fill="FFFFFF"/>
                    <w:spacing w:beforeAutospacing="0" w:after="0" w:afterAutospacing="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The requirements in clause 4.2B.2.6 shall apply for RedCap UEs.</w:t>
                  </w:r>
                </w:p>
                <w:p>
                  <w:pPr>
                    <w:pStyle w:val="32"/>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14:textFill>
                        <w14:solidFill>
                          <w14:schemeClr w14:val="tx1"/>
                        </w14:solidFill>
                      </w14:textFill>
                    </w:rPr>
                    <w:t>For RedCap UE in HD-FDD mode, if a paging occasion overlaps with CG-SDT transmission then the UE shall monitor the paging during the paging occasion. In this case the UE is allowed to drop the CG-SDT transmission.</w:t>
                  </w:r>
                </w:p>
              </w:tc>
            </w:tr>
          </w:tbl>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Also R2-2303699(Ericsson) in RAN2 raised a CR which is aligned with RAN4</w:t>
            </w:r>
            <w:r>
              <w:rPr>
                <w:rFonts w:eastAsiaTheme="minorEastAsia"/>
                <w:lang w:val="en-US" w:eastAsia="zh-CN"/>
              </w:rPr>
              <w:t>’</w:t>
            </w:r>
            <w:r>
              <w:rPr>
                <w:rFonts w:hint="eastAsia" w:eastAsiaTheme="minorEastAsia"/>
                <w:lang w:val="en-US" w:eastAsia="zh-CN"/>
              </w:rPr>
              <w:t>s note as following:</w:t>
            </w:r>
          </w:p>
          <w:p>
            <w:pPr>
              <w:tabs>
                <w:tab w:val="left" w:pos="551"/>
              </w:tabs>
              <w:jc w:val="left"/>
            </w:pPr>
            <w:r>
              <w:rPr>
                <w:lang w:val="en-US" w:eastAsia="zh-CN"/>
              </w:rPr>
              <w:drawing>
                <wp:inline distT="0" distB="0" distL="114300" distR="114300">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rcRect t="41353" r="2456"/>
                          <a:stretch>
                            <a:fillRect/>
                          </a:stretch>
                        </pic:blipFill>
                        <pic:spPr>
                          <a:xfrm>
                            <a:off x="0" y="0"/>
                            <a:ext cx="4060190" cy="869950"/>
                          </a:xfrm>
                          <a:prstGeom prst="rect">
                            <a:avLst/>
                          </a:prstGeom>
                          <a:noFill/>
                          <a:ln>
                            <a:noFill/>
                          </a:ln>
                        </pic:spPr>
                      </pic:pic>
                    </a:graphicData>
                  </a:graphic>
                </wp:inline>
              </w:drawing>
            </w:r>
          </w:p>
          <w:p>
            <w:pPr>
              <w:tabs>
                <w:tab w:val="left" w:pos="551"/>
              </w:tabs>
              <w:jc w:val="left"/>
              <w:rPr>
                <w:rFonts w:eastAsiaTheme="minorEastAsia"/>
                <w:b/>
                <w:bCs/>
                <w:u w:val="single"/>
                <w:lang w:val="en-US" w:eastAsia="zh-CN"/>
              </w:rPr>
            </w:pPr>
            <w:r>
              <w:rPr>
                <w:rFonts w:hint="eastAsia" w:eastAsiaTheme="minorEastAsia"/>
                <w:b/>
                <w:bCs/>
                <w:u w:val="single"/>
                <w:lang w:val="en-US" w:eastAsia="zh-CN"/>
              </w:rPr>
              <w:t>Per RAN2 understanding</w:t>
            </w:r>
          </w:p>
          <w:p>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pPr>
              <w:rPr>
                <w:b/>
                <w:bCs/>
                <w:u w:val="single"/>
                <w:lang w:val="en-US" w:eastAsia="zh-CN"/>
              </w:rPr>
            </w:pPr>
            <w:r>
              <w:rPr>
                <w:rFonts w:hint="eastAsia"/>
                <w:b/>
                <w:bCs/>
                <w:u w:val="single"/>
                <w:lang w:val="en-US" w:eastAsia="zh-CN"/>
              </w:rPr>
              <w:t>Per RAN1 understanding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pPr>
              <w:tabs>
                <w:tab w:val="left" w:pos="551"/>
              </w:tabs>
              <w:jc w:val="left"/>
              <w:rPr>
                <w:rFonts w:ascii="Arial" w:hAnsi="Arial" w:cs="Arial"/>
                <w:color w:val="00B0F0"/>
                <w:sz w:val="21"/>
                <w:szCs w:val="21"/>
                <w:lang w:val="en-US" w:eastAsia="zh-CN"/>
              </w:rPr>
            </w:pPr>
          </w:p>
          <w:p>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pPr>
              <w:rPr>
                <w:lang w:val="en-US" w:eastAsia="zh-CN"/>
              </w:rPr>
            </w:pPr>
          </w:p>
          <w:p>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pPr>
              <w:tabs>
                <w:tab w:val="left" w:pos="551"/>
              </w:tabs>
              <w:jc w:val="left"/>
              <w:rPr>
                <w:rFonts w:ascii="Arial" w:hAnsi="Arial" w:cs="Arial"/>
                <w:color w:val="00B0F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pPr>
        <w:rPr>
          <w:szCs w:val="22"/>
        </w:rPr>
      </w:pPr>
      <w:r>
        <w:rPr>
          <w:szCs w:val="22"/>
        </w:rPr>
        <w:br w:type="textWrapping"/>
      </w:r>
      <w:r>
        <w:rPr>
          <w:szCs w:val="22"/>
        </w:rPr>
        <w:t>Based on the received responses to Proposal 5-2c, the following updated proposal can be considered.</w:t>
      </w:r>
    </w:p>
    <w:p>
      <w:pPr>
        <w:rPr>
          <w:b/>
          <w:bCs/>
          <w:highlight w:val="cyan"/>
        </w:rPr>
      </w:pPr>
      <w:r>
        <w:rPr>
          <w:b/>
          <w:bCs/>
          <w:highlight w:val="cyan"/>
        </w:rPr>
        <w:t>FL7/FL8 Medium Priority Proposal 5-2d</w:t>
      </w:r>
      <w:r>
        <w:rPr>
          <w:b/>
          <w:bCs/>
        </w:rPr>
        <w:t>:</w:t>
      </w:r>
    </w:p>
    <w:p>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pPr>
        <w:pStyle w:val="50"/>
        <w:numPr>
          <w:ilvl w:val="0"/>
          <w:numId w:val="34"/>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pPr>
        <w:pStyle w:val="50"/>
        <w:numPr>
          <w:ilvl w:val="0"/>
          <w:numId w:val="34"/>
        </w:numPr>
        <w:jc w:val="left"/>
        <w:rPr>
          <w:b/>
          <w:bCs/>
          <w:color w:val="FF0000"/>
          <w:sz w:val="20"/>
          <w:szCs w:val="22"/>
          <w:lang w:val="en-US"/>
        </w:rPr>
      </w:pPr>
      <w:r>
        <w:rPr>
          <w:b/>
          <w:bCs/>
          <w:color w:val="FF0000"/>
          <w:sz w:val="20"/>
          <w:szCs w:val="22"/>
          <w:lang w:val="en-US"/>
        </w:rPr>
        <w:t>FFS: paging case (pending RAN2 progress)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OK for progress. </w:t>
            </w:r>
          </w:p>
          <w:p>
            <w:pPr>
              <w:tabs>
                <w:tab w:val="left" w:pos="551"/>
              </w:tabs>
              <w:jc w:val="left"/>
              <w:rPr>
                <w:rFonts w:eastAsiaTheme="minorEastAsia"/>
                <w:lang w:val="en-US" w:eastAsia="zh-CN"/>
              </w:rPr>
            </w:pPr>
            <w:r>
              <w:rPr>
                <w:rFonts w:hint="eastAsia" w:eastAsiaTheme="minorEastAsia"/>
                <w:lang w:val="en-US" w:eastAsia="zh-CN"/>
              </w:rPr>
              <w:t>@ZTE, by reading your good summary, I think current RAN1 spec somehow addresses RAN2/RAN4</w:t>
            </w:r>
            <w:r>
              <w:rPr>
                <w:rFonts w:eastAsiaTheme="minorEastAsia"/>
                <w:lang w:val="en-US" w:eastAsia="zh-CN"/>
              </w:rPr>
              <w:t>’</w:t>
            </w:r>
            <w:r>
              <w:rPr>
                <w:rFonts w:hint="eastAsia" w:eastAsiaTheme="minorEastAsia"/>
                <w:lang w:val="en-US" w:eastAsia="zh-CN"/>
              </w:rPr>
              <w:t xml:space="preserve">s concern </w:t>
            </w:r>
            <w:r>
              <w:rPr>
                <w:rFonts w:eastAsiaTheme="minorEastAsia"/>
                <w:lang w:val="en-US" w:eastAsia="zh-CN"/>
              </w:rPr>
              <w:t>coincidentally</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FL9</w:t>
            </w:r>
          </w:p>
        </w:tc>
        <w:tc>
          <w:tcPr>
            <w:tcW w:w="8152" w:type="dxa"/>
            <w:gridSpan w:val="2"/>
          </w:tcPr>
          <w:p>
            <w:pPr>
              <w:jc w:val="left"/>
              <w:rPr>
                <w:rFonts w:eastAsiaTheme="minorEastAsia"/>
                <w:lang w:val="en-US" w:eastAsia="zh-CN"/>
              </w:rPr>
            </w:pPr>
            <w:r>
              <w:rPr>
                <w:rFonts w:eastAsiaTheme="minorEastAsia"/>
                <w:lang w:val="en-US" w:eastAsia="zh-CN"/>
              </w:rPr>
              <w:t>The following conclusion was endorsed on the RAN1 reflector on Thursday 25</w:t>
            </w:r>
            <w:r>
              <w:rPr>
                <w:rFonts w:eastAsiaTheme="minorEastAsia"/>
                <w:vertAlign w:val="superscript"/>
                <w:lang w:val="en-US" w:eastAsia="zh-CN"/>
              </w:rPr>
              <w:t>th</w:t>
            </w:r>
            <w:r>
              <w:rPr>
                <w:rFonts w:eastAsiaTheme="minorEastAsia"/>
                <w:lang w:val="en-US" w:eastAsia="zh-CN"/>
              </w:rPr>
              <w:t xml:space="preserve"> April:</w:t>
            </w:r>
          </w:p>
          <w:p>
            <w:pPr>
              <w:rPr>
                <w:lang w:val="en-US"/>
              </w:rPr>
            </w:pPr>
            <w:r>
              <w:rPr>
                <w:lang w:val="en-US"/>
              </w:rPr>
              <w:t>Conclusion:</w:t>
            </w:r>
          </w:p>
          <w:p>
            <w:pPr>
              <w:rPr>
                <w:lang w:val="en-US"/>
              </w:rPr>
            </w:pPr>
            <w:r>
              <w:rPr>
                <w:lang w:val="en-US"/>
              </w:rPr>
              <w:t>For collision handling between CG-SDT PUSCH and DL resources (except paging) for HD-FDD UEs in inactive state, adopt the same rule as CG PUSCH in connected state.</w:t>
            </w:r>
          </w:p>
          <w:p>
            <w:pPr>
              <w:pStyle w:val="50"/>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Note: No specification impact is expected (except possibly for paging).</w:t>
            </w:r>
          </w:p>
          <w:p>
            <w:pPr>
              <w:pStyle w:val="50"/>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FFS: paging case (pending RAN2 progress)</w:t>
            </w:r>
          </w:p>
        </w:tc>
      </w:tr>
    </w:tbl>
    <w:p>
      <w:pPr>
        <w:rPr>
          <w:szCs w:val="22"/>
          <w:lang w:val="en-US"/>
        </w:rPr>
      </w:pPr>
    </w:p>
    <w:p>
      <w:pPr>
        <w:pStyle w:val="2"/>
        <w:numPr>
          <w:ilvl w:val="0"/>
          <w:numId w:val="0"/>
        </w:numPr>
        <w:ind w:left="1134" w:hanging="1134"/>
        <w:rPr>
          <w:lang w:val="en-US"/>
        </w:rPr>
      </w:pPr>
      <w:bookmarkStart w:id="9" w:name="_Hlk41391803"/>
      <w:r>
        <w:rPr>
          <w:lang w:val="en-US"/>
        </w:rPr>
        <w:t>Issue #6: SDT operation and TDD center frequency</w:t>
      </w:r>
    </w:p>
    <w:p>
      <w:pPr>
        <w:rPr>
          <w:lang w:val="en-US"/>
        </w:rPr>
      </w:pPr>
      <w:r>
        <w:rPr>
          <w:lang w:val="en-US"/>
        </w:rPr>
        <w:t>The following contribution concerns SDT operation and TDD center frequency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for SDT operation the in separate initial BWP for RedCap</w:t>
            </w:r>
          </w:p>
        </w:tc>
        <w:tc>
          <w:tcPr>
            <w:tcW w:w="2550" w:type="dxa"/>
            <w:tcMar>
              <w:top w:w="0" w:type="dxa"/>
              <w:left w:w="70" w:type="dxa"/>
              <w:bottom w:w="0" w:type="dxa"/>
              <w:right w:w="70" w:type="dxa"/>
            </w:tcMar>
          </w:tcPr>
          <w:p>
            <w:pPr>
              <w:jc w:val="left"/>
              <w:rPr>
                <w:lang w:val="en-US"/>
              </w:rPr>
            </w:pPr>
            <w:r>
              <w:t>Vivo</w:t>
            </w:r>
          </w:p>
        </w:tc>
      </w:tr>
    </w:tbl>
    <w:p>
      <w:r>
        <w:br w:type="textWrapping"/>
      </w:r>
      <w:r>
        <w:t>RAN1#111 also discussed this topic, and the discussion is captured under Issue #6 in the FLS in [</w:t>
      </w:r>
      <w:r>
        <w:fldChar w:fldCharType="begin"/>
      </w:r>
      <w:r>
        <w:instrText xml:space="preserve"> HYPERLINK "https://www.3gpp.org/ftp/tsg_ran/WG1_RL1/TSGR1_111/Docs/R1-2212980.zip" </w:instrText>
      </w:r>
      <w:r>
        <w:fldChar w:fldCharType="separate"/>
      </w:r>
      <w:r>
        <w:rPr>
          <w:rStyle w:val="40"/>
        </w:rPr>
        <w:t>25</w:t>
      </w:r>
      <w:r>
        <w:rPr>
          <w:rStyle w:val="40"/>
        </w:rPr>
        <w:fldChar w:fldCharType="end"/>
      </w:r>
      <w: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transmissions and PDCCH monitored in Type1-PDCCH CSS set is already captured in current specification for RedCap.</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 xml:space="preserve">If </w:t>
            </w:r>
            <w:r>
              <w:t xml:space="preserve">SDT operation </w:t>
            </w:r>
            <w:r>
              <w:rPr>
                <w:rFonts w:hint="eastAsia" w:eastAsia="宋体"/>
                <w:lang w:val="en-US" w:eastAsia="zh-CN"/>
              </w:rPr>
              <w:t xml:space="preserve">is </w:t>
            </w:r>
            <w:r>
              <w:t>the in initial BWP for RedCap</w:t>
            </w:r>
            <w:r>
              <w:rPr>
                <w:rFonts w:hint="eastAsia" w:eastAsia="宋体"/>
                <w:lang w:val="en-US" w:eastAsia="zh-CN"/>
              </w:rPr>
              <w:t>, the PRACH resources would be configured in this BWP. If the SDT operation is not in the initial BWP, I guess we have a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M</w:t>
            </w:r>
          </w:p>
        </w:tc>
        <w:tc>
          <w:tcPr>
            <w:tcW w:w="6780" w:type="dxa"/>
          </w:tcPr>
          <w:p>
            <w:pPr>
              <w:jc w:val="left"/>
              <w:rPr>
                <w:rFonts w:eastAsiaTheme="minorEastAsia"/>
                <w:lang w:val="en-US" w:eastAsia="zh-CN"/>
              </w:rPr>
            </w:pPr>
          </w:p>
        </w:tc>
      </w:tr>
    </w:tbl>
    <w:p>
      <w:pPr>
        <w:rPr>
          <w:szCs w:val="22"/>
        </w:rPr>
      </w:pPr>
    </w:p>
    <w:p>
      <w:pPr>
        <w:rPr>
          <w:b/>
          <w:bCs/>
        </w:rPr>
      </w:pPr>
      <w:r>
        <w:rPr>
          <w:b/>
          <w:bCs/>
          <w:highlight w:val="cyan"/>
        </w:rPr>
        <w:t>FL2/FL3 Medium Priority Question 6-2a</w:t>
      </w:r>
      <w:r>
        <w:rPr>
          <w:b/>
          <w:bCs/>
        </w:rPr>
        <w:t>:</w:t>
      </w:r>
    </w:p>
    <w:p>
      <w:pPr>
        <w:rPr>
          <w:b/>
          <w:bCs/>
          <w:lang w:val="en-US"/>
        </w:rPr>
      </w:pPr>
      <w:r>
        <w:rPr>
          <w:b/>
          <w:bCs/>
          <w:lang w:val="en-US"/>
        </w:rPr>
        <w:t>Can the change proposed in the draft 38.213 CR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t xml:space="preserve">SDT operation </w:t>
            </w:r>
            <w:r>
              <w:rPr>
                <w:rFonts w:hint="eastAsia" w:eastAsia="宋体"/>
                <w:lang w:val="en-US" w:eastAsia="zh-CN"/>
              </w:rPr>
              <w:t xml:space="preserve">is </w:t>
            </w:r>
            <w:r>
              <w:t>the in initial BWP for RedCap</w:t>
            </w:r>
            <w:r>
              <w:rPr>
                <w:rFonts w:hint="eastAsia" w:eastAsia="宋体"/>
                <w:lang w:val="en-US" w:eastAsia="zh-CN"/>
              </w:rPr>
              <w:t>, and the RACH resource must be configured in this BWP. Is there a case that the initial BWP for SDT is not configured with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tabs>
                <w:tab w:val="left" w:pos="551"/>
              </w:tabs>
              <w:jc w:val="left"/>
              <w:rPr>
                <w:rFonts w:eastAsia="Malgun Gothic"/>
                <w:lang w:val="en-US" w:eastAsia="ko-KR"/>
              </w:rPr>
            </w:pPr>
            <w:r>
              <w:rPr>
                <w:rFonts w:eastAsia="Malgun Gothic"/>
                <w:lang w:val="en-US" w:eastAsia="ko-KR"/>
              </w:rPr>
              <w:t>Need further check.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等线" w:cs="Arial"/>
                <w:szCs w:val="24"/>
                <w:lang w:val="en-US" w:eastAsia="zh-CN"/>
              </w:rPr>
            </w:pPr>
            <w:r>
              <w:rPr>
                <w:rFonts w:hint="eastAsia" w:eastAsiaTheme="minorEastAsia"/>
                <w:lang w:val="en-US" w:eastAsia="zh-CN"/>
              </w:rPr>
              <w:t>@</w:t>
            </w:r>
            <w:r>
              <w:rPr>
                <w:rFonts w:eastAsiaTheme="minorEastAsia"/>
                <w:lang w:val="en-US" w:eastAsia="zh-CN"/>
              </w:rPr>
              <w:t>ZTE, the CR is trying to address two issues,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initial BWP for RedCap is configured. It is also aligned with TS 38.331, see below.</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cg-SDT-ConfigInitialBWP-DL</w:t>
                  </w:r>
                </w:p>
                <w:p>
                  <w:pPr>
                    <w:pStyle w:val="57"/>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cg-SDT-ConfigInitialBWP-NUL</w:t>
                  </w:r>
                </w:p>
                <w:p>
                  <w:pPr>
                    <w:pStyle w:val="57"/>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pPr>
              <w:tabs>
                <w:tab w:val="left" w:pos="551"/>
              </w:tabs>
              <w:ind w:left="284"/>
              <w:jc w:val="left"/>
              <w:rPr>
                <w:szCs w:val="16"/>
              </w:rPr>
            </w:pPr>
            <w:r>
              <w:rPr>
                <w:szCs w:val="16"/>
              </w:rPr>
              <w:t xml:space="preserve">A UE can be provided a </w:t>
            </w:r>
            <w:r>
              <w:rPr>
                <w:szCs w:val="16"/>
                <w:highlight w:val="yellow"/>
              </w:rPr>
              <w:t xml:space="preserve">USS set by </w:t>
            </w:r>
            <w:r>
              <w:rPr>
                <w:i/>
                <w:iCs/>
                <w:szCs w:val="16"/>
                <w:highlight w:val="yellow"/>
              </w:rPr>
              <w:t>SearchSpace</w:t>
            </w:r>
            <w:r>
              <w:rPr>
                <w:szCs w:val="16"/>
                <w:highlight w:val="yellow"/>
              </w:rPr>
              <w:t>,</w:t>
            </w:r>
            <w:r>
              <w:rPr>
                <w:szCs w:val="16"/>
              </w:rPr>
              <w:t xml:space="preserve"> or a CSS set by </w:t>
            </w:r>
            <w:r>
              <w:rPr>
                <w:i/>
                <w:iCs/>
                <w:szCs w:val="16"/>
              </w:rPr>
              <w:t>sdt-SearchSpace</w:t>
            </w:r>
            <w:r>
              <w:rPr>
                <w:szCs w:val="16"/>
              </w:rPr>
              <w:t>, to monitor PDCCH for detection of DCI format 0_0 with CRC scrambled by C-RNTI or CS-RNTI for scheduling PUSCH transmission or of DCI format 1_0 with CRC scrambled by C-RNTI for scheduling PDSCH receptions [12, TS 38.331].</w:t>
            </w:r>
          </w:p>
          <w:p>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It seems vivo</w:t>
            </w:r>
            <w:r>
              <w:rPr>
                <w:rFonts w:eastAsiaTheme="minorEastAsia"/>
                <w:lang w:val="en-US" w:eastAsia="zh-CN"/>
              </w:rPr>
              <w:t>’s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Thanks vivo</w:t>
            </w:r>
            <w:r>
              <w:rPr>
                <w:rFonts w:eastAsiaTheme="minorEastAsia"/>
                <w:lang w:val="en-US" w:eastAsia="zh-CN"/>
              </w:rPr>
              <w:t>’</w:t>
            </w:r>
            <w:r>
              <w:rPr>
                <w:rFonts w:hint="eastAsia" w:eastAsiaTheme="minorEastAsia"/>
                <w:lang w:val="en-US" w:eastAsia="zh-CN"/>
              </w:rPr>
              <w:t xml:space="preserve">s response. </w:t>
            </w:r>
          </w:p>
          <w:p>
            <w:pPr>
              <w:tabs>
                <w:tab w:val="left" w:pos="551"/>
              </w:tabs>
              <w:jc w:val="left"/>
              <w:rPr>
                <w:rFonts w:eastAsiaTheme="minorEastAsia"/>
                <w:lang w:val="en-US" w:eastAsia="zh-CN"/>
              </w:rPr>
            </w:pPr>
            <w:r>
              <w:rPr>
                <w:rFonts w:hint="eastAsia" w:eastAsiaTheme="minor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pPr>
              <w:tabs>
                <w:tab w:val="left" w:pos="551"/>
              </w:tabs>
              <w:jc w:val="left"/>
              <w:rPr>
                <w:rFonts w:eastAsiaTheme="minorEastAsia"/>
                <w:lang w:val="en-US" w:eastAsia="zh-CN"/>
              </w:rPr>
            </w:pPr>
            <w:r>
              <w:rPr>
                <w:rFonts w:hint="eastAsia" w:eastAsiaTheme="minorEastAsia"/>
                <w:lang w:val="en-US" w:eastAsia="zh-CN"/>
              </w:rPr>
              <w:t>Additionally, for the second correction, actually, RedCap UE will reuse the procedure in 19.1.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pPr>
              <w:tabs>
                <w:tab w:val="left" w:pos="551"/>
              </w:tabs>
              <w:jc w:val="left"/>
              <w:rPr>
                <w:rFonts w:eastAsiaTheme="minorEastAsia"/>
                <w:lang w:val="en-US" w:eastAsia="zh-CN"/>
              </w:rPr>
            </w:pPr>
            <w:r>
              <w:rPr>
                <w:rFonts w:hint="eastAsia" w:eastAsiaTheme="minorEastAsia"/>
                <w:lang w:val="en-US" w:eastAsia="zh-CN"/>
              </w:rPr>
              <w:t xml:space="preserve">It seems fine if we do not have the change. </w:t>
            </w:r>
          </w:p>
          <w:p>
            <w:pPr>
              <w:tabs>
                <w:tab w:val="left" w:pos="551"/>
              </w:tabs>
              <w:jc w:val="left"/>
              <w:rPr>
                <w:rFonts w:eastAsiaTheme="minorEastAsia"/>
                <w:lang w:val="en-US" w:eastAsia="zh-CN"/>
              </w:rPr>
            </w:pPr>
            <w:r>
              <w:rPr>
                <w:rFonts w:hint="eastAsia" w:eastAsiaTheme="minorEastAsia"/>
                <w:lang w:val="en-US" w:eastAsia="zh-CN"/>
              </w:rPr>
              <w:t>We hope the necessity could be clarified, and then we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w:t>
            </w:r>
            <w:r>
              <w:rPr>
                <w:rFonts w:hint="eastAsia" w:eastAsiaTheme="minorEastAsia"/>
                <w:lang w:val="en-US" w:eastAsia="zh-CN"/>
              </w:rPr>
              <w:t>T</w:t>
            </w:r>
            <w:r>
              <w:rPr>
                <w:rFonts w:eastAsiaTheme="minorEastAsia"/>
                <w:lang w:val="en-US" w:eastAsia="zh-CN"/>
              </w:rPr>
              <w:t xml:space="preserve">hanks a lot for ZTE’s follow up. </w:t>
            </w:r>
          </w:p>
          <w:p>
            <w:pPr>
              <w:tabs>
                <w:tab w:val="left" w:pos="551"/>
              </w:tabs>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proposal. </w:t>
            </w:r>
          </w:p>
        </w:tc>
      </w:tr>
    </w:tbl>
    <w:p>
      <w:pPr>
        <w:rPr>
          <w:szCs w:val="22"/>
        </w:rPr>
      </w:pPr>
      <w:r>
        <w:rPr>
          <w:szCs w:val="22"/>
        </w:rPr>
        <w:br w:type="textWrapping"/>
      </w:r>
      <w:r>
        <w:rPr>
          <w:szCs w:val="22"/>
        </w:rPr>
        <w:t>Based on the received responses to Question 6-2a, the following proposal can be considered. Companies are invited to propose modifications of the draft CR (e.g., in the comment field), if needed.</w:t>
      </w:r>
    </w:p>
    <w:p>
      <w:pPr>
        <w:rPr>
          <w:b/>
          <w:bCs/>
        </w:rPr>
      </w:pPr>
      <w:r>
        <w:rPr>
          <w:b/>
          <w:bCs/>
          <w:highlight w:val="cyan"/>
        </w:rPr>
        <w:t>FL4/FL5/FL6 Medium Priority Question 6-2b</w:t>
      </w:r>
      <w:r>
        <w:rPr>
          <w:b/>
          <w:bCs/>
        </w:rPr>
        <w:t>:</w:t>
      </w:r>
    </w:p>
    <w:p>
      <w:pPr>
        <w:rPr>
          <w:b/>
          <w:bCs/>
          <w:lang w:val="en-US"/>
        </w:rPr>
      </w:pPr>
      <w:r>
        <w:rPr>
          <w:b/>
          <w:bCs/>
          <w:lang w:val="en-US"/>
        </w:rPr>
        <w:t>Agree the draft CR for 38.213 clause 17.1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58"/>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58" w:type="dxa"/>
            <w:shd w:val="clear" w:color="auto" w:fill="D8D8D8" w:themeFill="background1" w:themeFillShade="D9"/>
          </w:tcPr>
          <w:p>
            <w:pPr>
              <w:jc w:val="left"/>
              <w:rPr>
                <w:b/>
                <w:bCs/>
                <w:lang w:val="en-US"/>
              </w:rPr>
            </w:pPr>
            <w:r>
              <w:rPr>
                <w:b/>
                <w:bCs/>
                <w:lang w:val="en-US"/>
              </w:rPr>
              <w:t>Y/N</w:t>
            </w:r>
          </w:p>
        </w:tc>
        <w:tc>
          <w:tcPr>
            <w:tcW w:w="662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eastAsia="zh-CN"/>
              </w:rPr>
              <w:t>ZTE, Sane</w:t>
            </w:r>
            <w:r>
              <w:rPr>
                <w:rFonts w:hint="eastAsia" w:eastAsiaTheme="minorEastAsia"/>
                <w:lang w:val="en-US" w:eastAsia="zh-CN"/>
              </w:rPr>
              <w:t>chip</w:t>
            </w:r>
            <w:r>
              <w:rPr>
                <w:rFonts w:eastAsiaTheme="minorEastAsia"/>
                <w:lang w:val="en-US" w:eastAsia="zh-CN"/>
              </w:rPr>
              <w:t>s</w:t>
            </w:r>
          </w:p>
        </w:tc>
        <w:tc>
          <w:tcPr>
            <w:tcW w:w="1358" w:type="dxa"/>
          </w:tcPr>
          <w:p>
            <w:pPr>
              <w:tabs>
                <w:tab w:val="left" w:pos="551"/>
              </w:tabs>
              <w:jc w:val="left"/>
              <w:rPr>
                <w:rFonts w:eastAsiaTheme="minorEastAsia"/>
                <w:lang w:val="en-US" w:eastAsia="zh-CN"/>
              </w:rPr>
            </w:pPr>
            <w:r>
              <w:rPr>
                <w:rFonts w:hint="eastAsia" w:eastAsiaTheme="minorEastAsia"/>
                <w:lang w:val="en-US" w:eastAsia="zh-CN"/>
              </w:rPr>
              <w:t>N currently</w:t>
            </w:r>
          </w:p>
        </w:tc>
        <w:tc>
          <w:tcPr>
            <w:tcW w:w="6623" w:type="dxa"/>
          </w:tcPr>
          <w:p>
            <w:pPr>
              <w:tabs>
                <w:tab w:val="left" w:pos="551"/>
              </w:tabs>
              <w:jc w:val="left"/>
              <w:rPr>
                <w:rFonts w:eastAsiaTheme="minorEastAsia"/>
                <w:lang w:val="en-US" w:eastAsia="zh-CN"/>
              </w:rPr>
            </w:pPr>
            <w:r>
              <w:rPr>
                <w:rFonts w:hint="eastAsia" w:eastAsiaTheme="minorEastAsia"/>
                <w:lang w:val="en-US" w:eastAsia="zh-CN"/>
              </w:rPr>
              <w:t>If we have this correction, it give the impression that the SDT is not configured in the initial BWP. But the truth is not.</w:t>
            </w:r>
          </w:p>
          <w:p>
            <w:pPr>
              <w:tabs>
                <w:tab w:val="left" w:pos="551"/>
              </w:tabs>
              <w:jc w:val="left"/>
              <w:rPr>
                <w:rFonts w:eastAsiaTheme="minorEastAsia"/>
                <w:lang w:val="en-US" w:eastAsia="zh-CN"/>
              </w:rPr>
            </w:pPr>
            <w:r>
              <w:rPr>
                <w:rFonts w:hint="eastAsia" w:eastAsiaTheme="minorEastAsia"/>
                <w:lang w:val="en-US" w:eastAsia="zh-CN"/>
              </w:rPr>
              <w:t>Currently, it is still not necessary. We would be open for this if more necessity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58" w:type="dxa"/>
          </w:tcPr>
          <w:p>
            <w:pPr>
              <w:tabs>
                <w:tab w:val="left" w:pos="551"/>
              </w:tabs>
              <w:jc w:val="left"/>
              <w:rPr>
                <w:rFonts w:eastAsia="Yu Mincho"/>
                <w:lang w:val="en-US" w:eastAsia="ja-JP"/>
              </w:rPr>
            </w:pPr>
            <w:r>
              <w:rPr>
                <w:rFonts w:hint="eastAsia" w:eastAsia="Yu Mincho"/>
                <w:lang w:val="en-US" w:eastAsia="ja-JP"/>
              </w:rPr>
              <w:t>N</w:t>
            </w:r>
          </w:p>
        </w:tc>
        <w:tc>
          <w:tcPr>
            <w:tcW w:w="6623" w:type="dxa"/>
          </w:tcPr>
          <w:p>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Theme="minorEastAsia"/>
                <w:lang w:val="en-US" w:eastAsia="zh-CN"/>
              </w:rPr>
              <w:t>Spreadtrum</w:t>
            </w:r>
            <w:r>
              <w:rPr>
                <w:rFonts w:eastAsiaTheme="minorEastAsia"/>
                <w:lang w:val="en-US" w:eastAsia="zh-CN"/>
              </w:rPr>
              <w:t>2</w:t>
            </w:r>
          </w:p>
        </w:tc>
        <w:tc>
          <w:tcPr>
            <w:tcW w:w="1358" w:type="dxa"/>
          </w:tcPr>
          <w:p>
            <w:pPr>
              <w:tabs>
                <w:tab w:val="left" w:pos="551"/>
              </w:tabs>
              <w:jc w:val="left"/>
              <w:rPr>
                <w:rFonts w:eastAsia="Yu Mincho"/>
                <w:lang w:val="en-US" w:eastAsia="ja-JP"/>
              </w:rPr>
            </w:pPr>
            <w:r>
              <w:rPr>
                <w:rFonts w:hint="eastAsia" w:eastAsiaTheme="minorEastAsia"/>
                <w:lang w:val="en-US" w:eastAsia="zh-CN"/>
              </w:rPr>
              <w:t>Y</w:t>
            </w:r>
          </w:p>
        </w:tc>
        <w:tc>
          <w:tcPr>
            <w:tcW w:w="6623" w:type="dxa"/>
          </w:tcPr>
          <w:p>
            <w:pPr>
              <w:tabs>
                <w:tab w:val="left" w:pos="551"/>
              </w:tabs>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58" w:type="dxa"/>
          </w:tcPr>
          <w:p>
            <w:pPr>
              <w:tabs>
                <w:tab w:val="left" w:pos="551"/>
              </w:tabs>
              <w:jc w:val="left"/>
              <w:rPr>
                <w:rFonts w:eastAsia="Yu Mincho"/>
                <w:lang w:val="en-US" w:eastAsia="ja-JP"/>
              </w:rPr>
            </w:pPr>
          </w:p>
        </w:tc>
        <w:tc>
          <w:tcPr>
            <w:tcW w:w="6623"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58" w:type="dxa"/>
          </w:tcPr>
          <w:p>
            <w:pPr>
              <w:tabs>
                <w:tab w:val="left" w:pos="551"/>
              </w:tabs>
              <w:jc w:val="left"/>
              <w:rPr>
                <w:rFonts w:eastAsiaTheme="minorEastAsia"/>
                <w:lang w:val="en-US" w:eastAsia="zh-CN"/>
              </w:rPr>
            </w:pPr>
            <w:r>
              <w:rPr>
                <w:rFonts w:eastAsiaTheme="minorEastAsia"/>
                <w:lang w:val="en-US" w:eastAsia="zh-CN"/>
              </w:rPr>
              <w:t>N</w:t>
            </w:r>
          </w:p>
        </w:tc>
        <w:tc>
          <w:tcPr>
            <w:tcW w:w="6623" w:type="dxa"/>
          </w:tcPr>
          <w:p>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spacing w:line="240" w:lineRule="auto"/>
                    <w:jc w:val="left"/>
                    <w:rPr>
                      <w:rFonts w:eastAsia="宋体"/>
                      <w:lang w:eastAsia="zh-CN"/>
                    </w:rPr>
                  </w:pPr>
                  <w:bookmarkStart w:id="10" w:name="_Hlk118101441"/>
                  <w:r>
                    <w:rPr>
                      <w:rFonts w:ascii="Times" w:hAnsi="Times" w:eastAsia="等线"/>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hAnsi="Times" w:eastAsia="等线"/>
                      <w:szCs w:val="24"/>
                      <w:lang w:val="en-US" w:eastAsia="zh-CN"/>
                    </w:rPr>
                    <w:t xml:space="preserve"> is different than the center frequency for an initial UL BWP in which the RedCap UE may transmit a PUSCH (re)transmission.</w:t>
                  </w:r>
                  <w:bookmarkEnd w:id="10"/>
                </w:p>
              </w:tc>
            </w:tr>
          </w:tbl>
          <w:p>
            <w:pPr>
              <w:spacing w:line="240" w:lineRule="auto"/>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preadtrum3</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宋体"/>
                <w:lang w:val="en-US" w:eastAsia="zh-CN"/>
              </w:rPr>
            </w:pPr>
            <w:r>
              <w:rPr>
                <w:rFonts w:eastAsia="宋体"/>
                <w:lang w:val="en-US" w:eastAsia="zh-CN"/>
              </w:rPr>
              <w:t>Both vivo and E///’s revision is OK for us. Center frequency alignment for TDD for RedCap UE is important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OCOMO2</w:t>
            </w:r>
          </w:p>
        </w:tc>
        <w:tc>
          <w:tcPr>
            <w:tcW w:w="1358" w:type="dxa"/>
          </w:tcPr>
          <w:p>
            <w:pPr>
              <w:tabs>
                <w:tab w:val="left" w:pos="551"/>
              </w:tabs>
              <w:jc w:val="left"/>
              <w:rPr>
                <w:rFonts w:eastAsiaTheme="minorEastAsia"/>
                <w:lang w:val="en-US" w:eastAsia="zh-CN"/>
              </w:rPr>
            </w:pPr>
          </w:p>
        </w:tc>
        <w:tc>
          <w:tcPr>
            <w:tcW w:w="6623" w:type="dxa"/>
          </w:tcPr>
          <w:p>
            <w:pPr>
              <w:tabs>
                <w:tab w:val="left" w:pos="551"/>
              </w:tabs>
              <w:jc w:val="left"/>
              <w:rPr>
                <w:rFonts w:eastAsia="Yu Mincho"/>
                <w:lang w:val="en-US" w:eastAsia="ja-JP"/>
              </w:rPr>
            </w:pPr>
            <w:r>
              <w:rPr>
                <w:rFonts w:eastAsia="Yu Mincho"/>
                <w:lang w:val="en-US" w:eastAsia="ja-JP"/>
              </w:rPr>
              <w:t>Thanks vivo for your reply.</w:t>
            </w:r>
          </w:p>
          <w:p>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hint="eastAsia" w:eastAsia="Yu Mincho"/>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pPr>
              <w:tabs>
                <w:tab w:val="left" w:pos="551"/>
              </w:tabs>
              <w:jc w:val="left"/>
              <w:rPr>
                <w:rFonts w:eastAsia="宋体"/>
                <w:lang w:val="en-US" w:eastAsia="zh-CN"/>
              </w:rPr>
            </w:pPr>
            <w:r>
              <w:rPr>
                <w:rFonts w:eastAsia="Yu Mincho"/>
                <w:lang w:val="en-US" w:eastAsia="ja-JP"/>
              </w:rPr>
              <w:t>We still don’t see the strong need for these TPs but fine with it if all other companies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58" w:type="dxa"/>
          </w:tcPr>
          <w:p>
            <w:pPr>
              <w:tabs>
                <w:tab w:val="left" w:pos="551"/>
              </w:tabs>
              <w:jc w:val="left"/>
              <w:rPr>
                <w:rFonts w:eastAsiaTheme="minorEastAsia"/>
                <w:lang w:val="en-US" w:eastAsia="zh-CN"/>
              </w:rPr>
            </w:pPr>
          </w:p>
        </w:tc>
        <w:tc>
          <w:tcPr>
            <w:tcW w:w="6623" w:type="dxa"/>
          </w:tcPr>
          <w:p>
            <w:pPr>
              <w:tabs>
                <w:tab w:val="left" w:pos="551"/>
              </w:tabs>
              <w:jc w:val="left"/>
              <w:rPr>
                <w:rFonts w:eastAsia="宋体"/>
                <w:lang w:val="en-US" w:eastAsia="zh-CN"/>
              </w:rPr>
            </w:pPr>
            <w:r>
              <w:rPr>
                <w:rFonts w:hint="eastAsia" w:eastAsia="宋体"/>
                <w:lang w:val="en-US" w:eastAsia="zh-CN"/>
              </w:rPr>
              <w:t>T</w:t>
            </w:r>
            <w:r>
              <w:rPr>
                <w:rFonts w:eastAsia="宋体"/>
                <w:lang w:val="en-US" w:eastAsia="zh-CN"/>
              </w:rPr>
              <w:t>hanks DCM’s response and Ericsson’s suggestion. We are fine with your suggestion. Then can FL help to provide the correction below for companies to check? Thanks a lot!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line="240" w:lineRule="auto"/>
                    <w:jc w:val="left"/>
                    <w:rPr>
                      <w:rFonts w:eastAsia="宋体"/>
                      <w:lang w:eastAsia="zh-CN"/>
                    </w:rPr>
                  </w:pPr>
                  <w:r>
                    <w:rPr>
                      <w:rFonts w:ascii="Times" w:hAnsi="Times" w:eastAsia="等线"/>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hAnsi="Times" w:eastAsia="等线"/>
                      <w:szCs w:val="24"/>
                      <w:lang w:val="en-US" w:eastAsia="zh-CN"/>
                    </w:rPr>
                    <w:t xml:space="preserve"> is different than the center frequency for an initial UL BWP in which the RedCap UE may transmit a PUSCH (re)transmission.</w:t>
                  </w:r>
                </w:p>
              </w:tc>
            </w:tr>
          </w:tbl>
          <w:p>
            <w:pPr>
              <w:tabs>
                <w:tab w:val="left" w:pos="551"/>
              </w:tabs>
              <w:jc w:val="left"/>
              <w:rPr>
                <w:rFonts w:eastAsia="宋体"/>
                <w:lang w:eastAsia="zh-CN"/>
              </w:rPr>
            </w:pPr>
          </w:p>
        </w:tc>
      </w:tr>
    </w:tbl>
    <w:p>
      <w:pPr>
        <w:rPr>
          <w:szCs w:val="22"/>
        </w:rPr>
      </w:pPr>
      <w:r>
        <w:rPr>
          <w:szCs w:val="22"/>
        </w:rPr>
        <w:br w:type="textWrapping"/>
      </w:r>
      <w:r>
        <w:rPr>
          <w:szCs w:val="22"/>
        </w:rPr>
        <w:t>There is an even split between received responses that support the CR in Proposal 6-2b and responses that do not. One of the responses provides an alternative TP which addresses similar issue as [</w:t>
      </w:r>
      <w:r>
        <w:fldChar w:fldCharType="begin"/>
      </w:r>
      <w:r>
        <w:instrText xml:space="preserve"> HYPERLINK "https://www.3gpp.org/ftp/TSG_RAN/WG1_RL1/TSGR1_112b-e/Docs/R1-2302465.zip" </w:instrText>
      </w:r>
      <w:r>
        <w:fldChar w:fldCharType="separate"/>
      </w:r>
      <w:r>
        <w:rPr>
          <w:rStyle w:val="40"/>
          <w:szCs w:val="22"/>
        </w:rPr>
        <w:t>10</w:t>
      </w:r>
      <w:r>
        <w:rPr>
          <w:rStyle w:val="40"/>
          <w:szCs w:val="22"/>
        </w:rPr>
        <w:fldChar w:fldCharType="end"/>
      </w:r>
      <w:r>
        <w:rPr>
          <w:szCs w:val="22"/>
        </w:rPr>
        <w:t xml:space="preserve">] and is meant to be added as a new paragraph (rather than editing the existing text) in 38.213 clause 17.1. The FL would like to check if this TP is agreeable or not. </w:t>
      </w:r>
    </w:p>
    <w:p>
      <w:pPr>
        <w:pStyle w:val="4"/>
        <w:numPr>
          <w:ilvl w:val="0"/>
          <w:numId w:val="0"/>
        </w:numPr>
        <w:spacing w:after="120" w:afterAutospacing="0"/>
        <w:ind w:left="720" w:hanging="720"/>
        <w:rPr>
          <w:b/>
          <w:bCs/>
          <w:sz w:val="20"/>
        </w:rPr>
      </w:pPr>
      <w:r>
        <w:rPr>
          <w:b/>
          <w:sz w:val="20"/>
          <w:highlight w:val="cyan"/>
        </w:rPr>
        <w:t>FL7/FL8/FL9 Medium Priority Proposal 6-2c</w:t>
      </w:r>
      <w:r>
        <w:rPr>
          <w:b/>
          <w:bCs/>
          <w:sz w:val="20"/>
        </w:rPr>
        <w:t>:</w:t>
      </w:r>
    </w:p>
    <w:p>
      <w:pPr>
        <w:jc w:val="left"/>
        <w:rPr>
          <w:b/>
          <w:bCs/>
          <w:lang w:val="en-US"/>
        </w:rPr>
      </w:pPr>
      <w:r>
        <w:rPr>
          <w:b/>
          <w:bCs/>
          <w:lang w:val="en-US"/>
        </w:rPr>
        <w:t>Agree the following TP for 38.213 clause 17.1 (for CG-SDT):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58"/>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spacing w:line="240" w:lineRule="auto"/>
              <w:jc w:val="left"/>
              <w:rPr>
                <w:rFonts w:ascii="Times" w:hAnsi="Times" w:eastAsia="等线"/>
                <w:color w:val="FF0000"/>
                <w:szCs w:val="24"/>
                <w:u w:val="single"/>
                <w:lang w:val="en-US" w:eastAsia="zh-CN"/>
              </w:rPr>
            </w:pPr>
            <w:r>
              <w:rPr>
                <w:rFonts w:ascii="Times" w:hAnsi="Times" w:eastAsia="等线"/>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pPr>
              <w:spacing w:line="240" w:lineRule="auto"/>
              <w:jc w:val="left"/>
              <w:rPr>
                <w:rFonts w:ascii="Times" w:hAnsi="Times" w:eastAsia="等线"/>
                <w:color w:val="FF0000"/>
                <w:szCs w:val="24"/>
                <w:u w:val="single"/>
                <w:lang w:val="en-US" w:eastAsia="zh-CN"/>
              </w:rPr>
            </w:pPr>
            <w:r>
              <w:rPr>
                <w:rFonts w:ascii="Times" w:hAnsi="Times" w:eastAsia="等线"/>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hAnsi="Times" w:eastAsia="等线"/>
                <w:iCs/>
                <w:color w:val="FF0000"/>
                <w:szCs w:val="24"/>
                <w:u w:val="single"/>
                <w:lang w:eastAsia="zh-CN"/>
              </w:rPr>
              <w:t>a USS set by</w:t>
            </w:r>
            <w:r>
              <w:rPr>
                <w:rFonts w:ascii="Times" w:hAnsi="Times" w:eastAsia="等线"/>
                <w:color w:val="FF0000"/>
                <w:szCs w:val="24"/>
                <w:u w:val="single"/>
                <w:lang w:val="en-US" w:eastAsia="zh-CN"/>
              </w:rPr>
              <w:t xml:space="preserve"> </w:t>
            </w:r>
            <w:r>
              <w:rPr>
                <w:rFonts w:ascii="Times" w:hAnsi="Times" w:eastAsia="等线"/>
                <w:i/>
                <w:iCs/>
                <w:color w:val="FF0000"/>
                <w:szCs w:val="24"/>
                <w:u w:val="single"/>
                <w:lang w:val="en-US" w:eastAsia="zh-CN"/>
              </w:rPr>
              <w:t xml:space="preserve">SearchSpace </w:t>
            </w:r>
            <w:r>
              <w:rPr>
                <w:rFonts w:ascii="Times" w:hAnsi="Times" w:eastAsia="等线"/>
                <w:color w:val="FF0000"/>
                <w:szCs w:val="24"/>
                <w:u w:val="single"/>
                <w:lang w:val="en-US" w:eastAsia="zh-CN"/>
              </w:rPr>
              <w:t xml:space="preserve">or a CSS set by </w:t>
            </w:r>
            <w:r>
              <w:rPr>
                <w:rFonts w:ascii="Times" w:hAnsi="Times" w:eastAsia="等线"/>
                <w:i/>
                <w:iCs/>
                <w:color w:val="FF0000"/>
                <w:szCs w:val="24"/>
                <w:u w:val="single"/>
                <w:lang w:val="en-US" w:eastAsia="zh-CN"/>
              </w:rPr>
              <w:t>sdt-SearchSpace</w:t>
            </w:r>
            <w:r>
              <w:rPr>
                <w:rFonts w:ascii="Times" w:hAnsi="Times" w:eastAsia="等线"/>
                <w:color w:val="FF0000"/>
                <w:szCs w:val="24"/>
                <w:u w:val="single"/>
                <w:lang w:val="en-US" w:eastAsia="zh-CN"/>
              </w:rPr>
              <w:t xml:space="preserve"> is different than the center frequency for an initial UL BWP in which the RedCap UE may transmit a PUSCH (re)transmission.</w:t>
            </w:r>
          </w:p>
          <w:p>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58" w:type="dxa"/>
            <w:shd w:val="clear" w:color="auto" w:fill="D8D8D8" w:themeFill="background1" w:themeFillShade="D9"/>
          </w:tcPr>
          <w:p>
            <w:pPr>
              <w:jc w:val="left"/>
              <w:rPr>
                <w:b/>
                <w:bCs/>
                <w:lang w:val="en-US"/>
              </w:rPr>
            </w:pPr>
            <w:r>
              <w:rPr>
                <w:b/>
                <w:bCs/>
                <w:lang w:val="en-US"/>
              </w:rPr>
              <w:t>Y/N</w:t>
            </w:r>
          </w:p>
        </w:tc>
        <w:tc>
          <w:tcPr>
            <w:tcW w:w="662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58" w:type="dxa"/>
          </w:tcPr>
          <w:p>
            <w:pPr>
              <w:tabs>
                <w:tab w:val="left" w:pos="551"/>
              </w:tabs>
              <w:jc w:val="left"/>
              <w:rPr>
                <w:rFonts w:eastAsiaTheme="minorEastAsia"/>
                <w:lang w:val="en-US" w:eastAsia="zh-CN"/>
              </w:rPr>
            </w:pPr>
            <w:r>
              <w:rPr>
                <w:rFonts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58" w:type="dxa"/>
          </w:tcPr>
          <w:p>
            <w:pPr>
              <w:tabs>
                <w:tab w:val="left" w:pos="551"/>
              </w:tabs>
              <w:jc w:val="left"/>
              <w:rPr>
                <w:rFonts w:eastAsiaTheme="minorEastAsia"/>
                <w:lang w:val="en-US" w:eastAsia="zh-CN"/>
              </w:rPr>
            </w:pPr>
            <w:r>
              <w:rPr>
                <w:rFonts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58" w:type="dxa"/>
          </w:tcPr>
          <w:p>
            <w:pPr>
              <w:tabs>
                <w:tab w:val="left" w:pos="551"/>
              </w:tabs>
              <w:jc w:val="left"/>
              <w:rPr>
                <w:rFonts w:eastAsia="宋体"/>
                <w:lang w:val="en-US" w:eastAsia="zh-CN"/>
              </w:rPr>
            </w:pPr>
            <w:r>
              <w:rPr>
                <w:rFonts w:hint="eastAsia" w:eastAsia="宋体"/>
                <w:lang w:val="en-US" w:eastAsia="zh-CN"/>
              </w:rPr>
              <w:t>N</w:t>
            </w:r>
          </w:p>
        </w:tc>
        <w:tc>
          <w:tcPr>
            <w:tcW w:w="6623" w:type="dxa"/>
          </w:tcPr>
          <w:p>
            <w:pPr>
              <w:tabs>
                <w:tab w:val="left" w:pos="551"/>
              </w:tabs>
              <w:jc w:val="left"/>
              <w:rPr>
                <w:rFonts w:eastAsiaTheme="minorEastAsia"/>
                <w:lang w:val="en-US" w:eastAsia="zh-CN"/>
              </w:rPr>
            </w:pPr>
            <w:r>
              <w:rPr>
                <w:rFonts w:hint="eastAsia" w:eastAsiaTheme="minorEastAsia"/>
                <w:lang w:val="en-US" w:eastAsia="zh-CN"/>
              </w:rPr>
              <w:t>The SDT related procedure is always in initial BWP. And for RedCap UE, the initial BWP is defined based on RACH procedure and the center frequency for UL and DL initial BWP is always aligned.</w:t>
            </w:r>
          </w:p>
          <w:p>
            <w:pPr>
              <w:tabs>
                <w:tab w:val="left" w:pos="551"/>
              </w:tabs>
              <w:jc w:val="left"/>
              <w:rPr>
                <w:rFonts w:eastAsiaTheme="minorEastAsia"/>
                <w:lang w:val="en-US" w:eastAsia="zh-CN"/>
              </w:rPr>
            </w:pPr>
            <w:r>
              <w:rPr>
                <w:rFonts w:hint="eastAsia" w:eastAsiaTheme="minorEastAsia"/>
                <w:lang w:val="en-US" w:eastAsia="zh-CN"/>
              </w:rPr>
              <w:t>For RedCap UE, we did not see a case that SDT procedure is not configured in initial BWP where the RACH procedure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58" w:type="dxa"/>
          </w:tcPr>
          <w:p>
            <w:pPr>
              <w:tabs>
                <w:tab w:val="left" w:pos="551"/>
              </w:tabs>
              <w:jc w:val="left"/>
              <w:rPr>
                <w:rFonts w:eastAsia="Yu Mincho"/>
                <w:lang w:val="en-US" w:eastAsia="ja-JP"/>
              </w:rPr>
            </w:pPr>
            <w:r>
              <w:rPr>
                <w:rFonts w:hint="eastAsia" w:eastAsia="Yu Mincho"/>
                <w:lang w:val="en-US" w:eastAsia="ja-JP"/>
              </w:rPr>
              <w:t>Y</w:t>
            </w:r>
          </w:p>
        </w:tc>
        <w:tc>
          <w:tcPr>
            <w:tcW w:w="6623" w:type="dxa"/>
          </w:tcPr>
          <w:p>
            <w:pPr>
              <w:tabs>
                <w:tab w:val="left" w:pos="551"/>
              </w:tabs>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58" w:type="dxa"/>
          </w:tcPr>
          <w:p>
            <w:pPr>
              <w:tabs>
                <w:tab w:val="left" w:pos="551"/>
              </w:tabs>
              <w:jc w:val="left"/>
              <w:rPr>
                <w:rFonts w:eastAsia="Yu Mincho"/>
                <w:lang w:val="en-US" w:eastAsia="ja-JP"/>
              </w:rPr>
            </w:pPr>
            <w:r>
              <w:rPr>
                <w:rFonts w:hint="eastAsia" w:eastAsia="Yu Mincho"/>
                <w:lang w:val="en-US" w:eastAsia="ja-JP"/>
              </w:rPr>
              <w:t>Y</w:t>
            </w:r>
          </w:p>
        </w:tc>
        <w:tc>
          <w:tcPr>
            <w:tcW w:w="6623" w:type="dxa"/>
          </w:tcPr>
          <w:p>
            <w:pPr>
              <w:tabs>
                <w:tab w:val="left" w:pos="551"/>
              </w:tabs>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FL</w:t>
            </w:r>
          </w:p>
        </w:tc>
        <w:tc>
          <w:tcPr>
            <w:tcW w:w="7981" w:type="dxa"/>
            <w:gridSpan w:val="2"/>
          </w:tcPr>
          <w:p>
            <w:pPr>
              <w:tabs>
                <w:tab w:val="left" w:pos="551"/>
              </w:tabs>
              <w:jc w:val="left"/>
              <w:rPr>
                <w:rFonts w:eastAsia="Yu Mincho"/>
                <w:lang w:val="en-US" w:eastAsia="ja-JP"/>
              </w:rPr>
            </w:pPr>
            <w:r>
              <w:rPr>
                <w:rFonts w:eastAsia="Yu Mincho"/>
                <w:lang w:val="en-US" w:eastAsia="ja-JP"/>
              </w:rPr>
              <w:t>Regarding the above comment by ZTE/Sanechips, the FL understanding is that the new paragraph in the TP addresses CG-SDT regardless of whether it takes place in the normal initial BWP or in the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58" w:type="dxa"/>
          </w:tcPr>
          <w:p>
            <w:pPr>
              <w:tabs>
                <w:tab w:val="left" w:pos="551"/>
              </w:tabs>
              <w:jc w:val="left"/>
              <w:rPr>
                <w:rFonts w:eastAsia="Yu Mincho"/>
                <w:lang w:val="en-US" w:eastAsia="ja-JP"/>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TP for CG-SDT</w:t>
            </w:r>
            <w:r>
              <w:rPr>
                <w:rFonts w:hint="eastAsia" w:eastAsiaTheme="minorEastAsia"/>
                <w:lang w:val="en-US" w:eastAsia="zh-CN"/>
              </w:rPr>
              <w:t>.</w:t>
            </w:r>
            <w:r>
              <w:rPr>
                <w:rFonts w:eastAsiaTheme="minorEastAsia"/>
                <w:lang w:val="en-US" w:eastAsia="zh-CN"/>
              </w:rPr>
              <w:t xml:space="preserve"> Besides, we suggest to consider the following TP for RACH of both RA-SDT and non RA-SDT:</w:t>
            </w:r>
          </w:p>
          <w:p>
            <w:pPr>
              <w:jc w:val="center"/>
              <w:rPr>
                <w:rFonts w:eastAsiaTheme="minorEastAsia"/>
                <w:color w:val="FF0000"/>
                <w:lang w:eastAsia="zh-CN"/>
              </w:rPr>
            </w:pPr>
            <w:r>
              <w:rPr>
                <w:color w:val="FF0000"/>
                <w:lang w:eastAsia="zh-CN"/>
              </w:rPr>
              <w:t>--- Text omitted ---</w:t>
            </w:r>
          </w:p>
          <w:p>
            <w:pPr>
              <w:spacing w:line="240" w:lineRule="auto"/>
              <w:jc w:val="left"/>
              <w:rPr>
                <w:rFonts w:ascii="Times" w:hAnsi="Times" w:eastAsia="等线"/>
                <w:color w:val="FF0000"/>
                <w:szCs w:val="24"/>
                <w:u w:val="single"/>
                <w:lang w:val="en-US" w:eastAsia="zh-CN"/>
              </w:rPr>
            </w:pPr>
            <w:r>
              <w:rPr>
                <w:rFonts w:ascii="Times" w:hAnsi="Times" w:eastAsia="等线"/>
                <w:szCs w:val="24"/>
                <w:lang w:val="en-US" w:eastAsia="zh-CN"/>
              </w:rPr>
              <w:t xml:space="preserve">For unpaired spectrum operation, a RedCap UE does not expect to receive a configuration where the center frequency for an initial DL BWP in which the UE is configured to monitor Type1-PDCCH CSS set </w:t>
            </w:r>
            <w:r>
              <w:rPr>
                <w:rFonts w:ascii="Times" w:hAnsi="Times" w:eastAsia="等线"/>
                <w:color w:val="FF0000"/>
                <w:szCs w:val="24"/>
                <w:lang w:val="en-US" w:eastAsia="zh-CN"/>
              </w:rPr>
              <w:t xml:space="preserve">or a CSS set provided by </w:t>
            </w:r>
            <w:r>
              <w:rPr>
                <w:i/>
                <w:iCs/>
                <w:color w:val="FF0000"/>
                <w:lang w:val="en-US" w:eastAsia="zh-CN"/>
              </w:rPr>
              <w:t>sdt-SearchSpace</w:t>
            </w:r>
            <w:r>
              <w:rPr>
                <w:color w:val="FF0000"/>
                <w:lang w:val="en-US" w:eastAsia="zh-CN"/>
              </w:rPr>
              <w:t xml:space="preserve"> </w:t>
            </w:r>
            <w:r>
              <w:rPr>
                <w:rFonts w:ascii="Times" w:hAnsi="Times" w:eastAsia="等线"/>
                <w:szCs w:val="24"/>
                <w:lang w:val="en-US" w:eastAsia="zh-CN"/>
              </w:rPr>
              <w:t>is different than the center frequency for an initial UL BWP in which the RedCap UE may transmit Msg1/Msg3 or MsgA.</w:t>
            </w:r>
          </w:p>
          <w:p>
            <w:pPr>
              <w:tabs>
                <w:tab w:val="left" w:pos="551"/>
              </w:tabs>
              <w:jc w:val="center"/>
              <w:rPr>
                <w:rFonts w:eastAsiaTheme="minorEastAsia"/>
                <w:lang w:val="en-US"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Theme="minorEastAsia"/>
                <w:lang w:val="en-US" w:eastAsia="zh-CN"/>
              </w:rPr>
              <w:t>Ericsson</w:t>
            </w:r>
          </w:p>
        </w:tc>
        <w:tc>
          <w:tcPr>
            <w:tcW w:w="1358" w:type="dxa"/>
          </w:tcPr>
          <w:p>
            <w:pPr>
              <w:tabs>
                <w:tab w:val="left" w:pos="551"/>
              </w:tabs>
              <w:jc w:val="left"/>
              <w:rPr>
                <w:rFonts w:eastAsia="Yu Mincho"/>
                <w:lang w:val="en-US" w:eastAsia="ja-JP"/>
              </w:rPr>
            </w:pPr>
            <w:r>
              <w:rPr>
                <w:rFonts w:eastAsia="Yu Mincho"/>
                <w:lang w:val="en-US" w:eastAsia="ja-JP"/>
              </w:rPr>
              <w:t>Y</w:t>
            </w:r>
          </w:p>
        </w:tc>
        <w:tc>
          <w:tcPr>
            <w:tcW w:w="6623" w:type="dxa"/>
          </w:tcPr>
          <w:p>
            <w:pPr>
              <w:rPr>
                <w:lang w:eastAsia="zh-CN"/>
              </w:rPr>
            </w:pPr>
            <w:r>
              <w:rPr>
                <w:lang w:eastAsia="zh-CN"/>
              </w:rPr>
              <w:t>We would be fine with Xiaomi’s TP if updated as follows:</w:t>
            </w:r>
          </w:p>
          <w:p>
            <w:pPr>
              <w:jc w:val="center"/>
              <w:rPr>
                <w:rFonts w:eastAsiaTheme="minorEastAsia"/>
                <w:color w:val="FF0000"/>
                <w:lang w:eastAsia="zh-CN"/>
              </w:rPr>
            </w:pPr>
            <w:r>
              <w:rPr>
                <w:color w:val="FF0000"/>
                <w:lang w:eastAsia="zh-CN"/>
              </w:rPr>
              <w:t>--- Text omitted ---</w:t>
            </w:r>
          </w:p>
          <w:p>
            <w:pPr>
              <w:spacing w:line="240" w:lineRule="auto"/>
              <w:jc w:val="left"/>
              <w:rPr>
                <w:rFonts w:ascii="Times" w:hAnsi="Times" w:eastAsia="等线"/>
                <w:color w:val="FF0000"/>
                <w:szCs w:val="24"/>
                <w:u w:val="single"/>
                <w:lang w:val="en-US" w:eastAsia="zh-CN"/>
              </w:rPr>
            </w:pPr>
            <w:r>
              <w:rPr>
                <w:rFonts w:ascii="Times" w:hAnsi="Times" w:eastAsia="等线"/>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hAnsi="Times" w:eastAsia="等线"/>
                <w:color w:val="0070C0"/>
                <w:szCs w:val="24"/>
                <w:lang w:val="en-US" w:eastAsia="zh-CN"/>
              </w:rPr>
              <w:t>,</w:t>
            </w:r>
            <w:r>
              <w:rPr>
                <w:rFonts w:ascii="Times" w:hAnsi="Times" w:eastAsia="等线"/>
                <w:szCs w:val="24"/>
                <w:lang w:val="en-US" w:eastAsia="zh-CN"/>
              </w:rPr>
              <w:t xml:space="preserve"> </w:t>
            </w:r>
            <w:r>
              <w:rPr>
                <w:rFonts w:ascii="Times" w:hAnsi="Times" w:eastAsia="等线"/>
                <w:color w:val="FF0000"/>
                <w:szCs w:val="24"/>
                <w:lang w:val="en-US" w:eastAsia="zh-CN"/>
              </w:rPr>
              <w:t xml:space="preserve">or a CSS set provided by </w:t>
            </w:r>
            <w:r>
              <w:rPr>
                <w:i/>
                <w:iCs/>
                <w:color w:val="FF0000"/>
                <w:lang w:val="en-US" w:eastAsia="zh-CN"/>
              </w:rPr>
              <w:t>sdt-SearchSpace</w:t>
            </w:r>
            <w:r>
              <w:rPr>
                <w:color w:val="FF0000"/>
                <w:lang w:val="en-US" w:eastAsia="zh-CN"/>
              </w:rPr>
              <w:t xml:space="preserve"> </w:t>
            </w:r>
            <w:r>
              <w:rPr>
                <w:color w:val="0070C0"/>
                <w:lang w:val="en-US" w:eastAsia="zh-CN"/>
              </w:rPr>
              <w:t xml:space="preserve">for random-access based PUSCH transmission as described in clause 19.2, </w:t>
            </w:r>
            <w:r>
              <w:rPr>
                <w:rFonts w:ascii="Times" w:hAnsi="Times" w:eastAsia="等线"/>
                <w:szCs w:val="24"/>
                <w:lang w:val="en-US" w:eastAsia="zh-CN"/>
              </w:rPr>
              <w:t>is different than the center frequency for an initial UL BWP in which the RedCap UE may transmit Msg1/Msg3 or MsgA.</w:t>
            </w:r>
          </w:p>
          <w:p>
            <w:pPr>
              <w:tabs>
                <w:tab w:val="left" w:pos="551"/>
              </w:tabs>
              <w:ind w:firstLine="284"/>
              <w:jc w:val="left"/>
              <w:rPr>
                <w:color w:val="FF0000"/>
                <w:lang w:eastAsia="zh-CN"/>
              </w:rPr>
            </w:pPr>
            <w:r>
              <w:rPr>
                <w:color w:val="FF0000"/>
                <w:lang w:eastAsia="zh-CN"/>
              </w:rPr>
              <w:t xml:space="preserve">                      ---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58" w:type="dxa"/>
          </w:tcPr>
          <w:p>
            <w:pPr>
              <w:tabs>
                <w:tab w:val="left" w:pos="551"/>
              </w:tabs>
              <w:jc w:val="left"/>
              <w:rPr>
                <w:rFonts w:eastAsia="Yu Mincho"/>
                <w:lang w:val="en-US" w:eastAsia="ja-JP"/>
              </w:rPr>
            </w:pPr>
            <w:r>
              <w:rPr>
                <w:rFonts w:hint="eastAsia" w:eastAsiaTheme="minorEastAsia"/>
                <w:lang w:val="en-US" w:eastAsia="zh-CN"/>
              </w:rPr>
              <w:t>Y</w:t>
            </w:r>
          </w:p>
        </w:tc>
        <w:tc>
          <w:tcPr>
            <w:tcW w:w="6623"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58" w:type="dxa"/>
          </w:tcPr>
          <w:p>
            <w:pPr>
              <w:tabs>
                <w:tab w:val="left" w:pos="551"/>
              </w:tabs>
              <w:jc w:val="left"/>
              <w:rPr>
                <w:rFonts w:eastAsia="Yu Mincho"/>
                <w:lang w:val="en-US" w:eastAsia="ja-JP"/>
              </w:rPr>
            </w:pPr>
            <w:r>
              <w:rPr>
                <w:rFonts w:hint="eastAsia" w:eastAsia="Yu Mincho"/>
                <w:lang w:val="en-US" w:eastAsia="ja-JP"/>
              </w:rPr>
              <w:t>Y</w:t>
            </w:r>
          </w:p>
        </w:tc>
        <w:tc>
          <w:tcPr>
            <w:tcW w:w="6623" w:type="dxa"/>
          </w:tcPr>
          <w:p>
            <w:pPr>
              <w:rPr>
                <w:rFonts w:eastAsia="Yu Mincho"/>
                <w:lang w:eastAsia="ja-JP"/>
              </w:rPr>
            </w:pPr>
            <w:r>
              <w:rPr>
                <w:rFonts w:eastAsia="Yu Mincho"/>
                <w:lang w:eastAsia="ja-JP"/>
              </w:rPr>
              <w:t>We are fine with the revision by Xiaomi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358" w:type="dxa"/>
          </w:tcPr>
          <w:p>
            <w:pPr>
              <w:tabs>
                <w:tab w:val="left" w:pos="551"/>
              </w:tabs>
              <w:jc w:val="left"/>
              <w:rPr>
                <w:rFonts w:eastAsia="Yu Mincho"/>
                <w:lang w:val="en-US" w:eastAsia="ja-JP"/>
              </w:rPr>
            </w:pPr>
            <w:r>
              <w:rPr>
                <w:rFonts w:eastAsia="Yu Mincho"/>
                <w:lang w:val="en-US" w:eastAsia="ja-JP"/>
              </w:rPr>
              <w:t>Y</w:t>
            </w:r>
          </w:p>
        </w:tc>
        <w:tc>
          <w:tcPr>
            <w:tcW w:w="6623"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58" w:type="dxa"/>
          </w:tcPr>
          <w:p>
            <w:pPr>
              <w:tabs>
                <w:tab w:val="left" w:pos="551"/>
              </w:tabs>
              <w:jc w:val="left"/>
              <w:rPr>
                <w:rFonts w:eastAsia="Yu Mincho"/>
                <w:lang w:val="en-US" w:eastAsia="ja-JP"/>
              </w:rPr>
            </w:pPr>
            <w:r>
              <w:rPr>
                <w:rFonts w:hint="eastAsia" w:eastAsia="Yu Mincho"/>
                <w:lang w:val="en-US" w:eastAsia="ja-JP"/>
              </w:rPr>
              <w:t>Y</w:t>
            </w:r>
          </w:p>
        </w:tc>
        <w:tc>
          <w:tcPr>
            <w:tcW w:w="6623" w:type="dxa"/>
          </w:tcPr>
          <w:p>
            <w:pPr>
              <w:rPr>
                <w:rFonts w:eastAsia="Yu Mincho"/>
                <w:lang w:eastAsia="ja-JP"/>
              </w:rPr>
            </w:pPr>
            <w:r>
              <w:rPr>
                <w:rFonts w:eastAsia="Yu Mincho"/>
                <w:lang w:eastAsia="ja-JP"/>
              </w:rPr>
              <w:t>We are also fine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jc w:val="cente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LGE</w:t>
            </w:r>
          </w:p>
        </w:tc>
        <w:tc>
          <w:tcPr>
            <w:tcW w:w="1358" w:type="dxa"/>
          </w:tcPr>
          <w:p>
            <w:pPr>
              <w:tabs>
                <w:tab w:val="left" w:pos="551"/>
              </w:tabs>
              <w:jc w:val="left"/>
              <w:rPr>
                <w:rFonts w:eastAsiaTheme="minorEastAsia"/>
                <w:lang w:val="en-US" w:eastAsia="zh-CN"/>
              </w:rPr>
            </w:pPr>
            <w:r>
              <w:rPr>
                <w:rFonts w:hint="eastAsia" w:eastAsia="Malgun Gothic"/>
                <w:lang w:val="en-US" w:eastAsia="ko-KR"/>
              </w:rPr>
              <w:t>Y</w:t>
            </w:r>
          </w:p>
        </w:tc>
        <w:tc>
          <w:tcPr>
            <w:tcW w:w="6623" w:type="dxa"/>
          </w:tcPr>
          <w:p>
            <w:pPr>
              <w:jc w:val="left"/>
              <w:rPr>
                <w:rFonts w:eastAsia="Yu Mincho"/>
                <w:lang w:eastAsia="ja-JP"/>
              </w:rPr>
            </w:pPr>
            <w:r>
              <w:rPr>
                <w:rFonts w:hint="eastAsia" w:eastAsia="Malgun Gothic"/>
                <w:lang w:eastAsia="ko-KR"/>
              </w:rPr>
              <w:t>Fine with the updates from Xiaomi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pPr>
              <w:jc w:val="left"/>
              <w:rPr>
                <w:rFonts w:hint="eastAsia" w:ascii="Times New Roman" w:hAnsi="Times New Roman" w:eastAsia="宋体" w:cs="Times New Roman"/>
                <w:lang w:val="en-US" w:eastAsia="ko-KR" w:bidi="ar-SA"/>
              </w:rPr>
            </w:pPr>
            <w:r>
              <w:rPr>
                <w:rFonts w:hint="eastAsia" w:eastAsia="宋体"/>
                <w:lang w:val="en-US" w:eastAsia="zh-CN"/>
              </w:rPr>
              <w:t>ZTE, Sanechips</w:t>
            </w:r>
          </w:p>
        </w:tc>
        <w:tc>
          <w:tcPr>
            <w:tcW w:w="1358" w:type="dxa"/>
            <w:vAlign w:val="top"/>
          </w:tcPr>
          <w:p>
            <w:pPr>
              <w:tabs>
                <w:tab w:val="left" w:pos="551"/>
              </w:tabs>
              <w:jc w:val="left"/>
              <w:rPr>
                <w:rFonts w:hint="eastAsia" w:ascii="Times New Roman" w:hAnsi="Times New Roman" w:eastAsia="游明朝" w:cs="Times New Roman"/>
                <w:lang w:val="en-US" w:eastAsia="ko-KR" w:bidi="ar-SA"/>
              </w:rPr>
            </w:pPr>
          </w:p>
        </w:tc>
        <w:tc>
          <w:tcPr>
            <w:tcW w:w="6623" w:type="dxa"/>
            <w:vAlign w:val="top"/>
          </w:tcPr>
          <w:p>
            <w:pPr>
              <w:rPr>
                <w:rFonts w:hint="eastAsia" w:eastAsia="宋体"/>
                <w:lang w:val="en-US" w:eastAsia="zh-CN"/>
              </w:rPr>
            </w:pPr>
            <w:r>
              <w:rPr>
                <w:rFonts w:hint="eastAsia" w:eastAsia="宋体"/>
                <w:lang w:val="en-US" w:eastAsia="zh-CN"/>
              </w:rPr>
              <w:t xml:space="preserve">If we have the following wording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7" w:type="dxa"/>
                </w:tcPr>
                <w:p>
                  <w:pPr>
                    <w:spacing w:line="240" w:lineRule="auto"/>
                    <w:jc w:val="left"/>
                    <w:rPr>
                      <w:rFonts w:hint="default" w:eastAsia="宋体"/>
                      <w:vertAlign w:val="baseline"/>
                      <w:lang w:val="en-US" w:eastAsia="zh-CN"/>
                    </w:rPr>
                  </w:pPr>
                  <w:r>
                    <w:rPr>
                      <w:rFonts w:ascii="Times" w:hAnsi="Times" w:eastAsia="等线"/>
                      <w:color w:val="FF0000"/>
                      <w:szCs w:val="24"/>
                      <w:u w:val="single"/>
                      <w:lang w:val="en-US" w:eastAsia="zh-CN"/>
                    </w:rPr>
                    <w:t xml:space="preserve">For unpaired spectrum operation, </w:t>
                  </w:r>
                  <w:r>
                    <w:rPr>
                      <w:rFonts w:ascii="Times" w:hAnsi="Times" w:eastAsia="等线"/>
                      <w:strike/>
                      <w:dstrike w:val="0"/>
                      <w:color w:val="FF0000"/>
                      <w:szCs w:val="24"/>
                      <w:u w:val="single"/>
                      <w:lang w:val="en-US" w:eastAsia="zh-CN"/>
                    </w:rPr>
                    <w:t>for configured-grant based PUSCH transmission as described in clause 19.1,</w:t>
                  </w:r>
                  <w:r>
                    <w:rPr>
                      <w:rFonts w:ascii="Times" w:hAnsi="Times" w:eastAsia="等线"/>
                      <w:color w:val="FF0000"/>
                      <w:szCs w:val="24"/>
                      <w:u w:val="single"/>
                      <w:lang w:val="en-US" w:eastAsia="zh-CN"/>
                    </w:rPr>
                    <w:t xml:space="preserve"> a RedCap UE does not expect to receive a configuration where the center frequency for an initial DL BWP in which the UE is configured to monitor </w:t>
                  </w:r>
                  <w:r>
                    <w:rPr>
                      <w:rFonts w:ascii="Times" w:hAnsi="Times" w:eastAsia="等线"/>
                      <w:iCs/>
                      <w:color w:val="FF0000"/>
                      <w:szCs w:val="24"/>
                      <w:u w:val="single"/>
                      <w:lang w:eastAsia="zh-CN"/>
                    </w:rPr>
                    <w:t>a USS set by</w:t>
                  </w:r>
                  <w:r>
                    <w:rPr>
                      <w:rFonts w:ascii="Times" w:hAnsi="Times" w:eastAsia="等线"/>
                      <w:color w:val="FF0000"/>
                      <w:szCs w:val="24"/>
                      <w:u w:val="single"/>
                      <w:lang w:val="en-US" w:eastAsia="zh-CN"/>
                    </w:rPr>
                    <w:t xml:space="preserve"> </w:t>
                  </w:r>
                  <w:r>
                    <w:rPr>
                      <w:rFonts w:ascii="Times" w:hAnsi="Times" w:eastAsia="等线"/>
                      <w:i/>
                      <w:iCs/>
                      <w:color w:val="FF0000"/>
                      <w:szCs w:val="24"/>
                      <w:u w:val="single"/>
                      <w:lang w:val="en-US" w:eastAsia="zh-CN"/>
                    </w:rPr>
                    <w:t>SearchSpace</w:t>
                  </w:r>
                  <w:r>
                    <w:rPr>
                      <w:rFonts w:ascii="Times" w:hAnsi="Times" w:eastAsia="等线"/>
                      <w:i/>
                      <w:iCs/>
                      <w:strike/>
                      <w:dstrike w:val="0"/>
                      <w:color w:val="FF0000"/>
                      <w:szCs w:val="24"/>
                      <w:u w:val="single"/>
                      <w:lang w:val="en-US" w:eastAsia="zh-CN"/>
                    </w:rPr>
                    <w:t xml:space="preserve"> </w:t>
                  </w:r>
                  <w:r>
                    <w:rPr>
                      <w:rFonts w:ascii="Times" w:hAnsi="Times" w:eastAsia="等线"/>
                      <w:strike/>
                      <w:dstrike w:val="0"/>
                      <w:color w:val="FF0000"/>
                      <w:szCs w:val="24"/>
                      <w:u w:val="single"/>
                      <w:lang w:val="en-US" w:eastAsia="zh-CN"/>
                    </w:rPr>
                    <w:t xml:space="preserve">or a CSS set by </w:t>
                  </w:r>
                  <w:r>
                    <w:rPr>
                      <w:rFonts w:ascii="Times" w:hAnsi="Times" w:eastAsia="等线"/>
                      <w:i/>
                      <w:iCs/>
                      <w:strike/>
                      <w:dstrike w:val="0"/>
                      <w:color w:val="FF0000"/>
                      <w:szCs w:val="24"/>
                      <w:u w:val="single"/>
                      <w:lang w:val="en-US" w:eastAsia="zh-CN"/>
                    </w:rPr>
                    <w:t>sdt-SearchSpace</w:t>
                  </w:r>
                  <w:r>
                    <w:rPr>
                      <w:rFonts w:ascii="Times" w:hAnsi="Times" w:eastAsia="等线"/>
                      <w:strike/>
                      <w:dstrike w:val="0"/>
                      <w:color w:val="FF0000"/>
                      <w:szCs w:val="24"/>
                      <w:u w:val="single"/>
                      <w:lang w:val="en-US" w:eastAsia="zh-CN"/>
                    </w:rPr>
                    <w:t xml:space="preserve"> </w:t>
                  </w:r>
                  <w:r>
                    <w:rPr>
                      <w:rFonts w:ascii="Times" w:hAnsi="Times" w:eastAsia="等线"/>
                      <w:color w:val="FF0000"/>
                      <w:szCs w:val="24"/>
                      <w:u w:val="single"/>
                      <w:lang w:val="en-US" w:eastAsia="zh-CN"/>
                    </w:rPr>
                    <w:t>is different than the center frequency for an initial UL BWP in which the RedCap UE may transmit a PUSCH (re)transmission.</w:t>
                  </w:r>
                </w:p>
              </w:tc>
            </w:tr>
          </w:tbl>
          <w:p>
            <w:pPr>
              <w:rPr>
                <w:rFonts w:hint="eastAsia" w:eastAsia="宋体"/>
                <w:lang w:val="en-US" w:eastAsia="zh-CN"/>
              </w:rPr>
            </w:pPr>
            <w:r>
              <w:rPr>
                <w:rFonts w:hint="eastAsia" w:eastAsia="宋体"/>
                <w:lang w:val="en-US" w:eastAsia="zh-CN"/>
              </w:rPr>
              <w:t xml:space="preserve">It is still true, this is because for RedCap UE, the initial DL BWP and the initial UL BWP is always aligned, regardless it is </w:t>
            </w:r>
            <w:r>
              <w:rPr>
                <w:rFonts w:eastAsia="游明朝"/>
                <w:lang w:val="en-US" w:eastAsia="ja-JP"/>
              </w:rPr>
              <w:t>normal initial BWP or in the separate initial BWP</w:t>
            </w:r>
            <w:r>
              <w:rPr>
                <w:rFonts w:hint="eastAsia" w:eastAsia="宋体"/>
                <w:lang w:val="en-US" w:eastAsia="zh-CN"/>
              </w:rPr>
              <w:t>, regardless what kind of configured is applied in the initial BWP.</w:t>
            </w:r>
          </w:p>
          <w:p>
            <w:pPr>
              <w:rPr>
                <w:rFonts w:hint="eastAsia" w:eastAsia="宋体"/>
                <w:lang w:val="en-US" w:eastAsia="zh-CN"/>
              </w:rPr>
            </w:pPr>
            <w:r>
              <w:rPr>
                <w:rFonts w:hint="eastAsia" w:eastAsia="宋体"/>
                <w:lang w:val="en-US" w:eastAsia="zh-CN"/>
              </w:rPr>
              <w:t>Additionally, for normal UE or R17 RedCap UE, we do not need a sentence to describe that the initial DL BWP with a USS is aligned with initial UL BWP with a PUSCH.</w:t>
            </w:r>
          </w:p>
          <w:p>
            <w:pPr>
              <w:rPr>
                <w:rFonts w:hint="default" w:eastAsia="宋体"/>
                <w:lang w:val="en-US" w:eastAsia="zh-CN"/>
              </w:rPr>
            </w:pPr>
            <w:r>
              <w:rPr>
                <w:rFonts w:hint="eastAsia" w:eastAsia="宋体"/>
                <w:lang w:val="en-US" w:eastAsia="zh-CN"/>
              </w:rPr>
              <w:t>Last, for the initial BWP, RACH is always configured, and this is why we have the following spec text to avoid the confusion for separate initial BWP and normal initial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07" w:type="dxa"/>
                </w:tcPr>
                <w:p>
                  <w:pPr>
                    <w:spacing w:line="240" w:lineRule="auto"/>
                    <w:jc w:val="left"/>
                    <w:rPr>
                      <w:rFonts w:hint="default" w:eastAsia="宋体"/>
                      <w:vertAlign w:val="baseline"/>
                      <w:lang w:val="en-US" w:eastAsia="zh-CN"/>
                    </w:rPr>
                  </w:pPr>
                  <w:r>
                    <w:rPr>
                      <w:rFonts w:ascii="Times" w:hAnsi="Times" w:eastAsia="等线"/>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pPr>
              <w:rPr>
                <w:rFonts w:hint="default" w:eastAsia="宋体"/>
                <w:lang w:val="en-US" w:eastAsia="zh-CN"/>
              </w:rPr>
            </w:pPr>
          </w:p>
          <w:p>
            <w:pPr>
              <w:rPr>
                <w:rFonts w:hint="eastAsia" w:ascii="Times New Roman" w:hAnsi="Times New Roman" w:eastAsia="宋体" w:cs="Times New Roman"/>
                <w:lang w:val="en-US" w:eastAsia="ko-KR" w:bidi="ar-SA"/>
              </w:rPr>
            </w:pPr>
            <w:r>
              <w:rPr>
                <w:rFonts w:hint="eastAsia" w:eastAsia="宋体"/>
                <w:lang w:val="en-US" w:eastAsia="zh-CN"/>
              </w:rPr>
              <w:t>Therefore, we do not think for the USS case, we need such modification to make the situation more complicated, and also is redundant as indicated above.</w:t>
            </w:r>
          </w:p>
        </w:tc>
      </w:tr>
    </w:tbl>
    <w:p>
      <w:pPr>
        <w:rPr>
          <w:szCs w:val="22"/>
        </w:rPr>
      </w:pPr>
      <w:r>
        <w:rPr>
          <w:szCs w:val="22"/>
        </w:rPr>
        <w:br w:type="textWrapping"/>
      </w:r>
      <w:r>
        <w:rPr>
          <w:szCs w:val="22"/>
        </w:rPr>
        <w:t>Based on the comments to Proposal 6-2c, the following new Proposal 6-3a can be considered for the RA-SDT case.</w:t>
      </w:r>
    </w:p>
    <w:p>
      <w:pPr>
        <w:pStyle w:val="4"/>
        <w:numPr>
          <w:ilvl w:val="0"/>
          <w:numId w:val="0"/>
        </w:numPr>
        <w:spacing w:after="120" w:afterAutospacing="0"/>
        <w:ind w:left="720" w:hanging="720"/>
        <w:rPr>
          <w:b/>
          <w:bCs/>
          <w:sz w:val="20"/>
        </w:rPr>
      </w:pPr>
      <w:r>
        <w:rPr>
          <w:b/>
          <w:sz w:val="20"/>
          <w:highlight w:val="cyan"/>
        </w:rPr>
        <w:t>FL9 Medium Priority Proposal 6-3a</w:t>
      </w:r>
      <w:r>
        <w:rPr>
          <w:b/>
          <w:bCs/>
          <w:sz w:val="20"/>
        </w:rPr>
        <w:t>:</w:t>
      </w:r>
    </w:p>
    <w:p>
      <w:pPr>
        <w:jc w:val="left"/>
        <w:rPr>
          <w:b/>
          <w:bCs/>
          <w:lang w:val="en-US"/>
        </w:rPr>
      </w:pPr>
      <w:r>
        <w:rPr>
          <w:b/>
          <w:bCs/>
          <w:lang w:val="en-US"/>
        </w:rPr>
        <w:t>Agree the following TP for 38.213 clause 17.1 (for RA-SDT):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58"/>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spacing w:line="240" w:lineRule="auto"/>
              <w:jc w:val="left"/>
              <w:rPr>
                <w:rFonts w:ascii="Times" w:hAnsi="Times" w:eastAsia="等线"/>
                <w:color w:val="FF0000"/>
                <w:szCs w:val="24"/>
                <w:u w:val="single"/>
                <w:lang w:val="en-US" w:eastAsia="zh-CN"/>
              </w:rPr>
            </w:pPr>
            <w:r>
              <w:rPr>
                <w:rFonts w:ascii="Times" w:hAnsi="Times" w:eastAsia="等线"/>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hAnsi="Times" w:eastAsia="等线"/>
                <w:color w:val="0070C0"/>
                <w:szCs w:val="24"/>
                <w:lang w:val="en-US" w:eastAsia="zh-CN"/>
              </w:rPr>
              <w:t xml:space="preserve">, </w:t>
            </w:r>
            <w:r>
              <w:rPr>
                <w:rFonts w:ascii="Times" w:hAnsi="Times" w:eastAsia="等线"/>
                <w:color w:val="FF0000"/>
                <w:szCs w:val="24"/>
                <w:lang w:val="en-US" w:eastAsia="zh-CN"/>
              </w:rPr>
              <w:t xml:space="preserve">or a CSS set provided by </w:t>
            </w:r>
            <w:r>
              <w:rPr>
                <w:i/>
                <w:iCs/>
                <w:color w:val="FF0000"/>
                <w:lang w:val="en-US" w:eastAsia="zh-CN"/>
              </w:rPr>
              <w:t>sdt-SearchSpace</w:t>
            </w:r>
            <w:r>
              <w:rPr>
                <w:color w:val="0070C0"/>
                <w:lang w:val="en-US" w:eastAsia="zh-CN"/>
              </w:rPr>
              <w:t xml:space="preserve"> for random-access based PUSCH transmission as described in clause 19.2,</w:t>
            </w:r>
            <w:r>
              <w:rPr>
                <w:rFonts w:ascii="Times" w:hAnsi="Times" w:eastAsia="等线"/>
                <w:szCs w:val="24"/>
                <w:lang w:val="en-US" w:eastAsia="zh-CN"/>
              </w:rPr>
              <w:t xml:space="preserve"> is different than the center frequency for an initial UL BWP in which the RedCap UE may transmit Msg1/Msg3 or MsgA.</w:t>
            </w:r>
          </w:p>
          <w:p>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58" w:type="dxa"/>
            <w:shd w:val="clear" w:color="auto" w:fill="D8D8D8" w:themeFill="background1" w:themeFillShade="D9"/>
          </w:tcPr>
          <w:p>
            <w:pPr>
              <w:jc w:val="left"/>
              <w:rPr>
                <w:b/>
                <w:bCs/>
                <w:lang w:val="en-US"/>
              </w:rPr>
            </w:pPr>
            <w:r>
              <w:rPr>
                <w:b/>
                <w:bCs/>
                <w:lang w:val="en-US"/>
              </w:rPr>
              <w:t>Y/N</w:t>
            </w:r>
          </w:p>
        </w:tc>
        <w:tc>
          <w:tcPr>
            <w:tcW w:w="662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58" w:type="dxa"/>
          </w:tcPr>
          <w:p>
            <w:pPr>
              <w:tabs>
                <w:tab w:val="left" w:pos="551"/>
              </w:tabs>
              <w:jc w:val="left"/>
              <w:rPr>
                <w:rFonts w:eastAsiaTheme="minorEastAsia"/>
                <w:lang w:val="en-US" w:eastAsia="zh-CN"/>
              </w:rPr>
            </w:pPr>
            <w:r>
              <w:rPr>
                <w:rFonts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58" w:type="dxa"/>
          </w:tcPr>
          <w:p>
            <w:pPr>
              <w:tabs>
                <w:tab w:val="left" w:pos="551"/>
              </w:tabs>
              <w:jc w:val="left"/>
              <w:rPr>
                <w:rFonts w:eastAsia="Yu Mincho"/>
                <w:lang w:val="en-US" w:eastAsia="ja-JP"/>
              </w:rPr>
            </w:pPr>
            <w:r>
              <w:rPr>
                <w:rFonts w:hint="eastAsia" w:eastAsia="Yu Mincho"/>
                <w:lang w:val="en-US" w:eastAsia="ja-JP"/>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58" w:type="dxa"/>
          </w:tcPr>
          <w:p>
            <w:pPr>
              <w:tabs>
                <w:tab w:val="left" w:pos="551"/>
              </w:tabs>
              <w:jc w:val="left"/>
              <w:rPr>
                <w:rFonts w:eastAsia="Yu Mincho"/>
                <w:lang w:val="en-US" w:eastAsia="ja-JP"/>
              </w:rPr>
            </w:pPr>
            <w:r>
              <w:rPr>
                <w:rFonts w:hint="eastAsia" w:eastAsia="Yu Mincho"/>
                <w:lang w:val="en-US" w:eastAsia="ja-JP"/>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rPr>
                <w:rFonts w:eastAsiaTheme="minorEastAsia"/>
                <w:lang w:val="en-US" w:eastAsia="zh-CN"/>
              </w:rPr>
            </w:pPr>
            <w:r>
              <w:rPr>
                <w:rFonts w:hint="eastAsia" w:eastAsiaTheme="minorEastAsia"/>
                <w:lang w:val="en-US" w:eastAsia="zh-CN"/>
              </w:rPr>
              <w:t>CATT</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rPr>
                <w:rFonts w:eastAsiaTheme="minorEastAsia"/>
                <w:lang w:val="en-US" w:eastAsia="zh-CN"/>
              </w:rPr>
            </w:pPr>
            <w:r>
              <w:rPr>
                <w:rFonts w:hint="eastAsia" w:eastAsia="Malgun Gothic"/>
                <w:lang w:val="en-US" w:eastAsia="ko-KR"/>
              </w:rPr>
              <w:t>LGE</w:t>
            </w:r>
          </w:p>
        </w:tc>
        <w:tc>
          <w:tcPr>
            <w:tcW w:w="1358" w:type="dxa"/>
          </w:tcPr>
          <w:p>
            <w:pPr>
              <w:tabs>
                <w:tab w:val="left" w:pos="551"/>
              </w:tabs>
              <w:jc w:val="left"/>
              <w:rPr>
                <w:rFonts w:eastAsiaTheme="minorEastAsia"/>
                <w:lang w:val="en-US" w:eastAsia="zh-CN"/>
              </w:rPr>
            </w:pPr>
            <w:r>
              <w:rPr>
                <w:rFonts w:hint="eastAsia" w:eastAsia="Malgun Gothic"/>
                <w:lang w:val="en-US" w:eastAsia="ko-KR"/>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rPr>
                <w:rFonts w:hint="eastAsia"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58" w:type="dxa"/>
          </w:tcPr>
          <w:p>
            <w:pPr>
              <w:tabs>
                <w:tab w:val="left" w:pos="551"/>
              </w:tabs>
              <w:jc w:val="left"/>
              <w:rPr>
                <w:rFonts w:hint="eastAsia"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pPr>
              <w:jc w:val="left"/>
              <w:rPr>
                <w:rFonts w:hint="eastAsia" w:ascii="Times New Roman" w:hAnsi="Times New Roman" w:cs="Times New Roman" w:eastAsiaTheme="minorEastAsia"/>
                <w:lang w:val="en-US" w:eastAsia="zh-CN" w:bidi="ar-SA"/>
              </w:rPr>
            </w:pPr>
            <w:bookmarkStart w:id="13" w:name="_GoBack" w:colFirst="0" w:colLast="2"/>
            <w:r>
              <w:rPr>
                <w:rFonts w:hint="eastAsia" w:eastAsiaTheme="minorEastAsia"/>
                <w:lang w:val="en-US" w:eastAsia="zh-CN"/>
              </w:rPr>
              <w:t>ZTE, Sanechips</w:t>
            </w:r>
          </w:p>
        </w:tc>
        <w:tc>
          <w:tcPr>
            <w:tcW w:w="1358" w:type="dxa"/>
            <w:vAlign w:val="top"/>
          </w:tcPr>
          <w:p>
            <w:pPr>
              <w:tabs>
                <w:tab w:val="left" w:pos="551"/>
              </w:tabs>
              <w:jc w:val="left"/>
              <w:rPr>
                <w:rFonts w:hint="eastAsia" w:ascii="Times New Roman" w:hAnsi="Times New Roman" w:cs="Times New Roman" w:eastAsiaTheme="minorEastAsia"/>
                <w:lang w:val="en-US" w:eastAsia="zh-CN" w:bidi="ar-SA"/>
              </w:rPr>
            </w:pPr>
          </w:p>
        </w:tc>
        <w:tc>
          <w:tcPr>
            <w:tcW w:w="6623" w:type="dxa"/>
            <w:vAlign w:val="top"/>
          </w:tcPr>
          <w:p>
            <w:pPr>
              <w:tabs>
                <w:tab w:val="left" w:pos="551"/>
              </w:tabs>
              <w:jc w:val="left"/>
              <w:rPr>
                <w:rFonts w:hint="eastAsia" w:eastAsiaTheme="minorEastAsia"/>
                <w:lang w:val="en-US" w:eastAsia="zh-CN"/>
              </w:rPr>
            </w:pPr>
            <w:r>
              <w:rPr>
                <w:rFonts w:hint="eastAsia" w:eastAsiaTheme="minorEastAsia"/>
                <w:lang w:val="en-US" w:eastAsia="zh-CN"/>
              </w:rPr>
              <w:t xml:space="preserve">Even we think RACH is always configured in initial BWP, and SDT is configured in initial BWP, there is no need to explicitly indicate that </w:t>
            </w:r>
            <w:r>
              <w:rPr>
                <w:rFonts w:ascii="Times" w:hAnsi="Times" w:eastAsia="等线"/>
                <w:color w:val="FF0000"/>
                <w:szCs w:val="24"/>
                <w:lang w:val="en-US" w:eastAsia="zh-CN"/>
              </w:rPr>
              <w:t xml:space="preserve">CSS set provided by </w:t>
            </w:r>
            <w:r>
              <w:rPr>
                <w:i/>
                <w:iCs/>
                <w:color w:val="FF0000"/>
                <w:lang w:val="en-US" w:eastAsia="zh-CN"/>
              </w:rPr>
              <w:t>sdt-SearchSpace</w:t>
            </w:r>
            <w:r>
              <w:rPr>
                <w:color w:val="0070C0"/>
                <w:lang w:val="en-US" w:eastAsia="zh-CN"/>
              </w:rPr>
              <w:t xml:space="preserve"> </w:t>
            </w:r>
            <w:r>
              <w:rPr>
                <w:rFonts w:hint="eastAsia" w:eastAsiaTheme="minorEastAsia"/>
                <w:lang w:val="en-US" w:eastAsia="zh-CN"/>
              </w:rPr>
              <w:t>is needed. But, we would like to not object if companies want to make it clearer.</w:t>
            </w:r>
          </w:p>
          <w:p>
            <w:pPr>
              <w:tabs>
                <w:tab w:val="left" w:pos="551"/>
              </w:tabs>
              <w:jc w:val="left"/>
              <w:rPr>
                <w:rFonts w:hint="eastAsia" w:eastAsiaTheme="minorEastAsia"/>
                <w:lang w:val="en-US" w:eastAsia="zh-CN"/>
              </w:rPr>
            </w:pPr>
            <w:r>
              <w:rPr>
                <w:rFonts w:hint="eastAsia" w:eastAsiaTheme="minorEastAsia"/>
                <w:lang w:val="en-US" w:eastAsia="zh-CN"/>
              </w:rPr>
              <w:t>In this case, there are two options with some update on the FL proposal to be considered:</w:t>
            </w:r>
          </w:p>
          <w:p>
            <w:pPr>
              <w:tabs>
                <w:tab w:val="left" w:pos="551"/>
              </w:tabs>
              <w:jc w:val="left"/>
              <w:rPr>
                <w:rFonts w:hint="default" w:eastAsiaTheme="minorEastAsia"/>
                <w:b/>
                <w:bCs/>
                <w:lang w:val="en-US" w:eastAsia="zh-CN"/>
              </w:rPr>
            </w:pPr>
            <w:r>
              <w:rPr>
                <w:rFonts w:hint="eastAsia" w:eastAsiaTheme="minorEastAsia"/>
                <w:b/>
                <w:bCs/>
                <w:lang w:val="en-US" w:eastAsia="zh-CN"/>
              </w:rPr>
              <w:t>Option1: only focus on RA-based SDT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7" w:type="dxa"/>
                </w:tcPr>
                <w:p>
                  <w:pPr>
                    <w:spacing w:line="240" w:lineRule="auto"/>
                    <w:jc w:val="left"/>
                    <w:rPr>
                      <w:color w:val="FF0000"/>
                      <w:vertAlign w:val="baseline"/>
                      <w:lang w:eastAsia="zh-CN"/>
                    </w:rPr>
                  </w:pPr>
                  <w:r>
                    <w:rPr>
                      <w:rFonts w:ascii="Times" w:hAnsi="Times" w:eastAsia="等线"/>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hAnsi="Times" w:eastAsia="等线"/>
                      <w:color w:val="0070C0"/>
                      <w:szCs w:val="24"/>
                      <w:lang w:val="en-US" w:eastAsia="zh-CN"/>
                    </w:rPr>
                    <w:t xml:space="preserve">, </w:t>
                  </w:r>
                  <w:r>
                    <w:rPr>
                      <w:rFonts w:ascii="Times" w:hAnsi="Times" w:eastAsia="等线"/>
                      <w:color w:val="FF0000"/>
                      <w:szCs w:val="24"/>
                      <w:lang w:val="en-US" w:eastAsia="zh-CN"/>
                    </w:rPr>
                    <w:t xml:space="preserve">or </w:t>
                  </w:r>
                  <w:r>
                    <w:rPr>
                      <w:rFonts w:ascii="Times" w:hAnsi="Times" w:eastAsia="等线"/>
                      <w:strike/>
                      <w:dstrike w:val="0"/>
                      <w:color w:val="7030A0"/>
                      <w:szCs w:val="24"/>
                      <w:lang w:val="en-US" w:eastAsia="zh-CN"/>
                    </w:rPr>
                    <w:t>a</w:t>
                  </w:r>
                  <w:r>
                    <w:rPr>
                      <w:rFonts w:ascii="Times" w:hAnsi="Times" w:eastAsia="等线"/>
                      <w:color w:val="FF0000"/>
                      <w:szCs w:val="24"/>
                      <w:lang w:val="en-US" w:eastAsia="zh-CN"/>
                    </w:rPr>
                    <w:t xml:space="preserve"> </w:t>
                  </w:r>
                  <w:r>
                    <w:rPr>
                      <w:color w:val="7030A0"/>
                    </w:rPr>
                    <w:t>Type1</w:t>
                  </w:r>
                  <w:r>
                    <w:rPr>
                      <w:color w:val="7030A0"/>
                      <w:lang w:val="en-US"/>
                    </w:rPr>
                    <w:t>A</w:t>
                  </w:r>
                  <w:r>
                    <w:rPr>
                      <w:color w:val="7030A0"/>
                    </w:rPr>
                    <w:t>-PDCCH</w:t>
                  </w:r>
                  <w:r>
                    <w:t xml:space="preserve"> </w:t>
                  </w:r>
                  <w:r>
                    <w:rPr>
                      <w:rFonts w:ascii="Times" w:hAnsi="Times" w:eastAsia="等线"/>
                      <w:color w:val="FF0000"/>
                      <w:szCs w:val="24"/>
                      <w:lang w:val="en-US" w:eastAsia="zh-CN"/>
                    </w:rPr>
                    <w:t xml:space="preserve">CSS set provided by </w:t>
                  </w:r>
                  <w:r>
                    <w:rPr>
                      <w:i/>
                      <w:iCs/>
                      <w:color w:val="FF0000"/>
                      <w:lang w:val="en-US" w:eastAsia="zh-CN"/>
                    </w:rPr>
                    <w:t>sdt-SearchSpace</w:t>
                  </w:r>
                  <w:r>
                    <w:rPr>
                      <w:color w:val="0070C0"/>
                      <w:lang w:val="en-US" w:eastAsia="zh-CN"/>
                    </w:rPr>
                    <w:t xml:space="preserve"> for random-access based PUSCH transmission as described in clause 19.2,</w:t>
                  </w:r>
                  <w:r>
                    <w:rPr>
                      <w:rFonts w:ascii="Times" w:hAnsi="Times" w:eastAsia="等线"/>
                      <w:szCs w:val="24"/>
                      <w:lang w:val="en-US" w:eastAsia="zh-CN"/>
                    </w:rPr>
                    <w:t xml:space="preserve"> is different than the center frequency for an initial UL BWP in which the RedCap UE may transmit Msg1/Msg3 or MsgA.</w:t>
                  </w:r>
                </w:p>
              </w:tc>
            </w:tr>
          </w:tbl>
          <w:p>
            <w:pPr>
              <w:tabs>
                <w:tab w:val="left" w:pos="551"/>
              </w:tabs>
              <w:jc w:val="left"/>
              <w:rPr>
                <w:rFonts w:hint="default"/>
                <w:b/>
                <w:bCs/>
                <w:color w:val="auto"/>
                <w:lang w:val="en-US" w:eastAsia="zh-CN"/>
              </w:rPr>
            </w:pPr>
            <w:r>
              <w:rPr>
                <w:rFonts w:hint="eastAsia"/>
                <w:b/>
                <w:bCs/>
                <w:color w:val="auto"/>
                <w:lang w:val="en-US" w:eastAsia="zh-CN"/>
              </w:rPr>
              <w:t>Option2: RA-based SDT+CG-based SDT (common)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07" w:type="dxa"/>
                </w:tcPr>
                <w:p>
                  <w:pPr>
                    <w:spacing w:line="240" w:lineRule="auto"/>
                    <w:jc w:val="left"/>
                    <w:rPr>
                      <w:color w:val="FF0000"/>
                      <w:vertAlign w:val="baseline"/>
                      <w:lang w:eastAsia="zh-CN"/>
                    </w:rPr>
                  </w:pPr>
                  <w:r>
                    <w:rPr>
                      <w:rFonts w:ascii="Times" w:hAnsi="Times" w:eastAsia="等线"/>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hAnsi="Times" w:eastAsia="等线"/>
                      <w:color w:val="0070C0"/>
                      <w:szCs w:val="24"/>
                      <w:lang w:val="en-US" w:eastAsia="zh-CN"/>
                    </w:rPr>
                    <w:t xml:space="preserve">, </w:t>
                  </w:r>
                  <w:r>
                    <w:rPr>
                      <w:rFonts w:ascii="Times" w:hAnsi="Times" w:eastAsia="等线"/>
                      <w:color w:val="FF0000"/>
                      <w:szCs w:val="24"/>
                      <w:lang w:val="en-US" w:eastAsia="zh-CN"/>
                    </w:rPr>
                    <w:t xml:space="preserve">or </w:t>
                  </w:r>
                  <w:r>
                    <w:rPr>
                      <w:rFonts w:ascii="Times" w:hAnsi="Times" w:eastAsia="等线"/>
                      <w:strike/>
                      <w:dstrike w:val="0"/>
                      <w:color w:val="7030A0"/>
                      <w:szCs w:val="24"/>
                      <w:lang w:val="en-US" w:eastAsia="zh-CN"/>
                    </w:rPr>
                    <w:t xml:space="preserve">a </w:t>
                  </w:r>
                  <w:r>
                    <w:rPr>
                      <w:color w:val="7030A0"/>
                    </w:rPr>
                    <w:t>Type1</w:t>
                  </w:r>
                  <w:r>
                    <w:rPr>
                      <w:color w:val="7030A0"/>
                      <w:lang w:val="en-US"/>
                    </w:rPr>
                    <w:t>A</w:t>
                  </w:r>
                  <w:r>
                    <w:rPr>
                      <w:color w:val="7030A0"/>
                    </w:rPr>
                    <w:t>-PDCCH</w:t>
                  </w:r>
                  <w:r>
                    <w:t xml:space="preserve"> </w:t>
                  </w:r>
                  <w:r>
                    <w:rPr>
                      <w:rFonts w:ascii="Times" w:hAnsi="Times" w:eastAsia="等线"/>
                      <w:color w:val="FF0000"/>
                      <w:szCs w:val="24"/>
                      <w:lang w:val="en-US" w:eastAsia="zh-CN"/>
                    </w:rPr>
                    <w:t xml:space="preserve">CSS </w:t>
                  </w:r>
                  <w:r>
                    <w:rPr>
                      <w:rFonts w:ascii="Times" w:hAnsi="Times" w:eastAsia="等线"/>
                      <w:strike/>
                      <w:dstrike w:val="0"/>
                      <w:color w:val="FF0000"/>
                      <w:szCs w:val="24"/>
                      <w:lang w:val="en-US" w:eastAsia="zh-CN"/>
                    </w:rPr>
                    <w:t xml:space="preserve">set provided by </w:t>
                  </w:r>
                  <w:r>
                    <w:rPr>
                      <w:i/>
                      <w:iCs/>
                      <w:strike/>
                      <w:dstrike w:val="0"/>
                      <w:color w:val="FF0000"/>
                      <w:lang w:val="en-US" w:eastAsia="zh-CN"/>
                    </w:rPr>
                    <w:t>sdt-SearchSpace</w:t>
                  </w:r>
                  <w:r>
                    <w:rPr>
                      <w:strike/>
                      <w:dstrike w:val="0"/>
                      <w:color w:val="0070C0"/>
                      <w:lang w:val="en-US" w:eastAsia="zh-CN"/>
                    </w:rPr>
                    <w:t xml:space="preserve"> for random-access based PUSCH transmission as described in clause 19.2</w:t>
                  </w:r>
                  <w:r>
                    <w:rPr>
                      <w:color w:val="0070C0"/>
                      <w:lang w:val="en-US" w:eastAsia="zh-CN"/>
                    </w:rPr>
                    <w:t>,</w:t>
                  </w:r>
                  <w:r>
                    <w:rPr>
                      <w:rFonts w:ascii="Times" w:hAnsi="Times" w:eastAsia="等线"/>
                      <w:szCs w:val="24"/>
                      <w:lang w:val="en-US" w:eastAsia="zh-CN"/>
                    </w:rPr>
                    <w:t xml:space="preserve"> is different than the center frequency for an initial UL BWP in which the RedCap UE may transmit Msg1/Msg3 or MsgA</w:t>
                  </w:r>
                  <w:r>
                    <w:rPr>
                      <w:rFonts w:hint="eastAsia" w:ascii="Times" w:hAnsi="Times" w:eastAsia="等线"/>
                      <w:szCs w:val="24"/>
                      <w:lang w:val="en-US" w:eastAsia="zh-CN"/>
                    </w:rPr>
                    <w:t xml:space="preserve"> </w:t>
                  </w:r>
                  <w:r>
                    <w:rPr>
                      <w:rFonts w:hint="eastAsia" w:ascii="Times" w:hAnsi="Times" w:eastAsia="等线"/>
                      <w:color w:val="7030A0"/>
                      <w:szCs w:val="24"/>
                      <w:u w:val="none"/>
                      <w:lang w:val="en-US" w:eastAsia="zh-CN"/>
                    </w:rPr>
                    <w:t xml:space="preserve">or </w:t>
                  </w:r>
                  <w:r>
                    <w:rPr>
                      <w:rFonts w:ascii="Times" w:hAnsi="Times" w:eastAsia="等线"/>
                      <w:color w:val="7030A0"/>
                      <w:szCs w:val="24"/>
                      <w:u w:val="none"/>
                      <w:lang w:val="en-US" w:eastAsia="zh-CN"/>
                    </w:rPr>
                    <w:t>PUSCH (re)transmission</w:t>
                  </w:r>
                  <w:r>
                    <w:rPr>
                      <w:rFonts w:ascii="Times" w:hAnsi="Times" w:eastAsia="等线"/>
                      <w:szCs w:val="24"/>
                      <w:lang w:val="en-US" w:eastAsia="zh-CN"/>
                    </w:rPr>
                    <w:t>.</w:t>
                  </w:r>
                </w:p>
              </w:tc>
            </w:tr>
          </w:tbl>
          <w:p>
            <w:pPr>
              <w:tabs>
                <w:tab w:val="left" w:pos="551"/>
              </w:tabs>
              <w:jc w:val="left"/>
              <w:rPr>
                <w:rFonts w:hint="default" w:ascii="Times New Roman" w:hAnsi="Times New Roman" w:eastAsia="Batang" w:cs="Times New Roman"/>
                <w:color w:val="FF0000"/>
                <w:lang w:val="en-US" w:eastAsia="zh-CN" w:bidi="ar-SA"/>
              </w:rPr>
            </w:pPr>
          </w:p>
        </w:tc>
      </w:tr>
      <w:bookmarkEnd w:id="13"/>
    </w:tbl>
    <w:p>
      <w:pPr>
        <w:rPr>
          <w:szCs w:val="22"/>
          <w:lang w:val="en-US"/>
        </w:rPr>
      </w:pPr>
    </w:p>
    <w:p>
      <w:pPr>
        <w:pStyle w:val="2"/>
        <w:numPr>
          <w:ilvl w:val="0"/>
          <w:numId w:val="0"/>
        </w:numPr>
        <w:ind w:left="1134" w:hanging="1134"/>
        <w:rPr>
          <w:lang w:val="en-US"/>
        </w:rPr>
      </w:pPr>
      <w:r>
        <w:rPr>
          <w:lang w:val="en-US"/>
        </w:rPr>
        <w:t>Issue #7: PUSCH TDRA misalignment</w:t>
      </w:r>
    </w:p>
    <w:p>
      <w:pPr>
        <w:rPr>
          <w:lang w:val="en-US"/>
        </w:rPr>
      </w:pPr>
      <w:r>
        <w:rPr>
          <w:lang w:val="en-US"/>
        </w:rPr>
        <w:t>The following contribution concerns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bl>
    <w:p>
      <w:r>
        <w:br w:type="textWrapping"/>
      </w:r>
      <w:r>
        <w:t>RAN1#112 also discussed this topic, and the discussion is captured under Issue #6 in the FLS in [</w:t>
      </w:r>
      <w:r>
        <w:fldChar w:fldCharType="begin"/>
      </w:r>
      <w:r>
        <w:instrText xml:space="preserve"> HYPERLINK "https://www.3gpp.org/ftp/tsg_ran/WG1_RL1/TSGR1_112/Docs/R1-2301884.zip" </w:instrText>
      </w:r>
      <w:r>
        <w:fldChar w:fldCharType="separate"/>
      </w:r>
      <w:r>
        <w:rPr>
          <w:rStyle w:val="40"/>
        </w:rPr>
        <w:t>5</w:t>
      </w:r>
      <w:r>
        <w:rPr>
          <w:rStyle w:val="40"/>
        </w:rPr>
        <w:fldChar w:fldCharType="end"/>
      </w:r>
      <w:r>
        <w:t>].</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Same comment in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H</w:t>
            </w:r>
          </w:p>
        </w:tc>
        <w:tc>
          <w:tcPr>
            <w:tcW w:w="6780" w:type="dxa"/>
          </w:tcPr>
          <w:p>
            <w:pPr>
              <w:jc w:val="left"/>
              <w:rPr>
                <w:rFonts w:eastAsiaTheme="minorEastAsia"/>
                <w:lang w:val="en-US" w:eastAsia="zh-CN"/>
              </w:rPr>
            </w:pPr>
            <w:r>
              <w:rPr>
                <w:rFonts w:hint="eastAsia" w:eastAsiaTheme="minor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Theme="minorEastAsia"/>
                <w:lang w:val="en-US" w:eastAsia="zh-CN"/>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NW can avoid the misalignment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Not an essential issue; can be addressed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eastAsia="Yu Mincho"/>
                <w:lang w:val="en-US" w:eastAsia="ja-JP"/>
              </w:rPr>
              <w:t>It can be handled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L</w:t>
            </w:r>
            <w:r>
              <w:rPr>
                <w:rFonts w:hint="eastAsia" w:eastAsia="Malgun Gothic"/>
                <w:lang w:val="en-US" w:eastAsia="ko-KR"/>
              </w:rPr>
              <w:t>eave it as a</w:t>
            </w:r>
            <w:r>
              <w:rPr>
                <w:rFonts w:eastAsia="Malgun Gothic"/>
                <w:lang w:val="en-US" w:eastAsia="ko-KR"/>
              </w:rPr>
              <w:t xml:space="preserve"> NW implementation.</w:t>
            </w:r>
          </w:p>
        </w:tc>
      </w:tr>
    </w:tbl>
    <w:p>
      <w:pPr>
        <w:rPr>
          <w:szCs w:val="22"/>
        </w:rPr>
      </w:pPr>
    </w:p>
    <w:p>
      <w:pPr>
        <w:rPr>
          <w:b/>
          <w:bCs/>
        </w:rPr>
      </w:pPr>
      <w:r>
        <w:rPr>
          <w:b/>
          <w:bCs/>
          <w:highlight w:val="lightGray"/>
        </w:rPr>
        <w:t>FL2/FL3 Low Priority Question 7-2a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"https://www.3gpp.org/ftp/TSG_RAN/WG1_RL1/TSGR1_112b-e/Docs/R1-2302942.zip" </w:instrText>
      </w:r>
      <w:r>
        <w:fldChar w:fldCharType="separate"/>
      </w:r>
      <w:r>
        <w:rPr>
          <w:rStyle w:val="40"/>
          <w:b/>
          <w:bCs/>
          <w:lang w:val="en-US"/>
        </w:rPr>
        <w:t>13</w:t>
      </w:r>
      <w:r>
        <w:rPr>
          <w:rStyle w:val="40"/>
          <w:b/>
          <w:bCs/>
          <w:lang w:val="en-US"/>
        </w:rPr>
        <w:fldChar w:fldCharType="end"/>
      </w:r>
      <w:r>
        <w:rPr>
          <w:b/>
          <w:bCs/>
          <w:lang w:val="en-US"/>
        </w:rPr>
        <w:t>].</w:t>
      </w:r>
    </w:p>
    <w:p>
      <w:pPr>
        <w:pStyle w:val="50"/>
        <w:numPr>
          <w:ilvl w:val="0"/>
          <w:numId w:val="39"/>
        </w:numPr>
        <w:jc w:val="left"/>
        <w:rPr>
          <w:b/>
          <w:bCs/>
          <w:sz w:val="20"/>
          <w:szCs w:val="22"/>
          <w:lang w:val="en-US"/>
        </w:rPr>
      </w:pPr>
      <w:r>
        <w:rPr>
          <w:b/>
          <w:bCs/>
          <w:sz w:val="20"/>
          <w:szCs w:val="22"/>
          <w:lang w:val="en-US"/>
        </w:rPr>
        <w:t>Option 1: gNB implementation</w:t>
      </w:r>
    </w:p>
    <w:p>
      <w:pPr>
        <w:pStyle w:val="50"/>
        <w:numPr>
          <w:ilvl w:val="1"/>
          <w:numId w:val="3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pPr>
        <w:pStyle w:val="50"/>
        <w:numPr>
          <w:ilvl w:val="1"/>
          <w:numId w:val="3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39"/>
        </w:numPr>
        <w:jc w:val="left"/>
        <w:rPr>
          <w:b/>
          <w:bCs/>
          <w:sz w:val="20"/>
          <w:szCs w:val="22"/>
          <w:lang w:val="en-US"/>
        </w:rPr>
      </w:pPr>
      <w:r>
        <w:rPr>
          <w:b/>
          <w:bCs/>
          <w:sz w:val="20"/>
          <w:szCs w:val="22"/>
          <w:lang w:val="en-US"/>
        </w:rPr>
        <w:t>Option 1-3: At least one common SLIV in dedicated TDRA table, and the gNB only indicates the common SLIV.</w:t>
      </w:r>
    </w:p>
    <w:p>
      <w:pPr>
        <w:pStyle w:val="50"/>
        <w:numPr>
          <w:ilvl w:val="0"/>
          <w:numId w:val="39"/>
        </w:numPr>
        <w:jc w:val="left"/>
        <w:rPr>
          <w:b/>
          <w:bCs/>
          <w:sz w:val="20"/>
          <w:szCs w:val="22"/>
          <w:lang w:val="en-US"/>
        </w:rPr>
      </w:pPr>
      <w:r>
        <w:rPr>
          <w:b/>
          <w:bCs/>
          <w:sz w:val="20"/>
          <w:szCs w:val="22"/>
          <w:lang w:val="en-US"/>
        </w:rPr>
        <w:t>Option 2: Spec corrections</w:t>
      </w:r>
    </w:p>
    <w:p>
      <w:pPr>
        <w:pStyle w:val="50"/>
        <w:numPr>
          <w:ilvl w:val="1"/>
          <w:numId w:val="3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3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0"/>
          <w:numId w:val="39"/>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 or one of the sub-options)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Prefer to leave it to implementation (possible ways as in Option 1 or even others not listed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A</w:t>
            </w:r>
            <w:r>
              <w:rPr>
                <w:rFonts w:eastAsia="Yu Mincho"/>
                <w:lang w:val="en-US" w:eastAsia="ja-JP"/>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2</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since the pusch-Config should always contains some TDRA from pusch-ConfigCommon or default TDRA table.</w:t>
            </w:r>
          </w:p>
          <w:p>
            <w:pPr>
              <w:tabs>
                <w:tab w:val="left" w:pos="551"/>
              </w:tabs>
              <w:jc w:val="left"/>
              <w:rPr>
                <w:rFonts w:eastAsiaTheme="minorEastAsia"/>
                <w:lang w:val="en-US" w:eastAsia="zh-CN"/>
              </w:rPr>
            </w:pPr>
            <w:r>
              <w:rPr>
                <w:rFonts w:hint="eastAsia" w:eastAsiaTheme="minorEastAsia"/>
                <w:lang w:val="en-US" w:eastAsia="zh-CN"/>
              </w:rPr>
              <w:t xml:space="preserve">Moreover, for the Rel-18 RedCap UE, the available TDRA table may be more limited due to the peak data requirement or the RAR processing.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w:t>
            </w:r>
            <w:r>
              <w:rPr>
                <w:rFonts w:hint="eastAsia" w:eastAsiaTheme="minorEastAsia"/>
                <w:b/>
                <w:bCs/>
                <w:lang w:val="en-US" w:eastAsia="zh-CN"/>
              </w:rPr>
              <w:t>more seriously</w:t>
            </w:r>
            <w:r>
              <w:rPr>
                <w:rFonts w:hint="eastAsia"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pPr>
              <w:tabs>
                <w:tab w:val="left" w:pos="551"/>
              </w:tabs>
              <w:jc w:val="left"/>
              <w:rPr>
                <w:rFonts w:eastAsiaTheme="minorEastAsia"/>
                <w:lang w:val="en-US" w:eastAsia="zh-CN"/>
              </w:rPr>
            </w:pPr>
            <w:r>
              <w:rPr>
                <w:rFonts w:hint="eastAsia" w:eastAsiaTheme="minor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pPr>
              <w:tabs>
                <w:tab w:val="left" w:pos="551"/>
              </w:tabs>
              <w:jc w:val="left"/>
              <w:rPr>
                <w:rFonts w:eastAsiaTheme="minorEastAsia"/>
                <w:lang w:val="en-US" w:eastAsia="zh-CN"/>
              </w:rPr>
            </w:pPr>
            <w:r>
              <w:rPr>
                <w:rFonts w:hint="eastAsia" w:eastAsiaTheme="minor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pPr>
              <w:tabs>
                <w:tab w:val="left" w:pos="551"/>
              </w:tabs>
              <w:jc w:val="left"/>
              <w:rPr>
                <w:rFonts w:eastAsiaTheme="minorEastAsia"/>
                <w:lang w:val="en-US" w:eastAsia="ja-JP"/>
              </w:rPr>
            </w:pPr>
            <w:r>
              <w:rPr>
                <w:rFonts w:hint="eastAsia" w:eastAsiaTheme="minorEastAsia"/>
                <w:lang w:val="en-US" w:eastAsia="zh-CN"/>
              </w:rPr>
              <w:t>Based on option 2-2, besides the separate initial BWP, any active BWP can flexibly apply the TDRA table by pusch-Config and the UE specific PUSCH scheduling performance can be maximally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We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Theme="minorEastAsia"/>
                <w:lang w:val="en-US" w:eastAsia="zh-CN"/>
              </w:rPr>
            </w:pPr>
            <w:r>
              <w:rPr>
                <w:rFonts w:eastAsiaTheme="minorEastAsia"/>
                <w:lang w:val="en-US" w:eastAsia="zh-CN"/>
              </w:rPr>
              <w:t>We also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Yu Mincho"/>
                <w:lang w:val="en-US" w:eastAsia="ja-JP"/>
              </w:rPr>
            </w:pPr>
            <w:r>
              <w:rPr>
                <w:rFonts w:eastAsiaTheme="minorEastAsia"/>
                <w:lang w:val="en-US" w:eastAsia="zh-CN"/>
              </w:rPr>
              <w:t>L</w:t>
            </w:r>
            <w:r>
              <w:rPr>
                <w:rFonts w:hint="eastAsia" w:eastAsiaTheme="minorEastAsia"/>
                <w:lang w:val="en-US" w:eastAsia="zh-CN"/>
              </w:rPr>
              <w:t>eave it to implementation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val="en-US" w:eastAsia="ko-KR"/>
              </w:rPr>
              <w:t xml:space="preserve">Share the same </w:t>
            </w:r>
            <w:r>
              <w:rPr>
                <w:rFonts w:eastAsia="Malgun Gothic"/>
                <w:lang w:val="en-US" w:eastAsia="ko-KR"/>
              </w:rPr>
              <w:t>view</w:t>
            </w:r>
            <w:r>
              <w:rPr>
                <w:rFonts w:hint="eastAsia" w:eastAsia="Malgun Gothic"/>
                <w:lang w:val="en-US"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宋体"/>
                <w:lang w:val="en-US" w:eastAsia="zh-CN"/>
              </w:rPr>
              <w:t>If we leave this issue to gNB implementation, we have following observations.</w:t>
            </w:r>
          </w:p>
          <w:p>
            <w:pPr>
              <w:numPr>
                <w:ilvl w:val="0"/>
                <w:numId w:val="40"/>
              </w:numPr>
              <w:tabs>
                <w:tab w:val="left" w:pos="551"/>
              </w:tabs>
              <w:jc w:val="left"/>
              <w:rPr>
                <w:rFonts w:eastAsia="宋体"/>
                <w:lang w:val="en-US" w:eastAsia="zh-CN"/>
              </w:rPr>
            </w:pPr>
            <w:r>
              <w:rPr>
                <w:rFonts w:hint="eastAsia" w:eastAsia="宋体"/>
                <w:lang w:val="en-US" w:eastAsia="zh-CN"/>
              </w:rPr>
              <w:t xml:space="preserve">The unicast PUSCH scheduling performance if PUSCH-config configured would be limited, since the part of TDRA table should be the same with </w:t>
            </w:r>
            <w:r>
              <w:rPr>
                <w:rFonts w:hint="eastAsia" w:eastAsiaTheme="minor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pPr>
              <w:numPr>
                <w:ilvl w:val="0"/>
                <w:numId w:val="40"/>
              </w:numPr>
              <w:tabs>
                <w:tab w:val="left" w:pos="551"/>
              </w:tabs>
              <w:jc w:val="left"/>
              <w:rPr>
                <w:rFonts w:eastAsia="宋体"/>
                <w:lang w:val="en-US" w:eastAsia="zh-CN"/>
              </w:rPr>
            </w:pPr>
            <w:r>
              <w:rPr>
                <w:rFonts w:hint="eastAsia" w:eastAsiaTheme="minorEastAsia"/>
                <w:lang w:val="en-US" w:eastAsia="zh-CN"/>
              </w:rPr>
              <w:t>The gNB implementation would be more complex, considering the Rel-17 RedCap UE and Rel-18 RedCap UE may have different appropriate TDRA value for PUSCH.</w:t>
            </w:r>
          </w:p>
          <w:p>
            <w:pPr>
              <w:numPr>
                <w:ilvl w:val="1"/>
                <w:numId w:val="40"/>
              </w:numPr>
              <w:tabs>
                <w:tab w:val="left" w:pos="551"/>
                <w:tab w:val="clear" w:pos="840"/>
              </w:tabs>
              <w:jc w:val="left"/>
              <w:rPr>
                <w:rFonts w:eastAsia="宋体"/>
                <w:lang w:val="en-US" w:eastAsia="zh-CN"/>
              </w:rPr>
            </w:pPr>
            <w:r>
              <w:rPr>
                <w:rFonts w:hint="eastAsia" w:eastAsia="宋体"/>
                <w:lang w:val="en-US" w:eastAsia="zh-CN"/>
              </w:rPr>
              <w:t xml:space="preserve">In legacy, the gNB keep PUSCH-config contains common TDRA from </w:t>
            </w:r>
            <w:r>
              <w:rPr>
                <w:rFonts w:hint="eastAsia" w:eastAsiaTheme="minorEastAsia"/>
                <w:lang w:val="en-US" w:eastAsia="zh-CN"/>
              </w:rPr>
              <w:t>pusch-ConfigCommon or default TDRA table, only for NR UE.</w:t>
            </w:r>
          </w:p>
          <w:p>
            <w:pPr>
              <w:numPr>
                <w:ilvl w:val="1"/>
                <w:numId w:val="40"/>
              </w:numPr>
              <w:tabs>
                <w:tab w:val="left" w:pos="551"/>
                <w:tab w:val="clear" w:pos="840"/>
              </w:tabs>
              <w:jc w:val="left"/>
              <w:rPr>
                <w:rFonts w:eastAsia="宋体"/>
                <w:lang w:val="en-US" w:eastAsia="zh-CN"/>
              </w:rPr>
            </w:pPr>
            <w:r>
              <w:rPr>
                <w:rFonts w:hint="eastAsia" w:eastAsiaTheme="minorEastAsia"/>
                <w:lang w:val="en-US" w:eastAsia="zh-CN"/>
              </w:rPr>
              <w:t xml:space="preserve">In Rel-17, the gNB keep </w:t>
            </w:r>
            <w:r>
              <w:rPr>
                <w:rFonts w:hint="eastAsia" w:eastAsia="宋体"/>
                <w:lang w:val="en-US" w:eastAsia="zh-CN"/>
              </w:rPr>
              <w:t>PUSCH-config contains common TDRA, for NR UE and Rel-17 RedCap UE.</w:t>
            </w:r>
          </w:p>
          <w:p>
            <w:pPr>
              <w:numPr>
                <w:ilvl w:val="1"/>
                <w:numId w:val="40"/>
              </w:numPr>
              <w:tabs>
                <w:tab w:val="left" w:pos="551"/>
                <w:tab w:val="clear" w:pos="840"/>
              </w:tabs>
              <w:jc w:val="left"/>
              <w:rPr>
                <w:rFonts w:eastAsia="宋体"/>
                <w:lang w:val="en-US" w:eastAsia="zh-CN"/>
              </w:rPr>
            </w:pPr>
            <w:r>
              <w:rPr>
                <w:rFonts w:hint="eastAsia" w:eastAsia="宋体"/>
                <w:lang w:val="en-US" w:eastAsia="zh-CN"/>
              </w:rPr>
              <w:t xml:space="preserve">In Rel-18, </w:t>
            </w:r>
            <w:r>
              <w:rPr>
                <w:rFonts w:hint="eastAsia" w:eastAsiaTheme="minorEastAsia"/>
                <w:lang w:val="en-US" w:eastAsia="zh-CN"/>
              </w:rPr>
              <w:t xml:space="preserve">the gNB keep </w:t>
            </w:r>
            <w:r>
              <w:rPr>
                <w:rFonts w:hint="eastAsia" w:eastAsia="宋体"/>
                <w:lang w:val="en-US" w:eastAsia="zh-CN"/>
              </w:rPr>
              <w:t>PUSCH-config contains common TDRA, for NR UE, Rel-17 RedCap UE, Rel-18 RedCap UE.</w:t>
            </w:r>
          </w:p>
          <w:p>
            <w:pPr>
              <w:tabs>
                <w:tab w:val="left" w:pos="551"/>
              </w:tabs>
              <w:jc w:val="left"/>
              <w:rPr>
                <w:rFonts w:eastAsia="宋体"/>
                <w:lang w:val="en-US" w:eastAsia="zh-CN"/>
              </w:rPr>
            </w:pPr>
            <w:r>
              <w:rPr>
                <w:rFonts w:hint="eastAsia" w:eastAsia="宋体"/>
                <w:lang w:val="en-US" w:eastAsia="zh-CN"/>
              </w:rPr>
              <w:t>Now we have a chance to avoid this before RedCap UE widely deployment. Hope this could be addressed which would be beneficial for both gNB and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Malgun Gothic"/>
                <w:lang w:val="en-US" w:eastAsia="ko-KR"/>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宋体"/>
                <w:lang w:val="en-US" w:eastAsia="zh-CN"/>
              </w:rPr>
            </w:pPr>
            <w:r>
              <w:rPr>
                <w:rFonts w:eastAsia="Malgun Gothic"/>
                <w:lang w:val="en-US" w:eastAsia="ko-KR"/>
              </w:rP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eastAsia="ko-KR"/>
              </w:rPr>
              <w:t>Share a</w:t>
            </w:r>
            <w:r>
              <w:rPr>
                <w:rFonts w:eastAsia="Malgun Gothic"/>
                <w:lang w:eastAsia="ko-KR"/>
              </w:rPr>
              <w:t xml:space="preserve"> view</w:t>
            </w:r>
            <w:r>
              <w:rPr>
                <w:rFonts w:hint="eastAsia" w:eastAsia="Malgun Gothic"/>
                <w:lang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rPr>
            </w:pPr>
            <w:r>
              <w:rPr>
                <w:rFonts w:eastAsiaTheme="minorEastAsia"/>
              </w:rPr>
              <w:t>FL4</w:t>
            </w:r>
          </w:p>
        </w:tc>
        <w:tc>
          <w:tcPr>
            <w:tcW w:w="8152" w:type="dxa"/>
            <w:gridSpan w:val="2"/>
          </w:tcPr>
          <w:p>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pPr>
        <w:rPr>
          <w:szCs w:val="22"/>
          <w:lang w:val="en-US"/>
        </w:rPr>
      </w:pPr>
    </w:p>
    <w:p>
      <w:pPr>
        <w:pStyle w:val="2"/>
        <w:numPr>
          <w:ilvl w:val="0"/>
          <w:numId w:val="0"/>
        </w:numPr>
        <w:ind w:left="432" w:hanging="432"/>
        <w:rPr>
          <w:lang w:val="en-US"/>
        </w:rPr>
      </w:pPr>
      <w:r>
        <w:rPr>
          <w:lang w:val="en-US"/>
        </w:rPr>
        <w:t>References</w:t>
      </w:r>
    </w:p>
    <w:bookmarkEnd w:id="9"/>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"https://www.3gpp.org/ftp/tsg_ran/WG1_RL1/TSGR1_112/Docs/R1-2301883.zip" </w:instrText>
            </w:r>
            <w:r>
              <w:fldChar w:fldCharType="separate"/>
            </w:r>
            <w:r>
              <w:rPr>
                <w:rStyle w:val="40"/>
                <w:color w:val="0000FF"/>
              </w:rPr>
              <w:t>R1-2301883</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"https://www.3gpp.org/ftp/tsg_ran/WG1_RL1/TSGR1_112/Docs/R1-2301884.zip" </w:instrText>
            </w:r>
            <w:r>
              <w:fldChar w:fldCharType="separate"/>
            </w:r>
            <w:r>
              <w:rPr>
                <w:color w:val="0000FF"/>
                <w:u w:val="single"/>
                <w:lang w:val="en-US" w:eastAsia="zh-CN"/>
              </w:rPr>
              <w:t>R1-2301884</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"https://www.3gpp.org/ftp/tsg_ran/WG1_RL1/TSGR1_112/Docs/R1-2302207.zip" </w:instrText>
            </w:r>
            <w:r>
              <w:fldChar w:fldCharType="separate"/>
            </w:r>
            <w:r>
              <w:rPr>
                <w:rStyle w:val="40"/>
                <w:color w:val="0000FF"/>
              </w:rPr>
              <w:t>R1-2302207</w:t>
            </w:r>
            <w:r>
              <w:rPr>
                <w:rStyle w:val="40"/>
                <w:color w:val="0000FF"/>
              </w:rPr>
              <w:fldChar w:fldCharType="end"/>
            </w:r>
          </w:p>
        </w:tc>
        <w:tc>
          <w:tcPr>
            <w:tcW w:w="4921" w:type="dxa"/>
            <w:tcMar>
              <w:top w:w="0" w:type="dxa"/>
              <w:left w:w="70" w:type="dxa"/>
              <w:bottom w:w="0" w:type="dxa"/>
              <w:right w:w="70" w:type="dxa"/>
            </w:tcMar>
          </w:tcPr>
          <w:p>
            <w:pPr>
              <w:jc w:val="left"/>
              <w:rPr>
                <w:lang w:val="en-US"/>
              </w:rPr>
            </w:pPr>
            <w:r>
              <w:t>38.213 CR0454 (Rel-17, F) Corrections on impact of HD-FDD operation for RedCap UE</w:t>
            </w:r>
          </w:p>
        </w:tc>
        <w:tc>
          <w:tcPr>
            <w:tcW w:w="2551" w:type="dxa"/>
            <w:tcMar>
              <w:top w:w="0" w:type="dxa"/>
              <w:left w:w="70" w:type="dxa"/>
              <w:bottom w:w="0" w:type="dxa"/>
              <w:right w:w="70" w:type="dxa"/>
            </w:tcMar>
          </w:tcPr>
          <w:p>
            <w:pPr>
              <w:jc w:val="left"/>
              <w:rPr>
                <w:lang w:val="en-US"/>
              </w:rPr>
            </w:pPr>
            <w:r>
              <w:t>Moderator (Ericsson), CATT, NTT DOCOMO,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"https://www.3gpp.org/ftp/tsg_ran/WG1_RL1/TSGR1_112/Docs/R1-2302208.zip" </w:instrText>
            </w:r>
            <w:r>
              <w:fldChar w:fldCharType="separate"/>
            </w:r>
            <w:r>
              <w:rPr>
                <w:rStyle w:val="40"/>
                <w:color w:val="0000FF"/>
              </w:rPr>
              <w:t>R1-2302208</w:t>
            </w:r>
            <w:r>
              <w:rPr>
                <w:rStyle w:val="40"/>
                <w:color w:val="0000FF"/>
              </w:rPr>
              <w:fldChar w:fldCharType="end"/>
            </w:r>
          </w:p>
        </w:tc>
        <w:tc>
          <w:tcPr>
            <w:tcW w:w="4921" w:type="dxa"/>
            <w:tcMar>
              <w:top w:w="0" w:type="dxa"/>
              <w:left w:w="70" w:type="dxa"/>
              <w:bottom w:w="0" w:type="dxa"/>
              <w:right w:w="70" w:type="dxa"/>
            </w:tcMar>
          </w:tcPr>
          <w:p>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pPr>
              <w:jc w:val="left"/>
              <w:rPr>
                <w:lang w:val="en-US"/>
              </w:rPr>
            </w:pPr>
            <w:r>
              <w:t>Moderator (Ericsson), Sharp, Vivo,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"https://www.3gpp.org/ftp/tsg_ran/WG1_RL1/TSGR1_112/Docs/R1-2301881.zip" </w:instrText>
            </w:r>
            <w:r>
              <w:fldChar w:fldCharType="separate"/>
            </w:r>
            <w:r>
              <w:rPr>
                <w:color w:val="0000FF"/>
                <w:u w:val="single"/>
                <w:lang w:val="en-US" w:eastAsia="zh-CN"/>
              </w:rPr>
              <w:t>R1-2301881</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issues for Rel-17 NR RedCap</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for SDT operation the in separate initial BWP for RedCap</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"https://www.3gpp.org/ftp/TSG_RAN/WG1_RL1/TSGR1_112b-e/Docs/R1-2302650.zip" </w:instrText>
            </w:r>
            <w:r>
              <w:fldChar w:fldCharType="separate"/>
            </w:r>
            <w:r>
              <w:rPr>
                <w:rStyle w:val="38"/>
                <w:color w:val="0000FF"/>
              </w:rPr>
              <w:t>R1-2302650</w:t>
            </w:r>
            <w:r>
              <w:rPr>
                <w:rStyle w:val="38"/>
                <w:color w:val="0000FF"/>
              </w:rPr>
              <w:fldChar w:fldCharType="end"/>
            </w:r>
          </w:p>
        </w:tc>
        <w:tc>
          <w:tcPr>
            <w:tcW w:w="4921" w:type="dxa"/>
            <w:tcMar>
              <w:top w:w="0" w:type="dxa"/>
              <w:left w:w="70" w:type="dxa"/>
              <w:bottom w:w="0" w:type="dxa"/>
              <w:right w:w="70" w:type="dxa"/>
            </w:tcMar>
          </w:tcPr>
          <w:p>
            <w:pPr>
              <w:jc w:val="left"/>
              <w:rPr>
                <w:lang w:val="en-US"/>
              </w:rPr>
            </w:pPr>
            <w:r>
              <w:t>Discussion on PRACH/PUSCH/PUCCH occasion validation</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of Rel-17 RedCap</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on collision handling between PRACH and NCD-SSB</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"https://www.3gpp.org/ftp/TSG_RAN/WG1_RL1/TSGR1_112b-e/Docs/R1-2303347.zip" </w:instrText>
            </w:r>
            <w:r>
              <w:fldChar w:fldCharType="separate"/>
            </w:r>
            <w:r>
              <w:rPr>
                <w:rStyle w:val="38"/>
                <w:color w:val="0000FF"/>
              </w:rPr>
              <w:t>R1-2303347</w:t>
            </w:r>
            <w:r>
              <w:rPr>
                <w:rStyle w:val="38"/>
                <w:color w:val="0000FF"/>
              </w:rPr>
              <w:fldChar w:fldCharType="end"/>
            </w:r>
          </w:p>
        </w:tc>
        <w:tc>
          <w:tcPr>
            <w:tcW w:w="4921" w:type="dxa"/>
            <w:tcMar>
              <w:top w:w="0" w:type="dxa"/>
              <w:left w:w="70" w:type="dxa"/>
              <w:bottom w:w="0" w:type="dxa"/>
              <w:right w:w="70" w:type="dxa"/>
            </w:tcMar>
          </w:tcPr>
          <w:p>
            <w:pPr>
              <w:jc w:val="left"/>
              <w:rPr>
                <w:lang w:val="en-US"/>
              </w:rPr>
            </w:pPr>
            <w:r>
              <w:t>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"https://www.3gpp.org/ftp/TSG_RAN/WG1_RL1/TSGR1_112b-e/Docs/R1-2303348.zip" </w:instrText>
            </w:r>
            <w:r>
              <w:fldChar w:fldCharType="separate"/>
            </w:r>
            <w:r>
              <w:rPr>
                <w:rStyle w:val="38"/>
                <w:color w:val="0000FF"/>
              </w:rPr>
              <w:t>R1-2303348</w:t>
            </w:r>
            <w:r>
              <w:rPr>
                <w:rStyle w:val="38"/>
                <w:color w:val="0000FF"/>
              </w:rPr>
              <w:fldChar w:fldCharType="end"/>
            </w:r>
          </w:p>
        </w:tc>
        <w:tc>
          <w:tcPr>
            <w:tcW w:w="4921" w:type="dxa"/>
            <w:tcMar>
              <w:top w:w="0" w:type="dxa"/>
              <w:left w:w="70" w:type="dxa"/>
              <w:bottom w:w="0" w:type="dxa"/>
              <w:right w:w="70" w:type="dxa"/>
            </w:tcMar>
          </w:tcPr>
          <w:p>
            <w:pPr>
              <w:jc w:val="left"/>
              <w:rPr>
                <w:lang w:val="en-US"/>
              </w:rPr>
            </w:pPr>
            <w:r>
              <w:t>Draft CR for 38.213 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issues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"https://www.3gpp.org/ftp/Specs/archive/38_series/38.213/38213-h50.zip" </w:instrText>
            </w:r>
            <w:r>
              <w:fldChar w:fldCharType="separate"/>
            </w:r>
            <w:r>
              <w:rPr>
                <w:color w:val="0000FF"/>
                <w:u w:val="single"/>
                <w:lang w:val="en-US" w:eastAsia="zh-CN"/>
              </w:rPr>
              <w:t>TS 38.213 V17.5.0</w:t>
            </w:r>
            <w:r>
              <w:rPr>
                <w:color w:val="0000FF"/>
                <w:u w:val="single"/>
                <w:lang w:val="en-US" w:eastAsia="zh-CN"/>
              </w:rPr>
              <w:fldChar w:fldCharType="end"/>
            </w:r>
          </w:p>
        </w:tc>
        <w:tc>
          <w:tcPr>
            <w:tcW w:w="4921" w:type="dxa"/>
            <w:tcMar>
              <w:top w:w="0" w:type="dxa"/>
              <w:left w:w="70" w:type="dxa"/>
              <w:bottom w:w="0" w:type="dxa"/>
              <w:right w:w="70" w:type="dxa"/>
            </w:tcMar>
          </w:tcPr>
          <w:p>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pPr>
              <w:jc w:val="left"/>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"https://www.3gpp.org/ftp/tsg_ran/WG2_RL2/TSGR2_121/Docs/R2-2301901.zip" </w:instrText>
            </w:r>
            <w:r>
              <w:fldChar w:fldCharType="separate"/>
            </w:r>
            <w:r>
              <w:rPr>
                <w:rStyle w:val="40"/>
                <w:color w:val="0000FF"/>
              </w:rPr>
              <w:t>R2-2301901</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11" w:name="_Ref131530041"/>
            <w:r>
              <w:t>Report from Break-out session on NR-NTN, IoT-NTN and RedCap</w:t>
            </w:r>
            <w:bookmarkEnd w:id="11"/>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"https://www.3gpp.org/ftp/tsg_ran/TSG_RAN/TSGR_99/Docs/RP-230693.zip" </w:instrText>
            </w:r>
            <w:r>
              <w:fldChar w:fldCharType="separate"/>
            </w:r>
            <w:r>
              <w:rPr>
                <w:rStyle w:val="40"/>
                <w:color w:val="0000FF"/>
              </w:rPr>
              <w:t>RP-230693</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12" w:name="_Ref131530146"/>
            <w:r>
              <w:t>RAN2 CRs to SDT operation for RedCap without CD-SSB</w:t>
            </w:r>
            <w:bookmarkEnd w:id="12"/>
          </w:p>
        </w:tc>
        <w:tc>
          <w:tcPr>
            <w:tcW w:w="2551" w:type="dxa"/>
            <w:tcMar>
              <w:top w:w="0" w:type="dxa"/>
              <w:left w:w="70" w:type="dxa"/>
              <w:bottom w:w="0" w:type="dxa"/>
              <w:right w:w="70" w:type="dxa"/>
            </w:tcMar>
          </w:tcPr>
          <w:p>
            <w:pPr>
              <w:jc w:val="left"/>
              <w:rPr>
                <w:lang w:val="en-US"/>
              </w:rPr>
            </w:pPr>
            <w:r>
              <w:rPr>
                <w:lang w:val="en-US"/>
              </w:rPr>
              <w:t>RAN2</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"https://www.3gpp.org/ftp/tsg_ran/WG1_RL1/TSGR1_112b-e/Docs/R1-2303928.zip" </w:instrText>
            </w:r>
            <w:r>
              <w:fldChar w:fldCharType="separate"/>
            </w:r>
            <w:r>
              <w:rPr>
                <w:color w:val="0000FF"/>
                <w:u w:val="single"/>
                <w:lang w:val="en-US" w:eastAsia="zh-CN"/>
              </w:rPr>
              <w:t>R1-2303928</w:t>
            </w:r>
            <w:r>
              <w:rPr>
                <w:color w:val="0000FF"/>
                <w:u w:val="single"/>
                <w:lang w:val="en-US" w:eastAsia="zh-CN"/>
              </w:rPr>
              <w:fldChar w:fldCharType="end"/>
            </w:r>
            <w:r>
              <w:rPr>
                <w:lang w:val="en-US"/>
              </w:rPr>
              <w:br w:type="textWrapping"/>
            </w:r>
            <w:r>
              <w:rPr>
                <w:lang w:val="en-US"/>
              </w:rPr>
              <w:t>(</w:t>
            </w:r>
            <w:r>
              <w:fldChar w:fldCharType="begin"/>
            </w:r>
            <w:r>
              <w:instrText xml:space="preserve"> HYPERLINK "https://www.3gpp.org/ftp/tsg_ran/WG1_RL1/TSGR1_112b-e/Inbox/R1-2303928.zip" </w:instrText>
            </w:r>
            <w:r>
              <w:fldChar w:fldCharType="separate"/>
            </w:r>
            <w:r>
              <w:rPr>
                <w:color w:val="0000FF"/>
                <w:u w:val="single"/>
                <w:lang w:val="en-US" w:eastAsia="zh-CN"/>
              </w:rPr>
              <w:t>Inbox</w:t>
            </w:r>
            <w:r>
              <w:rPr>
                <w:color w:val="0000FF"/>
                <w:u w:val="single"/>
                <w:lang w:val="en-US" w:eastAsia="zh-CN"/>
              </w:rPr>
              <w:fldChar w:fldCharType="end"/>
            </w:r>
            <w:r>
              <w:rPr>
                <w:lang w:val="en-US"/>
              </w:rPr>
              <w:t>)</w:t>
            </w:r>
          </w:p>
        </w:tc>
        <w:tc>
          <w:tcPr>
            <w:tcW w:w="4921" w:type="dxa"/>
            <w:tcMar>
              <w:top w:w="0" w:type="dxa"/>
              <w:left w:w="70" w:type="dxa"/>
              <w:bottom w:w="0" w:type="dxa"/>
              <w:right w:w="70" w:type="dxa"/>
            </w:tcMar>
          </w:tcPr>
          <w:p>
            <w:pPr>
              <w:jc w:val="left"/>
              <w:rPr>
                <w:lang w:val="en-US"/>
              </w:rPr>
            </w:pPr>
            <w:r>
              <w:rPr>
                <w:lang w:val="en-US"/>
              </w:rPr>
              <w:t>FL summary #1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auto"/>
    <w:pitch w:val="default"/>
    <w:sig w:usb0="00000000" w:usb1="00000000" w:usb2="00000010" w:usb3="00000000" w:csb0="00100000" w:csb1="00000000"/>
  </w:font>
  <w:font w:name="Yu Mincho">
    <w:altName w:val="Yu Gothic UI"/>
    <w:panose1 w:val="00000000000000000000"/>
    <w:charset w:val="80"/>
    <w:family w:val="roman"/>
    <w:pitch w:val="default"/>
    <w:sig w:usb0="00000000" w:usb1="00000000" w:usb2="00000012" w:usb3="00000000" w:csb0="0002009F" w:csb1="00000000"/>
  </w:font>
  <w:font w:name="HancomEQN">
    <w:altName w:val="Malgun Gothic"/>
    <w:panose1 w:val="00000000000000000000"/>
    <w:charset w:val="81"/>
    <w:family w:val="auto"/>
    <w:pitch w:val="default"/>
    <w:sig w:usb0="00000000" w:usb1="00000000" w:usb2="00000010" w:usb3="00000000" w:csb0="0008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C530E"/>
    <w:multiLevelType w:val="singleLevel"/>
    <w:tmpl w:val="EE5C530E"/>
    <w:lvl w:ilvl="0" w:tentative="0">
      <w:start w:val="1"/>
      <w:numFmt w:val="decimal"/>
      <w:suff w:val="space"/>
      <w:lvlText w:val="%1."/>
      <w:lvlJc w:val="left"/>
    </w:lvl>
  </w:abstractNum>
  <w:abstractNum w:abstractNumId="1">
    <w:nsid w:val="EEACEAB0"/>
    <w:multiLevelType w:val="singleLevel"/>
    <w:tmpl w:val="EEACEAB0"/>
    <w:lvl w:ilvl="0" w:tentative="0">
      <w:start w:val="1"/>
      <w:numFmt w:val="decimal"/>
      <w:suff w:val="space"/>
      <w:lvlText w:val="%1."/>
      <w:lvlJc w:val="left"/>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39E7C39"/>
    <w:multiLevelType w:val="multilevel"/>
    <w:tmpl w:val="039E7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A01174"/>
    <w:multiLevelType w:val="multilevel"/>
    <w:tmpl w:val="04A01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4A71E62"/>
    <w:multiLevelType w:val="multilevel"/>
    <w:tmpl w:val="04A7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8">
    <w:nsid w:val="074D370C"/>
    <w:multiLevelType w:val="multilevel"/>
    <w:tmpl w:val="074D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7D3690C"/>
    <w:multiLevelType w:val="multilevel"/>
    <w:tmpl w:val="07D3690C"/>
    <w:lvl w:ilvl="0" w:tentative="0">
      <w:start w:val="1"/>
      <w:numFmt w:val="decimal"/>
      <w:lvlText w:val="%1."/>
      <w:lvlJc w:val="left"/>
      <w:pPr>
        <w:ind w:left="360" w:hanging="360"/>
      </w:p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0">
    <w:nsid w:val="0CBC3489"/>
    <w:multiLevelType w:val="multilevel"/>
    <w:tmpl w:val="0CBC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E4E0467"/>
    <w:multiLevelType w:val="multilevel"/>
    <w:tmpl w:val="0E4E0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6C57CB"/>
    <w:multiLevelType w:val="multilevel"/>
    <w:tmpl w:val="1A6C57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A83568C"/>
    <w:multiLevelType w:val="multilevel"/>
    <w:tmpl w:val="1A8356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68449E1"/>
    <w:multiLevelType w:val="multilevel"/>
    <w:tmpl w:val="268449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78A0A1F"/>
    <w:multiLevelType w:val="multilevel"/>
    <w:tmpl w:val="278A0A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9FA2802"/>
    <w:multiLevelType w:val="multilevel"/>
    <w:tmpl w:val="29FA2802"/>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1">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2">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E3E2352"/>
    <w:multiLevelType w:val="multilevel"/>
    <w:tmpl w:val="3E3E235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4">
    <w:nsid w:val="3E603C94"/>
    <w:multiLevelType w:val="multilevel"/>
    <w:tmpl w:val="3E603C9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5">
    <w:nsid w:val="41384BCD"/>
    <w:multiLevelType w:val="multilevel"/>
    <w:tmpl w:val="41384B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FD739BA"/>
    <w:multiLevelType w:val="singleLevel"/>
    <w:tmpl w:val="4FD739BA"/>
    <w:lvl w:ilvl="0" w:tentative="0">
      <w:start w:val="1"/>
      <w:numFmt w:val="decimal"/>
      <w:suff w:val="space"/>
      <w:lvlText w:val="%1."/>
      <w:lvlJc w:val="left"/>
    </w:lvl>
  </w:abstractNum>
  <w:abstractNum w:abstractNumId="28">
    <w:nsid w:val="542C5934"/>
    <w:multiLevelType w:val="multilevel"/>
    <w:tmpl w:val="542C59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0">
    <w:nsid w:val="57B74CA0"/>
    <w:multiLevelType w:val="multilevel"/>
    <w:tmpl w:val="57B74CA0"/>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874707A"/>
    <w:multiLevelType w:val="multilevel"/>
    <w:tmpl w:val="6874707A"/>
    <w:lvl w:ilvl="0" w:tentative="0">
      <w:start w:val="1"/>
      <w:numFmt w:val="decimal"/>
      <w:lvlText w:val="%1."/>
      <w:lvlJc w:val="left"/>
      <w:pPr>
        <w:ind w:left="360" w:hanging="360"/>
      </w:p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3">
    <w:nsid w:val="688E658C"/>
    <w:multiLevelType w:val="multilevel"/>
    <w:tmpl w:val="688E658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6D4D6ACE"/>
    <w:multiLevelType w:val="multilevel"/>
    <w:tmpl w:val="6D4D6ACE"/>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5">
    <w:nsid w:val="6FFC66F1"/>
    <w:multiLevelType w:val="multilevel"/>
    <w:tmpl w:val="6FFC66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76EA2262"/>
    <w:multiLevelType w:val="multilevel"/>
    <w:tmpl w:val="76EA22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8">
    <w:nsid w:val="79394296"/>
    <w:multiLevelType w:val="multilevel"/>
    <w:tmpl w:val="793942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79C96FBF"/>
    <w:multiLevelType w:val="multilevel"/>
    <w:tmpl w:val="79C96F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9"/>
  </w:num>
  <w:num w:numId="9">
    <w:abstractNumId w:val="16"/>
  </w:num>
  <w:num w:numId="10">
    <w:abstractNumId w:val="31"/>
  </w:num>
  <w:num w:numId="11">
    <w:abstractNumId w:val="26"/>
  </w:num>
  <w:num w:numId="12">
    <w:abstractNumId w:val="5"/>
  </w:num>
  <w:num w:numId="13">
    <w:abstractNumId w:val="12"/>
  </w:num>
  <w:num w:numId="14">
    <w:abstractNumId w:val="30"/>
  </w:num>
  <w:num w:numId="15">
    <w:abstractNumId w:val="34"/>
  </w:num>
  <w:num w:numId="16">
    <w:abstractNumId w:val="33"/>
  </w:num>
  <w:num w:numId="17">
    <w:abstractNumId w:val="25"/>
  </w:num>
  <w:num w:numId="18">
    <w:abstractNumId w:val="28"/>
  </w:num>
  <w:num w:numId="19">
    <w:abstractNumId w:val="20"/>
  </w:num>
  <w:num w:numId="20">
    <w:abstractNumId w:val="17"/>
  </w:num>
  <w:num w:numId="21">
    <w:abstractNumId w:val="39"/>
  </w:num>
  <w:num w:numId="22">
    <w:abstractNumId w:val="13"/>
  </w:num>
  <w:num w:numId="23">
    <w:abstractNumId w:val="36"/>
  </w:num>
  <w:num w:numId="24">
    <w:abstractNumId w:val="38"/>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27"/>
  </w:num>
  <w:num w:numId="33">
    <w:abstractNumId w:val="11"/>
  </w:num>
  <w:num w:numId="34">
    <w:abstractNumId w:val="23"/>
  </w:num>
  <w:num w:numId="35">
    <w:abstractNumId w:val="24"/>
  </w:num>
  <w:num w:numId="36">
    <w:abstractNumId w:val="35"/>
  </w:num>
  <w:num w:numId="37">
    <w:abstractNumId w:val="9"/>
    <w:lvlOverride w:ilvl="0">
      <w:startOverride w:val="1"/>
    </w:lvlOverride>
  </w:num>
  <w:num w:numId="38">
    <w:abstractNumId w:val="32"/>
  </w:num>
  <w:num w:numId="39">
    <w:abstractNumId w:val="18"/>
  </w:num>
  <w:num w:numId="40">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Eswar)">
    <w15:presenceInfo w15:providerId="None" w15:userId="ZTE(Eswar)"/>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281C"/>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058"/>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04F"/>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DAD"/>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1D9"/>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466"/>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D7FD2"/>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371"/>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6FA"/>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9B3"/>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6F85"/>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7F"/>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06"/>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07D"/>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785"/>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1C2"/>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2DD0B47"/>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043B18"/>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2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sz w:val="36"/>
      <w:lang w:val="en-GB" w:eastAsia="en-US"/>
    </w:rPr>
  </w:style>
  <w:style w:type="character" w:customStyle="1" w:styleId="48">
    <w:name w:val="标题 3 字符"/>
    <w:link w:val="4"/>
    <w:qFormat/>
    <w:uiPriority w:val="0"/>
    <w:rPr>
      <w:sz w:val="28"/>
      <w:lang w:eastAsia="en-US"/>
    </w:rPr>
  </w:style>
  <w:style w:type="character" w:customStyle="1" w:styleId="49">
    <w:name w:val="列出段落 字符"/>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字符"/>
    <w:link w:val="21"/>
    <w:qFormat/>
    <w:uiPriority w:val="99"/>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link w:val="362"/>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字符"/>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 w:type="character" w:customStyle="1" w:styleId="357">
    <w:name w:val="Unresolved Mention30"/>
    <w:basedOn w:val="36"/>
    <w:semiHidden/>
    <w:unhideWhenUsed/>
    <w:qFormat/>
    <w:uiPriority w:val="99"/>
    <w:rPr>
      <w:color w:val="605E5C"/>
      <w:shd w:val="clear" w:color="auto" w:fill="E1DFDD"/>
    </w:rPr>
  </w:style>
  <w:style w:type="paragraph" w:customStyle="1" w:styleId="358">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59">
    <w:name w:val="ui-provider"/>
    <w:basedOn w:val="36"/>
    <w:qFormat/>
    <w:uiPriority w:val="0"/>
  </w:style>
  <w:style w:type="character" w:customStyle="1" w:styleId="360">
    <w:name w:val="未处理的提及10"/>
    <w:basedOn w:val="36"/>
    <w:semiHidden/>
    <w:unhideWhenUsed/>
    <w:qFormat/>
    <w:uiPriority w:val="99"/>
    <w:rPr>
      <w:color w:val="605E5C"/>
      <w:shd w:val="clear" w:color="auto" w:fill="E1DFDD"/>
    </w:rPr>
  </w:style>
  <w:style w:type="character" w:customStyle="1" w:styleId="361">
    <w:name w:val="未解決のメンション11"/>
    <w:basedOn w:val="36"/>
    <w:semiHidden/>
    <w:unhideWhenUsed/>
    <w:qFormat/>
    <w:uiPriority w:val="99"/>
    <w:rPr>
      <w:color w:val="605E5C"/>
      <w:shd w:val="clear" w:color="auto" w:fill="E1DFDD"/>
    </w:rPr>
  </w:style>
  <w:style w:type="character" w:customStyle="1" w:styleId="362">
    <w:name w:val="NO Char"/>
    <w:link w:val="238"/>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9DFC0-FC56-4767-92BD-3BBFD15CADA6}">
  <ds:schemaRefs/>
</ds:datastoreItem>
</file>

<file path=customXml/itemProps2.xml><?xml version="1.0" encoding="utf-8"?>
<ds:datastoreItem xmlns:ds="http://schemas.openxmlformats.org/officeDocument/2006/customXml" ds:itemID="{E9919D7B-CDF1-4201-911B-87E39BCB80AC}">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76</Pages>
  <Words>29446</Words>
  <Characters>150209</Characters>
  <Lines>1340</Lines>
  <Paragraphs>377</Paragraphs>
  <TotalTime>0</TotalTime>
  <ScaleCrop>false</ScaleCrop>
  <LinksUpToDate>false</LinksUpToDate>
  <CharactersWithSpaces>177168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2023-04-26T02:39:00Z</dcterms:created>
  <dc:creator>Johan Bergman</dc:creator>
  <cp:lastModifiedBy>Hu Youjun</cp:lastModifiedBy>
  <dcterms:modified xsi:type="dcterms:W3CDTF">2023-04-26T03:27:15Z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3585CC4C2EB7419E8B0F066C406F5A40_13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