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308AF52A"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9745C8">
        <w:rPr>
          <w:color w:val="FF0000"/>
          <w:lang w:val="en-US"/>
        </w:rPr>
        <w:t>9</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70DBD29"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458195A5" w:rsidR="00A268A3" w:rsidRDefault="001C5ADC">
      <w:pPr>
        <w:rPr>
          <w:rFonts w:eastAsia="Times New Roman"/>
          <w:lang w:val="en-US"/>
        </w:rPr>
      </w:pPr>
      <w:r>
        <w:rPr>
          <w:rFonts w:ascii="Times" w:hAnsi="Times"/>
          <w:b/>
          <w:szCs w:val="24"/>
          <w:lang w:val="en-US"/>
        </w:rPr>
        <w:t>FL</w:t>
      </w:r>
      <w:r w:rsidR="009745C8">
        <w:rPr>
          <w:rFonts w:ascii="Times" w:hAnsi="Times"/>
          <w:b/>
          <w:szCs w:val="24"/>
          <w:lang w:val="en-US"/>
        </w:rPr>
        <w:t>9</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DB3406"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Yu Mincho"/>
                <w:lang w:val="en-US" w:eastAsia="ja-JP"/>
              </w:rPr>
            </w:pPr>
            <w:r>
              <w:rPr>
                <w:rFonts w:eastAsia="Yu Mincho"/>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Yu Mincho"/>
                <w:lang w:val="en-US" w:eastAsia="ja-JP"/>
              </w:rPr>
            </w:pPr>
            <w:r>
              <w:rPr>
                <w:rFonts w:eastAsia="Yu Mincho"/>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Yu Mincho"/>
                <w:lang w:eastAsia="ja-JP"/>
              </w:rPr>
            </w:pPr>
            <w:r>
              <w:rPr>
                <w:rFonts w:eastAsia="Yu Mincho"/>
                <w:lang w:eastAsia="ja-JP"/>
              </w:rPr>
              <w:t>NEC</w:t>
            </w:r>
          </w:p>
        </w:tc>
        <w:tc>
          <w:tcPr>
            <w:tcW w:w="2977" w:type="dxa"/>
          </w:tcPr>
          <w:p w14:paraId="50F399A4"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2C5A117B" w14:textId="77777777" w:rsidR="00A268A3" w:rsidRDefault="001C5AD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Yu Mincho"/>
                <w:lang w:eastAsia="ja-JP"/>
              </w:rPr>
            </w:pPr>
            <w:r>
              <w:rPr>
                <w:rFonts w:eastAsia="Yu Mincho"/>
                <w:lang w:eastAsia="ja-JP"/>
              </w:rPr>
              <w:t>Qualcomm</w:t>
            </w:r>
          </w:p>
        </w:tc>
        <w:tc>
          <w:tcPr>
            <w:tcW w:w="2977" w:type="dxa"/>
          </w:tcPr>
          <w:p w14:paraId="1EEED873" w14:textId="77777777" w:rsidR="00A268A3" w:rsidRDefault="001C5ADC">
            <w:pPr>
              <w:spacing w:after="0"/>
              <w:jc w:val="center"/>
              <w:rPr>
                <w:rFonts w:eastAsia="Yu Mincho"/>
                <w:lang w:val="en-US" w:eastAsia="ja-JP"/>
              </w:rPr>
            </w:pPr>
            <w:r>
              <w:rPr>
                <w:rFonts w:eastAsia="Yu Mincho"/>
                <w:lang w:val="en-US" w:eastAsia="ja-JP"/>
              </w:rPr>
              <w:t>Jing Lei</w:t>
            </w:r>
          </w:p>
        </w:tc>
        <w:tc>
          <w:tcPr>
            <w:tcW w:w="4139" w:type="dxa"/>
          </w:tcPr>
          <w:p w14:paraId="4BF26E39" w14:textId="77777777" w:rsidR="00A268A3" w:rsidRDefault="001C5ADC">
            <w:pPr>
              <w:spacing w:after="0"/>
              <w:jc w:val="center"/>
              <w:rPr>
                <w:rFonts w:eastAsia="Yu Mincho"/>
                <w:lang w:val="en-US" w:eastAsia="ja-JP"/>
              </w:rPr>
            </w:pPr>
            <w:r>
              <w:rPr>
                <w:rFonts w:eastAsia="Yu Mincho"/>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0BE02ABB" w14:textId="77777777" w:rsidR="00A268A3" w:rsidRDefault="001C5A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31D3FF15" w14:textId="77777777" w:rsidR="00A268A3" w:rsidRDefault="001C5ADC">
            <w:pPr>
              <w:spacing w:after="0"/>
              <w:jc w:val="center"/>
              <w:rPr>
                <w:rFonts w:eastAsia="Yu Mincho"/>
                <w:lang w:val="en-US" w:eastAsia="ja-JP"/>
              </w:rPr>
            </w:pPr>
            <w:r>
              <w:rPr>
                <w:rFonts w:eastAsia="Yu Mincho"/>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Yu Mincho"/>
                <w:lang w:eastAsia="ja-JP"/>
              </w:rPr>
            </w:pPr>
            <w:r>
              <w:rPr>
                <w:rFonts w:eastAsia="Yu Mincho"/>
                <w:lang w:eastAsia="ja-JP"/>
              </w:rPr>
              <w:t>Spreadtrum</w:t>
            </w:r>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宋体"/>
                <w:lang w:val="en-US" w:eastAsia="zh-CN"/>
              </w:rPr>
            </w:pPr>
            <w:r>
              <w:rPr>
                <w:rFonts w:eastAsia="宋体" w:hint="eastAsia"/>
                <w:lang w:val="en-US" w:eastAsia="zh-CN"/>
              </w:rPr>
              <w:t>ZTE, Sanechips</w:t>
            </w:r>
          </w:p>
        </w:tc>
        <w:tc>
          <w:tcPr>
            <w:tcW w:w="2977" w:type="dxa"/>
          </w:tcPr>
          <w:p w14:paraId="3E694D40" w14:textId="77777777" w:rsidR="00A268A3" w:rsidRDefault="001C5AD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宋体"/>
                <w:lang w:val="en-US" w:eastAsia="zh-CN"/>
              </w:rPr>
            </w:pPr>
            <w:r>
              <w:rPr>
                <w:rFonts w:eastAsia="宋体"/>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等线"/>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B26F85">
            <w:pPr>
              <w:jc w:val="left"/>
              <w:rPr>
                <w:rStyle w:val="afc"/>
                <w:color w:val="0000FF"/>
              </w:rPr>
            </w:pPr>
            <w:hyperlink r:id="rId22" w:history="1">
              <w:r w:rsidR="001C5ADC">
                <w:rPr>
                  <w:rStyle w:val="afc"/>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B26F85">
            <w:pPr>
              <w:jc w:val="left"/>
            </w:pPr>
            <w:hyperlink r:id="rId23" w:history="1">
              <w:r w:rsidR="001C5ADC">
                <w:rPr>
                  <w:rStyle w:val="afc"/>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B26F85">
            <w:pPr>
              <w:jc w:val="left"/>
            </w:pPr>
            <w:hyperlink r:id="rId24" w:history="1">
              <w:r w:rsidR="001C5ADC">
                <w:rPr>
                  <w:rStyle w:val="afc"/>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B26F85">
            <w:pPr>
              <w:jc w:val="left"/>
            </w:pPr>
            <w:hyperlink r:id="rId25" w:history="1">
              <w:r w:rsidR="001C5ADC">
                <w:rPr>
                  <w:rStyle w:val="afc"/>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ZTE, Sanechips</w:t>
            </w:r>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B26F85">
            <w:pPr>
              <w:jc w:val="left"/>
            </w:pPr>
            <w:hyperlink r:id="rId26" w:history="1">
              <w:r w:rsidR="001C5ADC">
                <w:rPr>
                  <w:rStyle w:val="afc"/>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B26F85">
            <w:pPr>
              <w:jc w:val="left"/>
            </w:pPr>
            <w:hyperlink r:id="rId27" w:history="1">
              <w:r w:rsidR="001C5ADC">
                <w:rPr>
                  <w:rStyle w:val="afc"/>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B26F85">
            <w:pPr>
              <w:jc w:val="left"/>
            </w:pPr>
            <w:hyperlink r:id="rId28" w:history="1">
              <w:r w:rsidR="001C5ADC">
                <w:rPr>
                  <w:rStyle w:val="afc"/>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B26F85">
            <w:pPr>
              <w:jc w:val="left"/>
            </w:pPr>
            <w:hyperlink r:id="rId29" w:history="1">
              <w:r w:rsidR="001C5ADC">
                <w:rPr>
                  <w:rStyle w:val="afc"/>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B26F85">
            <w:pPr>
              <w:jc w:val="left"/>
            </w:pPr>
            <w:hyperlink r:id="rId30" w:history="1">
              <w:r w:rsidR="001C5ADC">
                <w:rPr>
                  <w:rStyle w:val="afc"/>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B26F85">
            <w:pPr>
              <w:jc w:val="left"/>
            </w:pPr>
            <w:hyperlink r:id="rId31"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08C8FF5"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CAA5E5D"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D67B6C"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Yu Mincho"/>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69EF833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1F5202B1" w14:textId="77777777" w:rsidR="00A268A3" w:rsidRDefault="001C5ADC">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A268A3" w14:paraId="4AEF39CE" w14:textId="77777777">
        <w:tc>
          <w:tcPr>
            <w:tcW w:w="1479" w:type="dxa"/>
          </w:tcPr>
          <w:p w14:paraId="6E810B26"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95A039"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Yu Mincho"/>
                <w:lang w:val="en-US" w:eastAsia="ja-JP"/>
              </w:rPr>
            </w:pPr>
          </w:p>
        </w:tc>
      </w:tr>
      <w:tr w:rsidR="00A268A3" w14:paraId="43B39B6E" w14:textId="77777777">
        <w:tc>
          <w:tcPr>
            <w:tcW w:w="1479" w:type="dxa"/>
          </w:tcPr>
          <w:p w14:paraId="702339D7" w14:textId="77777777" w:rsidR="00A268A3" w:rsidRDefault="001C5ADC">
            <w:pPr>
              <w:jc w:val="left"/>
              <w:rPr>
                <w:rFonts w:eastAsia="Yu Mincho"/>
                <w:lang w:eastAsia="ja-JP"/>
              </w:rPr>
            </w:pPr>
            <w:r>
              <w:rPr>
                <w:rFonts w:eastAsia="Yu Mincho"/>
                <w:lang w:eastAsia="ja-JP"/>
              </w:rPr>
              <w:t>Nokia, NSB</w:t>
            </w:r>
          </w:p>
        </w:tc>
        <w:tc>
          <w:tcPr>
            <w:tcW w:w="1372" w:type="dxa"/>
          </w:tcPr>
          <w:p w14:paraId="126EDAF4" w14:textId="77777777" w:rsidR="00A268A3" w:rsidRDefault="001C5ADC">
            <w:pPr>
              <w:tabs>
                <w:tab w:val="left" w:pos="551"/>
              </w:tabs>
              <w:jc w:val="left"/>
              <w:rPr>
                <w:rFonts w:eastAsia="Yu Mincho"/>
                <w:lang w:val="en-US" w:eastAsia="ja-JP"/>
              </w:rPr>
            </w:pPr>
            <w:r>
              <w:rPr>
                <w:rFonts w:eastAsia="Yu Mincho"/>
                <w:lang w:val="en-US" w:eastAsia="ja-JP"/>
              </w:rPr>
              <w:t>Option 1</w:t>
            </w:r>
          </w:p>
        </w:tc>
        <w:tc>
          <w:tcPr>
            <w:tcW w:w="6780" w:type="dxa"/>
          </w:tcPr>
          <w:p w14:paraId="41D28135" w14:textId="77777777" w:rsidR="00A268A3" w:rsidRDefault="00A268A3">
            <w:pPr>
              <w:jc w:val="left"/>
              <w:rPr>
                <w:rFonts w:eastAsia="Yu Mincho"/>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4B72F7C"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2A5AFAB" w14:textId="77777777" w:rsidR="00A268A3" w:rsidRDefault="00A268A3">
            <w:pPr>
              <w:jc w:val="left"/>
              <w:rPr>
                <w:rFonts w:eastAsia="Yu Mincho"/>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Yu Mincho"/>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af8"/>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w:t>
                  </w:r>
                  <w:r>
                    <w:lastRenderedPageBreak/>
                    <w:t xml:space="preserve">symbols of the slot to be indicated as downlink by </w:t>
                  </w:r>
                  <w:r>
                    <w:rPr>
                      <w:i/>
                    </w:rPr>
                    <w:t>tdd-UL-DL-ConfigurationCommon</w:t>
                  </w:r>
                  <w:r>
                    <w:t xml:space="preserve"> or </w:t>
                  </w:r>
                  <w:r>
                    <w:rPr>
                      <w:i/>
                    </w:rPr>
                    <w:t>tdd-UL-DL-ConfigurationDedicated</w:t>
                  </w:r>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85ADBB" w14:textId="77777777" w:rsidR="00A268A3" w:rsidRDefault="001C5ADC">
            <w:pPr>
              <w:jc w:val="left"/>
              <w:rPr>
                <w:rFonts w:eastAsia="Yu Mincho"/>
                <w:lang w:eastAsia="ja-JP"/>
              </w:rPr>
            </w:pPr>
            <w:r>
              <w:rPr>
                <w:rFonts w:eastAsia="Yu Mincho"/>
                <w:lang w:eastAsia="ja-JP"/>
              </w:rPr>
              <w:t>For PRACH occasion validation itself, we don’t see any necessity of specification change.</w:t>
            </w:r>
          </w:p>
          <w:p w14:paraId="7866D5C4" w14:textId="77777777" w:rsidR="00A268A3" w:rsidRDefault="001C5ADC">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Yu Mincho"/>
                      <w:lang w:eastAsia="ja-JP"/>
                    </w:rPr>
                  </w:pPr>
                  <w:r>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001BA5D0" w14:textId="77777777" w:rsidR="00A268A3" w:rsidRDefault="001C5ADC">
            <w:pPr>
              <w:jc w:val="left"/>
              <w:rPr>
                <w:rFonts w:eastAsia="Yu Mincho"/>
                <w:lang w:eastAsia="ja-JP"/>
              </w:rPr>
            </w:pPr>
            <w:r>
              <w:rPr>
                <w:rFonts w:eastAsia="Yu Mincho" w:hint="eastAsia"/>
                <w:lang w:eastAsia="ja-JP"/>
              </w:rPr>
              <w:t xml:space="preserve"> </w:t>
            </w:r>
          </w:p>
          <w:p w14:paraId="3FB4D00A" w14:textId="77777777" w:rsidR="00A268A3" w:rsidRDefault="001C5ADC">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Yu Mincho"/>
                      <w:lang w:eastAsia="ja-JP"/>
                    </w:rPr>
                  </w:pPr>
                  <w:r>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49A302F7" w14:textId="77777777" w:rsidR="00A268A3" w:rsidRDefault="00A268A3">
            <w:pPr>
              <w:jc w:val="left"/>
              <w:rPr>
                <w:rFonts w:eastAsia="Yu Mincho"/>
                <w:lang w:eastAsia="ja-JP"/>
              </w:rPr>
            </w:pPr>
          </w:p>
          <w:p w14:paraId="0DB597DF" w14:textId="77777777" w:rsidR="00A268A3" w:rsidRDefault="001C5ADC">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Yu Mincho"/>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6754285E" w14:textId="77777777" w:rsidR="00A268A3" w:rsidRDefault="001C5ADC">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Yu Mincho"/>
                <w:lang w:eastAsia="ja-JP"/>
              </w:rPr>
            </w:pPr>
            <w:r>
              <w:rPr>
                <w:rFonts w:eastAsia="Yu Mincho"/>
                <w:lang w:eastAsia="ja-JP"/>
              </w:rPr>
              <w:t>It Option 1 is majority view, we can live with it.</w:t>
            </w:r>
          </w:p>
          <w:p w14:paraId="73FD38DD" w14:textId="77777777" w:rsidR="00A268A3" w:rsidRDefault="001C5ADC">
            <w:pPr>
              <w:jc w:val="left"/>
              <w:rPr>
                <w:lang w:eastAsia="ko-KR"/>
              </w:rPr>
            </w:pPr>
            <w:r>
              <w:rPr>
                <w:rFonts w:eastAsia="Yu Mincho"/>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8"/>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For ssb-PostiionInBurst, 38.331 gave description that ssb-PositionInBurst is also effective for NCD-SSB.</w:t>
            </w:r>
          </w:p>
          <w:tbl>
            <w:tblPr>
              <w:tblStyle w:val="af8"/>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34E1E567" w14:textId="77777777" w:rsidR="00A268A3" w:rsidRDefault="001C5ADC">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RedCap UEs will prioritied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Yu Mincho"/>
                <w:lang w:val="en-US" w:eastAsia="ja-JP"/>
              </w:rPr>
            </w:pPr>
            <w:r>
              <w:rPr>
                <w:rFonts w:eastAsia="Yu Mincho"/>
                <w:lang w:val="en-US" w:eastAsia="ja-JP"/>
              </w:rPr>
              <w:t>So we prefer the same comment as CATT,</w:t>
            </w:r>
          </w:p>
          <w:tbl>
            <w:tblPr>
              <w:tblStyle w:val="af8"/>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r>
                    <w:rPr>
                      <w:i/>
                      <w:color w:val="FF0000"/>
                    </w:rPr>
                    <w:t>NonCellDefiningSSB</w:t>
                  </w:r>
                  <w:r>
                    <w:t xml:space="preserve"> in the slot if a reception would overlap with any symbol from the set of symbols. The UE does not expect the set of symbols of the slot to be indicated as downlink by </w:t>
                  </w:r>
                  <w:r>
                    <w:rPr>
                      <w:i/>
                    </w:rPr>
                    <w:t>tdd-UL-DL-ConfigurationCommon</w:t>
                  </w:r>
                  <w:r>
                    <w:t xml:space="preserve"> or </w:t>
                  </w:r>
                  <w:r>
                    <w:rPr>
                      <w:i/>
                    </w:rPr>
                    <w:t>tdd-UL-DL-ConfigurationDedicated</w:t>
                  </w:r>
                  <w:r>
                    <w:t>.</w:t>
                  </w:r>
                </w:p>
              </w:tc>
            </w:tr>
          </w:tbl>
          <w:p w14:paraId="04483D75" w14:textId="77777777" w:rsidR="00A268A3" w:rsidRDefault="00A268A3">
            <w:pPr>
              <w:tabs>
                <w:tab w:val="left" w:pos="551"/>
              </w:tabs>
              <w:jc w:val="left"/>
              <w:rPr>
                <w:rFonts w:eastAsia="Yu Mincho"/>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1FD921A3"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r>
              <w:rPr>
                <w:i/>
                <w:iCs/>
                <w:highlight w:val="green"/>
              </w:rPr>
              <w:t>ssb-PositionsInBurst</w:t>
            </w:r>
            <w:bookmarkEnd w:id="3"/>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r>
              <w:rPr>
                <w:i/>
                <w:sz w:val="16"/>
                <w:szCs w:val="12"/>
              </w:rPr>
              <w:t>NonCellDefiningSSB</w:t>
            </w:r>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ARFCN-ValueNR,</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0"/>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4F5CBB3F" w14:textId="77777777">
        <w:tc>
          <w:tcPr>
            <w:tcW w:w="1479" w:type="dxa"/>
          </w:tcPr>
          <w:p w14:paraId="2DA919D2" w14:textId="17B7486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lang w:eastAsia="zh-CN"/>
              </w:rPr>
              <w:t xml:space="preserve">. This is different from NCD-SSB that is referred to in RAN1 specs by mentioning of </w:t>
            </w:r>
            <w:r>
              <w:rPr>
                <w:rFonts w:eastAsiaTheme="minorEastAsia"/>
                <w:b/>
                <w:bCs/>
                <w:i/>
                <w:iCs/>
                <w:lang w:val="en-US" w:eastAsia="zh-CN"/>
              </w:rPr>
              <w:t>NonCellDefiningSSB</w:t>
            </w:r>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等线"/>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0"/>
              <w:numPr>
                <w:ilvl w:val="0"/>
                <w:numId w:val="17"/>
              </w:numPr>
              <w:spacing w:after="60" w:line="240" w:lineRule="auto"/>
              <w:rPr>
                <w:rFonts w:ascii="Times New Roman" w:hAnsi="Times New Roman" w:cs="Times New Roman"/>
                <w:iCs/>
                <w:sz w:val="20"/>
                <w:lang w:val="en-US"/>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ServingCellConfigCommon</w:t>
            </w:r>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0"/>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等线" w:hAnsi="Times New Roman" w:cs="Times New Roman"/>
                <w:sz w:val="20"/>
                <w:lang w:val="en-US"/>
              </w:rPr>
              <w:t xml:space="preserve">SS/PBCH block </w:t>
            </w:r>
            <w:r>
              <w:rPr>
                <w:rFonts w:ascii="Times New Roman" w:hAnsi="Times New Roman" w:cs="Times New Roman"/>
                <w:sz w:val="20"/>
                <w:lang w:val="en-US"/>
              </w:rPr>
              <w:t xml:space="preserve">index indicated to a UE by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r>
              <w:rPr>
                <w:rFonts w:ascii="Times New Roman" w:hAnsi="Times New Roman" w:cs="Times New Roman"/>
                <w:i/>
                <w:sz w:val="20"/>
                <w:lang w:val="en-US"/>
              </w:rPr>
              <w:t>ssb-PositionsInBurst</w:t>
            </w:r>
            <w:r>
              <w:rPr>
                <w:rFonts w:ascii="Times New Roman" w:hAnsi="Times New Roman" w:cs="Times New Roman"/>
                <w:sz w:val="20"/>
                <w:lang w:val="en-US"/>
              </w:rPr>
              <w:t xml:space="preserve"> in </w:t>
            </w:r>
            <w:r>
              <w:rPr>
                <w:rFonts w:ascii="Times New Roman" w:hAnsi="Times New Roman" w:cs="Times New Roman"/>
                <w:i/>
                <w:sz w:val="20"/>
                <w:lang w:val="en-US"/>
              </w:rPr>
              <w:t xml:space="preserve">ServingCellConfigCommon </w:t>
            </w:r>
            <w:r>
              <w:rPr>
                <w:rFonts w:ascii="Times New Roman" w:hAnsi="Times New Roman" w:cs="Times New Roman"/>
                <w:sz w:val="20"/>
                <w:lang w:val="en-US"/>
              </w:rPr>
              <w:t>or by</w:t>
            </w:r>
            <w:r>
              <w:rPr>
                <w:rFonts w:ascii="Times New Roman" w:hAnsi="Times New Roman" w:cs="Times New Roman"/>
                <w:i/>
                <w:sz w:val="20"/>
                <w:lang w:val="en-US"/>
              </w:rPr>
              <w:t xml:space="preserve"> NonCellDefiningSSB</w:t>
            </w:r>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r>
              <w:rPr>
                <w:rFonts w:eastAsiaTheme="minorEastAsia"/>
                <w:i/>
                <w:iCs/>
                <w:lang w:val="en-US" w:eastAsia="zh-CN"/>
              </w:rPr>
              <w:t>ssb-PositionsInBurst</w:t>
            </w:r>
            <w:r>
              <w:rPr>
                <w:rFonts w:eastAsiaTheme="minorEastAsia" w:hint="eastAsia"/>
                <w:i/>
                <w:iCs/>
                <w:lang w:val="en-US" w:eastAsia="zh-CN"/>
              </w:rPr>
              <w:t xml:space="preserve"> </w:t>
            </w:r>
            <w:r>
              <w:rPr>
                <w:rFonts w:eastAsiaTheme="minorEastAsia" w:hint="eastAsia"/>
                <w:lang w:val="en-US" w:eastAsia="zh-CN"/>
              </w:rPr>
              <w:t>can not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Yu Mincho"/>
                <w:lang w:eastAsia="ja-JP"/>
              </w:rPr>
              <w:t xml:space="preserve">We tend to agree with Intel that NCD-SSB is referred as SS/PBCH blocks by </w:t>
            </w:r>
            <w:r w:rsidRPr="00CA68B5">
              <w:rPr>
                <w:rFonts w:eastAsiaTheme="minorEastAsia"/>
                <w:i/>
                <w:iCs/>
                <w:lang w:val="en-US" w:eastAsia="zh-CN"/>
              </w:rPr>
              <w:t>NonCellDefiningSSB</w:t>
            </w:r>
            <w:r w:rsidRPr="00CA68B5">
              <w:rPr>
                <w:rFonts w:eastAsia="Yu Mincho"/>
                <w:lang w:eastAsia="ja-JP"/>
              </w:rPr>
              <w:t xml:space="preserve"> </w:t>
            </w:r>
            <w:r>
              <w:rPr>
                <w:rFonts w:eastAsia="Yu Mincho"/>
                <w:lang w:eastAsia="ja-JP"/>
              </w:rPr>
              <w:t xml:space="preserve">in the current spec and the SSB is not interpreted as NCD-SSB if it is not mentioned “by </w:t>
            </w:r>
            <w:r w:rsidRPr="00CA68B5">
              <w:rPr>
                <w:rFonts w:eastAsiaTheme="minorEastAsia"/>
                <w:i/>
                <w:iCs/>
                <w:lang w:val="en-US" w:eastAsia="zh-CN"/>
              </w:rPr>
              <w:t>NonCellDefiningSSB</w:t>
            </w:r>
            <w:r>
              <w:rPr>
                <w:rFonts w:eastAsia="Yu Mincho"/>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3F96FBF" w14:textId="2187907D"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340CE52" w14:textId="72827B2C" w:rsidR="00046499" w:rsidRDefault="00046499" w:rsidP="001C5ADC">
            <w:pPr>
              <w:rPr>
                <w:rFonts w:eastAsia="Yu Mincho"/>
                <w:lang w:eastAsia="ja-JP"/>
              </w:rPr>
            </w:pPr>
            <w:r>
              <w:rPr>
                <w:rFonts w:eastAsia="Yu Mincho" w:hint="eastAsia"/>
                <w:lang w:eastAsia="ja-JP"/>
              </w:rPr>
              <w:t>S</w:t>
            </w:r>
            <w:r>
              <w:rPr>
                <w:rFonts w:eastAsia="Yu Mincho"/>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Yu Mincho"/>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5B1A6457"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sidR="00A80652">
        <w:rPr>
          <w:b/>
          <w:sz w:val="20"/>
          <w:szCs w:val="14"/>
          <w:highlight w:val="yellow"/>
        </w:rPr>
        <w:t>/FL9</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r w:rsidRPr="00AE5176">
              <w:rPr>
                <w:rFonts w:eastAsiaTheme="minorEastAsia"/>
                <w:i/>
                <w:iCs/>
                <w:lang w:val="en-US" w:eastAsia="zh-CN"/>
              </w:rPr>
              <w:t>ssb-PositionsInBurst in SIB1 or in ServingCellConfigCommon</w:t>
            </w:r>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r w:rsidR="00C71AE3" w14:paraId="60AF4346" w14:textId="77777777" w:rsidTr="000927BE">
        <w:tc>
          <w:tcPr>
            <w:tcW w:w="1479" w:type="dxa"/>
          </w:tcPr>
          <w:p w14:paraId="3975582A" w14:textId="3EE42F77" w:rsidR="00C71AE3" w:rsidRDefault="00C71AE3" w:rsidP="00E370A5">
            <w:pPr>
              <w:rPr>
                <w:rFonts w:eastAsiaTheme="minorEastAsia"/>
                <w:lang w:eastAsia="zh-CN"/>
              </w:rPr>
            </w:pPr>
            <w:r>
              <w:rPr>
                <w:rFonts w:eastAsiaTheme="minorEastAsia"/>
                <w:lang w:eastAsia="zh-CN"/>
              </w:rPr>
              <w:t>Nokia, NSB</w:t>
            </w:r>
            <w:r w:rsidR="00C04FB4">
              <w:rPr>
                <w:rFonts w:eastAsiaTheme="minorEastAsia"/>
                <w:lang w:eastAsia="zh-CN"/>
              </w:rPr>
              <w:t>.</w:t>
            </w:r>
          </w:p>
        </w:tc>
        <w:tc>
          <w:tcPr>
            <w:tcW w:w="1372" w:type="dxa"/>
          </w:tcPr>
          <w:p w14:paraId="65C40EDC" w14:textId="431C338A" w:rsidR="00C71AE3" w:rsidRDefault="00C71AE3" w:rsidP="00E370A5">
            <w:pPr>
              <w:tabs>
                <w:tab w:val="left" w:pos="551"/>
              </w:tabs>
              <w:jc w:val="left"/>
              <w:rPr>
                <w:rFonts w:eastAsia="Yu Mincho"/>
                <w:lang w:val="en-US" w:eastAsia="ja-JP"/>
              </w:rPr>
            </w:pPr>
            <w:r>
              <w:rPr>
                <w:rFonts w:eastAsia="Yu Mincho"/>
                <w:lang w:val="en-US" w:eastAsia="ja-JP"/>
              </w:rPr>
              <w:t>Y</w:t>
            </w:r>
          </w:p>
        </w:tc>
        <w:tc>
          <w:tcPr>
            <w:tcW w:w="6780" w:type="dxa"/>
          </w:tcPr>
          <w:p w14:paraId="2D7AF254" w14:textId="77777777" w:rsidR="00C71AE3" w:rsidRDefault="00C71AE3" w:rsidP="00E370A5">
            <w:pPr>
              <w:tabs>
                <w:tab w:val="left" w:pos="551"/>
              </w:tabs>
              <w:jc w:val="left"/>
              <w:rPr>
                <w:rFonts w:eastAsiaTheme="minorEastAsia"/>
                <w:lang w:val="en-US" w:eastAsia="zh-CN"/>
              </w:rPr>
            </w:pPr>
          </w:p>
        </w:tc>
      </w:tr>
      <w:tr w:rsidR="00B93C4E" w14:paraId="72B7FD2B" w14:textId="77777777" w:rsidTr="000927BE">
        <w:tc>
          <w:tcPr>
            <w:tcW w:w="1479" w:type="dxa"/>
          </w:tcPr>
          <w:p w14:paraId="1C8C5487" w14:textId="0CE64A25" w:rsidR="00B93C4E" w:rsidRDefault="00B93C4E" w:rsidP="00E370A5">
            <w:pPr>
              <w:rPr>
                <w:rFonts w:eastAsiaTheme="minorEastAsia"/>
                <w:lang w:eastAsia="zh-CN"/>
              </w:rPr>
            </w:pPr>
            <w:bookmarkStart w:id="4" w:name="_Hlk133311575"/>
            <w:r>
              <w:rPr>
                <w:rFonts w:eastAsiaTheme="minorEastAsia"/>
                <w:lang w:eastAsia="zh-CN"/>
              </w:rPr>
              <w:t>Qualcomm</w:t>
            </w:r>
          </w:p>
        </w:tc>
        <w:tc>
          <w:tcPr>
            <w:tcW w:w="1372" w:type="dxa"/>
          </w:tcPr>
          <w:p w14:paraId="4E938939" w14:textId="3A0E3F26" w:rsidR="00B93C4E" w:rsidRDefault="00B93C4E" w:rsidP="00E370A5">
            <w:pPr>
              <w:tabs>
                <w:tab w:val="left" w:pos="551"/>
              </w:tabs>
              <w:jc w:val="left"/>
              <w:rPr>
                <w:rFonts w:eastAsia="Yu Mincho"/>
                <w:lang w:val="en-US" w:eastAsia="ja-JP"/>
              </w:rPr>
            </w:pPr>
          </w:p>
        </w:tc>
        <w:tc>
          <w:tcPr>
            <w:tcW w:w="6780" w:type="dxa"/>
          </w:tcPr>
          <w:p w14:paraId="0D0422CE" w14:textId="12BDDFE4" w:rsidR="00B93C4E" w:rsidRDefault="00B93C4E" w:rsidP="00E370A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706C09" w14:paraId="124BAB0F" w14:textId="77777777" w:rsidTr="000927BE">
        <w:tc>
          <w:tcPr>
            <w:tcW w:w="1479" w:type="dxa"/>
          </w:tcPr>
          <w:p w14:paraId="4F35A542" w14:textId="2370BF1F" w:rsidR="00706C09" w:rsidRDefault="00706C09" w:rsidP="00E370A5">
            <w:pPr>
              <w:rPr>
                <w:rFonts w:eastAsiaTheme="minorEastAsia"/>
                <w:lang w:eastAsia="zh-CN"/>
              </w:rPr>
            </w:pPr>
            <w:r>
              <w:rPr>
                <w:rFonts w:eastAsiaTheme="minorEastAsia"/>
                <w:lang w:eastAsia="zh-CN"/>
              </w:rPr>
              <w:t>Intel</w:t>
            </w:r>
          </w:p>
        </w:tc>
        <w:tc>
          <w:tcPr>
            <w:tcW w:w="1372" w:type="dxa"/>
          </w:tcPr>
          <w:p w14:paraId="5811BBC7" w14:textId="77777777" w:rsidR="00706C09" w:rsidRDefault="00706C09" w:rsidP="00E370A5">
            <w:pPr>
              <w:tabs>
                <w:tab w:val="left" w:pos="551"/>
              </w:tabs>
              <w:jc w:val="left"/>
              <w:rPr>
                <w:rFonts w:eastAsia="Yu Mincho"/>
                <w:lang w:val="en-US" w:eastAsia="ja-JP"/>
              </w:rPr>
            </w:pPr>
          </w:p>
        </w:tc>
        <w:tc>
          <w:tcPr>
            <w:tcW w:w="6780" w:type="dxa"/>
          </w:tcPr>
          <w:p w14:paraId="7E6E3B3E" w14:textId="77777777" w:rsidR="00706C09" w:rsidRDefault="00D167FC" w:rsidP="00E370A5">
            <w:pPr>
              <w:tabs>
                <w:tab w:val="left" w:pos="551"/>
              </w:tabs>
              <w:jc w:val="left"/>
              <w:rPr>
                <w:rFonts w:eastAsiaTheme="minorEastAsia"/>
                <w:lang w:val="en-US" w:eastAsia="zh-CN"/>
              </w:rPr>
            </w:pPr>
            <w:r>
              <w:rPr>
                <w:rFonts w:eastAsiaTheme="minorEastAsia"/>
                <w:lang w:val="en-US" w:eastAsia="zh-CN"/>
              </w:rPr>
              <w:t xml:space="preserve">@MTK, the specifications are meant to be used “in whole” and </w:t>
            </w:r>
            <w:r w:rsidR="00F45E5E">
              <w:rPr>
                <w:rFonts w:eastAsiaTheme="minorEastAsia"/>
                <w:lang w:val="en-US" w:eastAsia="zh-CN"/>
              </w:rPr>
              <w:t xml:space="preserve">a system is not expected to be engineered based on </w:t>
            </w:r>
            <w:r w:rsidR="005A019A">
              <w:rPr>
                <w:rFonts w:eastAsiaTheme="minorEastAsia"/>
                <w:lang w:val="en-US" w:eastAsia="zh-CN"/>
              </w:rPr>
              <w:t xml:space="preserve">single 3GPP specifications document. </w:t>
            </w:r>
          </w:p>
          <w:p w14:paraId="3B5DA33A" w14:textId="2A97F4BB" w:rsidR="005A019A" w:rsidRDefault="00550F7E" w:rsidP="00E370A5">
            <w:pPr>
              <w:tabs>
                <w:tab w:val="left" w:pos="551"/>
              </w:tabs>
              <w:jc w:val="left"/>
              <w:rPr>
                <w:rFonts w:eastAsiaTheme="minorEastAsia"/>
                <w:lang w:val="en-US" w:eastAsia="zh-CN"/>
              </w:rPr>
            </w:pPr>
            <w:r>
              <w:rPr>
                <w:rFonts w:eastAsiaTheme="minorEastAsia"/>
                <w:lang w:val="en-US" w:eastAsia="zh-CN"/>
              </w:rPr>
              <w:lastRenderedPageBreak/>
              <w:t xml:space="preserve">It’d be unfortunate if we keep this open with the FFS, but do understand the current situation and can live with it. </w:t>
            </w:r>
          </w:p>
        </w:tc>
      </w:tr>
      <w:tr w:rsidR="00412DAD" w14:paraId="39F2B9A2" w14:textId="77777777" w:rsidTr="000927BE">
        <w:tc>
          <w:tcPr>
            <w:tcW w:w="1479" w:type="dxa"/>
          </w:tcPr>
          <w:p w14:paraId="5E6FAEBB" w14:textId="3B520059" w:rsidR="00412DAD" w:rsidRPr="00412DAD" w:rsidRDefault="00412DAD" w:rsidP="00E370A5">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D8F3517" w14:textId="53E42561" w:rsidR="00412DAD" w:rsidRDefault="00412DAD" w:rsidP="00E370A5">
            <w:pPr>
              <w:tabs>
                <w:tab w:val="left" w:pos="551"/>
              </w:tabs>
              <w:jc w:val="left"/>
              <w:rPr>
                <w:rFonts w:eastAsia="Yu Mincho"/>
                <w:lang w:val="en-US" w:eastAsia="ja-JP"/>
              </w:rPr>
            </w:pPr>
            <w:r>
              <w:rPr>
                <w:rFonts w:eastAsia="Yu Mincho" w:hint="eastAsia"/>
                <w:lang w:val="en-US" w:eastAsia="ja-JP"/>
              </w:rPr>
              <w:t>Y</w:t>
            </w:r>
          </w:p>
        </w:tc>
        <w:tc>
          <w:tcPr>
            <w:tcW w:w="6780" w:type="dxa"/>
          </w:tcPr>
          <w:p w14:paraId="79F4A88A" w14:textId="77777777" w:rsidR="00412DAD" w:rsidRDefault="00412DAD" w:rsidP="00E370A5">
            <w:pPr>
              <w:tabs>
                <w:tab w:val="left" w:pos="551"/>
              </w:tabs>
              <w:jc w:val="left"/>
              <w:rPr>
                <w:rFonts w:eastAsiaTheme="minorEastAsia"/>
                <w:lang w:val="en-US" w:eastAsia="zh-CN"/>
              </w:rPr>
            </w:pPr>
          </w:p>
        </w:tc>
      </w:tr>
      <w:tr w:rsidR="00522466" w14:paraId="42C90B6F" w14:textId="77777777" w:rsidTr="000927BE">
        <w:tc>
          <w:tcPr>
            <w:tcW w:w="1479" w:type="dxa"/>
          </w:tcPr>
          <w:p w14:paraId="1ADB15BF" w14:textId="45C23B63" w:rsidR="00522466" w:rsidRDefault="00522466" w:rsidP="00522466">
            <w:pPr>
              <w:rPr>
                <w:rFonts w:eastAsia="Yu Mincho"/>
                <w:lang w:eastAsia="ja-JP"/>
              </w:rPr>
            </w:pPr>
            <w:r>
              <w:rPr>
                <w:rFonts w:eastAsia="Malgun Gothic" w:hint="eastAsia"/>
                <w:lang w:eastAsia="ko-KR"/>
              </w:rPr>
              <w:t>LGE</w:t>
            </w:r>
          </w:p>
        </w:tc>
        <w:tc>
          <w:tcPr>
            <w:tcW w:w="1372" w:type="dxa"/>
          </w:tcPr>
          <w:p w14:paraId="61DE0398" w14:textId="476D1BF5" w:rsidR="00522466" w:rsidRDefault="00522466" w:rsidP="00522466">
            <w:pPr>
              <w:tabs>
                <w:tab w:val="left" w:pos="551"/>
              </w:tabs>
              <w:jc w:val="left"/>
              <w:rPr>
                <w:rFonts w:eastAsia="Yu Mincho"/>
                <w:lang w:val="en-US" w:eastAsia="ja-JP"/>
              </w:rPr>
            </w:pPr>
            <w:r>
              <w:rPr>
                <w:rFonts w:eastAsia="Malgun Gothic" w:hint="eastAsia"/>
                <w:lang w:val="en-US" w:eastAsia="ko-KR"/>
              </w:rPr>
              <w:t>Y</w:t>
            </w:r>
          </w:p>
        </w:tc>
        <w:tc>
          <w:tcPr>
            <w:tcW w:w="6780" w:type="dxa"/>
          </w:tcPr>
          <w:p w14:paraId="1D3CDBCD" w14:textId="77777777" w:rsidR="00522466" w:rsidRDefault="00522466" w:rsidP="00522466">
            <w:pPr>
              <w:tabs>
                <w:tab w:val="left" w:pos="551"/>
              </w:tabs>
              <w:jc w:val="left"/>
              <w:rPr>
                <w:rFonts w:eastAsiaTheme="minorEastAsia"/>
                <w:lang w:val="en-US" w:eastAsia="zh-CN"/>
              </w:rPr>
            </w:pPr>
          </w:p>
        </w:tc>
      </w:tr>
      <w:bookmarkEnd w:id="4"/>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 clause 8.1A)</w:t>
      </w:r>
    </w:p>
    <w:p w14:paraId="13A3531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074A45"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AE23A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4436233D" w14:textId="77777777" w:rsidR="00A268A3" w:rsidRDefault="001C5ADC">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(MsgA PUSCH occasion validation):</w:t>
      </w:r>
    </w:p>
    <w:p w14:paraId="7597F345" w14:textId="77777777" w:rsidR="00A268A3" w:rsidRDefault="001C5ADC">
      <w:pPr>
        <w:pStyle w:val="aff0"/>
        <w:numPr>
          <w:ilvl w:val="0"/>
          <w:numId w:val="13"/>
        </w:numPr>
        <w:rPr>
          <w:b/>
          <w:bCs/>
          <w:sz w:val="20"/>
          <w:szCs w:val="22"/>
          <w:lang w:val="en-US"/>
        </w:rPr>
      </w:pPr>
      <w:r>
        <w:rPr>
          <w:b/>
          <w:bCs/>
          <w:sz w:val="20"/>
          <w:szCs w:val="22"/>
          <w:lang w:val="en-US"/>
        </w:rPr>
        <w:lastRenderedPageBreak/>
        <w:t>Option 1: Only CD-SSB</w:t>
      </w:r>
    </w:p>
    <w:p w14:paraId="615CA6E2"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2EDD6F37"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000054A5" w14:textId="77777777" w:rsidR="00A268A3" w:rsidRDefault="00A268A3">
            <w:pPr>
              <w:jc w:val="left"/>
              <w:rPr>
                <w:rFonts w:eastAsia="Yu Mincho"/>
                <w:lang w:eastAsia="ja-JP"/>
              </w:rPr>
            </w:pPr>
          </w:p>
        </w:tc>
      </w:tr>
      <w:tr w:rsidR="00A268A3" w14:paraId="254BD0FF" w14:textId="77777777">
        <w:tc>
          <w:tcPr>
            <w:tcW w:w="1479" w:type="dxa"/>
          </w:tcPr>
          <w:p w14:paraId="7049061E" w14:textId="77777777" w:rsidR="00A268A3" w:rsidRDefault="001C5ADC">
            <w:pPr>
              <w:jc w:val="left"/>
              <w:rPr>
                <w:rFonts w:eastAsia="Yu Mincho"/>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Yu Mincho"/>
                <w:lang w:eastAsia="ja-JP"/>
              </w:rPr>
            </w:pPr>
          </w:p>
        </w:tc>
      </w:tr>
    </w:tbl>
    <w:p w14:paraId="689D8E57" w14:textId="77777777" w:rsidR="00A268A3" w:rsidRDefault="001C5ADC">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Yu Mincho"/>
                <w:lang w:val="en-US" w:eastAsia="ja-JP"/>
              </w:rPr>
            </w:pPr>
            <w:bookmarkStart w:id="5"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Yu Mincho"/>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5"/>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Yu Mincho"/>
                <w:lang w:eastAsia="ja-JP"/>
              </w:rPr>
            </w:pPr>
            <w:r>
              <w:rPr>
                <w:rFonts w:eastAsia="Yu Mincho"/>
                <w:lang w:eastAsia="ja-JP"/>
              </w:rPr>
              <w:t>It Option 1 is majority view, we can live with it.</w:t>
            </w:r>
          </w:p>
          <w:p w14:paraId="76B49AEA" w14:textId="77777777" w:rsidR="00A268A3" w:rsidRDefault="001C5ADC">
            <w:pPr>
              <w:spacing w:beforeLines="50" w:before="120" w:after="120"/>
              <w:rPr>
                <w:lang w:eastAsia="ko-KR"/>
              </w:rPr>
            </w:pPr>
            <w:r>
              <w:rPr>
                <w:rFonts w:eastAsia="Yu Mincho"/>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r>
              <w:rPr>
                <w:rFonts w:eastAsiaTheme="minorEastAsia"/>
                <w:i/>
                <w:iCs/>
                <w:lang w:val="en-US" w:eastAsia="zh-CN"/>
              </w:rPr>
              <w:t>ssb-PositionsInBurst</w:t>
            </w:r>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r>
              <w:rPr>
                <w:rFonts w:eastAsiaTheme="minorEastAsia"/>
                <w:i/>
                <w:iCs/>
                <w:lang w:val="en-US" w:eastAsia="zh-CN"/>
              </w:rPr>
              <w:t>ServingCellConfigCommon</w:t>
            </w:r>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For MsgA PUSCH occasion validation, we agree that current specification quoted by DOCOMO is enough, which means PUSCH has lower priority than NCD-SSB when collision happens. RedCap UEs can skip the MsgA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MsgA PUSCH occasion validation is only based on CD-SSB. </w:t>
      </w:r>
    </w:p>
    <w:p w14:paraId="2FA47D05"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r>
        <w:rPr>
          <w:rFonts w:ascii="Times New Roman" w:eastAsiaTheme="minorEastAsia" w:hAnsi="Times New Roman" w:cs="Times New Roman"/>
          <w:b/>
          <w:bCs/>
          <w:i/>
          <w:iCs/>
          <w:sz w:val="20"/>
          <w:szCs w:val="20"/>
          <w:lang w:val="en-US" w:eastAsia="zh-CN"/>
        </w:rPr>
        <w:t>ServingCellConfigCommon</w:t>
      </w:r>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3FDA1A1C"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r>
              <w:rPr>
                <w:i/>
                <w:sz w:val="16"/>
                <w:szCs w:val="12"/>
              </w:rPr>
              <w:t>NonCellDefiningSSB</w:t>
            </w:r>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ARFCN-ValueNR,</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MsgA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RO/msgA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0"/>
              <w:numPr>
                <w:ilvl w:val="0"/>
                <w:numId w:val="18"/>
              </w:numPr>
              <w:jc w:val="left"/>
              <w:rPr>
                <w:rFonts w:eastAsiaTheme="minorEastAsia"/>
                <w:sz w:val="18"/>
                <w:szCs w:val="20"/>
                <w:lang w:val="en-US" w:eastAsia="zh-CN"/>
              </w:rPr>
            </w:pPr>
            <w:r>
              <w:rPr>
                <w:rFonts w:eastAsiaTheme="minorEastAsia"/>
                <w:sz w:val="20"/>
                <w:szCs w:val="20"/>
                <w:lang w:val="en-US" w:eastAsia="zh-CN"/>
              </w:rPr>
              <w:lastRenderedPageBreak/>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a RedCap UE does not expect the set of symbols of a slot corresponding to a valid PRACH occasion (or a valid msgA PUSCH occasion)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(or the valid msgA PUSCH occasion) to be indicated presence of SS/PBCH blocks by NonCellDefiningSSB, if the active DL BWP includes the SS/PBCH blocks provided by NonCellDefiningSSB and the active UL BWP is configured with a PRACH occasion (or a msgA PUSCH occasion) for a RedCap UE.</w:t>
            </w:r>
          </w:p>
        </w:tc>
      </w:tr>
      <w:tr w:rsidR="00A268A3" w14:paraId="5C0A61A0" w14:textId="77777777">
        <w:tc>
          <w:tcPr>
            <w:tcW w:w="1479" w:type="dxa"/>
          </w:tcPr>
          <w:p w14:paraId="2FF7EB1D" w14:textId="37415211"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Yu Mincho"/>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B78A96" w14:textId="0160382B" w:rsidR="00046499" w:rsidRDefault="00046499" w:rsidP="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A4C451A" w14:textId="77777777" w:rsidR="00046499" w:rsidRDefault="00046499" w:rsidP="001C5ADC">
            <w:pPr>
              <w:jc w:val="left"/>
              <w:rPr>
                <w:rFonts w:eastAsia="Yu Mincho"/>
                <w:lang w:val="en-US" w:eastAsia="ja-JP"/>
              </w:rPr>
            </w:pPr>
          </w:p>
        </w:tc>
      </w:tr>
      <w:tr w:rsidR="009B0067" w14:paraId="197D02E1" w14:textId="77777777">
        <w:tc>
          <w:tcPr>
            <w:tcW w:w="1479" w:type="dxa"/>
          </w:tcPr>
          <w:p w14:paraId="11D8A13D" w14:textId="623EF63E"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Yu Mincho"/>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314DE93B"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096B5E">
        <w:rPr>
          <w:b/>
          <w:sz w:val="20"/>
          <w:szCs w:val="14"/>
          <w:highlight w:val="yellow"/>
        </w:rPr>
        <w:t>/FL9</w:t>
      </w:r>
      <w:r>
        <w:rPr>
          <w:b/>
          <w:sz w:val="20"/>
          <w:szCs w:val="14"/>
          <w:highlight w:val="yellow"/>
        </w:rPr>
        <w:t xml:space="preserve">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MsgA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w:t>
            </w:r>
            <w:r>
              <w:rPr>
                <w:rFonts w:eastAsiaTheme="minorEastAsia"/>
                <w:lang w:val="en-US" w:eastAsia="zh-CN"/>
              </w:rPr>
              <w:lastRenderedPageBreak/>
              <w:t xml:space="preserve">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47C8393" w14:textId="4B1E17B5" w:rsidR="00E4385B" w:rsidRPr="00E4385B" w:rsidRDefault="00E4385B" w:rsidP="0037356C">
            <w:pPr>
              <w:tabs>
                <w:tab w:val="left" w:pos="551"/>
              </w:tabs>
              <w:jc w:val="left"/>
              <w:rPr>
                <w:rFonts w:eastAsia="Yu Mincho"/>
                <w:lang w:val="en-US" w:eastAsia="ja-JP"/>
              </w:rPr>
            </w:pPr>
            <w:r>
              <w:rPr>
                <w:rFonts w:eastAsia="Yu Mincho"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lang w:val="en-US" w:eastAsia="zh-CN"/>
              </w:rPr>
            </w:pPr>
          </w:p>
        </w:tc>
      </w:tr>
      <w:tr w:rsidR="00C71AE3" w14:paraId="198EF91C" w14:textId="77777777" w:rsidTr="000927BE">
        <w:tc>
          <w:tcPr>
            <w:tcW w:w="1479" w:type="dxa"/>
          </w:tcPr>
          <w:p w14:paraId="46F01DDB" w14:textId="6AA7454C" w:rsidR="00C71AE3" w:rsidRDefault="00C71AE3" w:rsidP="0037356C">
            <w:pPr>
              <w:jc w:val="left"/>
              <w:rPr>
                <w:rFonts w:eastAsia="Yu Mincho"/>
                <w:lang w:val="en-US" w:eastAsia="ja-JP"/>
              </w:rPr>
            </w:pPr>
            <w:r>
              <w:rPr>
                <w:rFonts w:eastAsia="Yu Mincho"/>
                <w:lang w:val="en-US" w:eastAsia="ja-JP"/>
              </w:rPr>
              <w:t>Nokia, NSB.</w:t>
            </w:r>
          </w:p>
        </w:tc>
        <w:tc>
          <w:tcPr>
            <w:tcW w:w="1372" w:type="dxa"/>
          </w:tcPr>
          <w:p w14:paraId="04B63F44" w14:textId="2E1A56C4" w:rsidR="00C71AE3" w:rsidRDefault="00C71AE3" w:rsidP="0037356C">
            <w:pPr>
              <w:tabs>
                <w:tab w:val="left" w:pos="551"/>
              </w:tabs>
              <w:jc w:val="left"/>
              <w:rPr>
                <w:rFonts w:eastAsia="Yu Mincho"/>
                <w:lang w:val="en-US" w:eastAsia="ja-JP"/>
              </w:rPr>
            </w:pPr>
            <w:r>
              <w:rPr>
                <w:rFonts w:eastAsia="Yu Mincho"/>
                <w:lang w:val="en-US" w:eastAsia="ja-JP"/>
              </w:rPr>
              <w:t>Y</w:t>
            </w:r>
          </w:p>
        </w:tc>
        <w:tc>
          <w:tcPr>
            <w:tcW w:w="6780" w:type="dxa"/>
          </w:tcPr>
          <w:p w14:paraId="5EA5CBF9" w14:textId="77777777" w:rsidR="00C71AE3" w:rsidRDefault="00C71AE3" w:rsidP="0037356C">
            <w:pPr>
              <w:tabs>
                <w:tab w:val="left" w:pos="551"/>
              </w:tabs>
              <w:jc w:val="left"/>
              <w:rPr>
                <w:rFonts w:eastAsiaTheme="minorEastAsia"/>
                <w:lang w:val="en-US" w:eastAsia="zh-CN"/>
              </w:rPr>
            </w:pPr>
          </w:p>
        </w:tc>
      </w:tr>
      <w:tr w:rsidR="00B97625" w14:paraId="1A744B0B" w14:textId="77777777" w:rsidTr="000927BE">
        <w:tc>
          <w:tcPr>
            <w:tcW w:w="1479" w:type="dxa"/>
          </w:tcPr>
          <w:p w14:paraId="711272D0" w14:textId="0C79501D"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6BCB94F0" w14:textId="77777777" w:rsidR="00B97625" w:rsidRDefault="00B97625" w:rsidP="00B97625">
            <w:pPr>
              <w:tabs>
                <w:tab w:val="left" w:pos="551"/>
              </w:tabs>
              <w:jc w:val="left"/>
              <w:rPr>
                <w:rFonts w:eastAsia="Yu Mincho"/>
                <w:lang w:val="en-US" w:eastAsia="ja-JP"/>
              </w:rPr>
            </w:pPr>
          </w:p>
        </w:tc>
        <w:tc>
          <w:tcPr>
            <w:tcW w:w="6780" w:type="dxa"/>
          </w:tcPr>
          <w:p w14:paraId="7C1DB34B" w14:textId="2503302B"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4439DE79" w14:textId="77777777" w:rsidTr="000927BE">
        <w:tc>
          <w:tcPr>
            <w:tcW w:w="1479" w:type="dxa"/>
          </w:tcPr>
          <w:p w14:paraId="34578922" w14:textId="3C120492" w:rsidR="00680103" w:rsidRDefault="00680103" w:rsidP="00B97625">
            <w:pPr>
              <w:jc w:val="left"/>
              <w:rPr>
                <w:rFonts w:eastAsiaTheme="minorEastAsia"/>
                <w:lang w:eastAsia="zh-CN"/>
              </w:rPr>
            </w:pPr>
            <w:r>
              <w:rPr>
                <w:rFonts w:eastAsiaTheme="minorEastAsia"/>
                <w:lang w:eastAsia="zh-CN"/>
              </w:rPr>
              <w:t>Intel</w:t>
            </w:r>
          </w:p>
        </w:tc>
        <w:tc>
          <w:tcPr>
            <w:tcW w:w="1372" w:type="dxa"/>
          </w:tcPr>
          <w:p w14:paraId="1D34B7CB" w14:textId="77777777" w:rsidR="00680103" w:rsidRDefault="00680103" w:rsidP="00B97625">
            <w:pPr>
              <w:tabs>
                <w:tab w:val="left" w:pos="551"/>
              </w:tabs>
              <w:jc w:val="left"/>
              <w:rPr>
                <w:rFonts w:eastAsia="Yu Mincho"/>
                <w:lang w:val="en-US" w:eastAsia="ja-JP"/>
              </w:rPr>
            </w:pPr>
          </w:p>
        </w:tc>
        <w:tc>
          <w:tcPr>
            <w:tcW w:w="6780" w:type="dxa"/>
          </w:tcPr>
          <w:p w14:paraId="0A7BA371" w14:textId="3FC00C2A" w:rsidR="00680103" w:rsidRDefault="00680103" w:rsidP="00B9762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19A197AA" w14:textId="77777777" w:rsidTr="000927BE">
        <w:tc>
          <w:tcPr>
            <w:tcW w:w="1479" w:type="dxa"/>
          </w:tcPr>
          <w:p w14:paraId="6E0B116D" w14:textId="6E2D078F"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9A884F9" w14:textId="5087F46E" w:rsidR="00412DAD" w:rsidRDefault="00412DAD" w:rsidP="00B97625">
            <w:pPr>
              <w:tabs>
                <w:tab w:val="left" w:pos="551"/>
              </w:tabs>
              <w:jc w:val="left"/>
              <w:rPr>
                <w:rFonts w:eastAsia="Yu Mincho"/>
                <w:lang w:val="en-US" w:eastAsia="ja-JP"/>
              </w:rPr>
            </w:pPr>
            <w:r>
              <w:rPr>
                <w:rFonts w:eastAsia="Yu Mincho" w:hint="eastAsia"/>
                <w:lang w:val="en-US" w:eastAsia="ja-JP"/>
              </w:rPr>
              <w:t>Y</w:t>
            </w:r>
          </w:p>
        </w:tc>
        <w:tc>
          <w:tcPr>
            <w:tcW w:w="6780" w:type="dxa"/>
          </w:tcPr>
          <w:p w14:paraId="11022066" w14:textId="77777777" w:rsidR="00412DAD" w:rsidRDefault="00412DAD" w:rsidP="00B97625">
            <w:pPr>
              <w:tabs>
                <w:tab w:val="left" w:pos="551"/>
              </w:tabs>
              <w:jc w:val="left"/>
              <w:rPr>
                <w:rFonts w:eastAsiaTheme="minorEastAsia"/>
                <w:lang w:val="en-US" w:eastAsia="zh-CN"/>
              </w:rPr>
            </w:pPr>
          </w:p>
        </w:tc>
      </w:tr>
      <w:tr w:rsidR="00522466" w14:paraId="516A5532" w14:textId="77777777" w:rsidTr="000927BE">
        <w:tc>
          <w:tcPr>
            <w:tcW w:w="1479" w:type="dxa"/>
          </w:tcPr>
          <w:p w14:paraId="3273E47F" w14:textId="683CEF25" w:rsidR="00522466" w:rsidRDefault="00522466" w:rsidP="00522466">
            <w:pPr>
              <w:jc w:val="left"/>
              <w:rPr>
                <w:rFonts w:eastAsia="Yu Mincho"/>
                <w:lang w:eastAsia="ja-JP"/>
              </w:rPr>
            </w:pPr>
            <w:r>
              <w:rPr>
                <w:rFonts w:eastAsia="Malgun Gothic" w:hint="eastAsia"/>
                <w:lang w:eastAsia="ko-KR"/>
              </w:rPr>
              <w:t>LGE</w:t>
            </w:r>
          </w:p>
        </w:tc>
        <w:tc>
          <w:tcPr>
            <w:tcW w:w="1372" w:type="dxa"/>
          </w:tcPr>
          <w:p w14:paraId="23119B3A" w14:textId="04AF513C" w:rsidR="00522466" w:rsidRDefault="00522466" w:rsidP="00522466">
            <w:pPr>
              <w:tabs>
                <w:tab w:val="left" w:pos="551"/>
              </w:tabs>
              <w:jc w:val="left"/>
              <w:rPr>
                <w:rFonts w:eastAsia="Yu Mincho"/>
                <w:lang w:val="en-US" w:eastAsia="ja-JP"/>
              </w:rPr>
            </w:pPr>
            <w:r>
              <w:rPr>
                <w:rFonts w:eastAsia="Malgun Gothic" w:hint="eastAsia"/>
                <w:lang w:val="en-US" w:eastAsia="ko-KR"/>
              </w:rPr>
              <w:t>Y</w:t>
            </w:r>
          </w:p>
        </w:tc>
        <w:tc>
          <w:tcPr>
            <w:tcW w:w="6780" w:type="dxa"/>
          </w:tcPr>
          <w:p w14:paraId="757CD7A9" w14:textId="77777777" w:rsidR="00522466" w:rsidRDefault="00522466" w:rsidP="00522466">
            <w:pPr>
              <w:tabs>
                <w:tab w:val="left" w:pos="551"/>
              </w:tabs>
              <w:jc w:val="left"/>
              <w:rPr>
                <w:rFonts w:eastAsiaTheme="minor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516C3"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2F2B9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lastRenderedPageBreak/>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1BDCBC2" w14:textId="77777777" w:rsidR="00A268A3" w:rsidRDefault="001C5ADC">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593E8E18" w14:textId="77777777" w:rsidR="00A268A3" w:rsidRDefault="00A268A3">
            <w:pPr>
              <w:jc w:val="left"/>
              <w:rPr>
                <w:rFonts w:eastAsia="Yu Mincho"/>
                <w:lang w:eastAsia="ja-JP"/>
              </w:rPr>
            </w:pPr>
          </w:p>
        </w:tc>
      </w:tr>
      <w:tr w:rsidR="00A268A3" w14:paraId="38741D7B" w14:textId="77777777">
        <w:tc>
          <w:tcPr>
            <w:tcW w:w="1479" w:type="dxa"/>
          </w:tcPr>
          <w:p w14:paraId="13AD8B1E" w14:textId="77777777" w:rsidR="00A268A3" w:rsidRDefault="001C5ADC">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Yu Mincho"/>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Yu Mincho"/>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w:t>
            </w:r>
            <w:r>
              <w:rPr>
                <w:strike/>
                <w:color w:val="FF0000"/>
              </w:rPr>
              <w:lastRenderedPageBreak/>
              <w:t xml:space="preserve">TC-RNTI since current spec 38.214 considers “an SS/PBCH block with index provided by </w:t>
            </w:r>
            <w:r>
              <w:rPr>
                <w:i/>
                <w:iCs/>
                <w:strike/>
                <w:color w:val="FF0000"/>
              </w:rPr>
              <w:t>ssb-PositionsInBurst</w:t>
            </w:r>
            <w:r>
              <w:rPr>
                <w:strike/>
                <w:color w:val="FF0000"/>
              </w:rPr>
              <w:t>.”</w:t>
            </w:r>
          </w:p>
          <w:p w14:paraId="5B144B2C" w14:textId="77777777" w:rsidR="00A268A3" w:rsidRDefault="001C5ADC">
            <w:pPr>
              <w:jc w:val="left"/>
              <w:rPr>
                <w:strike/>
                <w:color w:val="FF0000"/>
              </w:rPr>
            </w:pPr>
            <w:r>
              <w:rPr>
                <w:strike/>
                <w:color w:val="FF0000"/>
              </w:rPr>
              <w:t>There is no parent IE like “</w:t>
            </w:r>
            <w:r>
              <w:rPr>
                <w:i/>
                <w:iCs/>
                <w:strike/>
                <w:color w:val="FF0000"/>
              </w:rPr>
              <w:t xml:space="preserve">ssb-PositionsInBurst </w:t>
            </w:r>
            <w:r>
              <w:rPr>
                <w:strike/>
                <w:color w:val="FF0000"/>
              </w:rPr>
              <w:t xml:space="preserve">in SIB1 or </w:t>
            </w:r>
            <w:r>
              <w:rPr>
                <w:i/>
                <w:iCs/>
                <w:strike/>
                <w:color w:val="FF0000"/>
              </w:rPr>
              <w:t xml:space="preserve">ssb-PositionsInBurst </w:t>
            </w:r>
            <w:r>
              <w:rPr>
                <w:strike/>
                <w:color w:val="FF0000"/>
              </w:rPr>
              <w:t xml:space="preserve">in </w:t>
            </w:r>
            <w:r>
              <w:rPr>
                <w:i/>
                <w:iCs/>
                <w:strike/>
                <w:color w:val="FF0000"/>
              </w:rPr>
              <w:t>ServingCellConfigCommon</w:t>
            </w:r>
            <w:r>
              <w:rPr>
                <w:strike/>
                <w:color w:val="FF0000"/>
              </w:rPr>
              <w:t>”, it may cause confusion that the “</w:t>
            </w:r>
            <w:r>
              <w:rPr>
                <w:i/>
                <w:iCs/>
                <w:strike/>
                <w:color w:val="FF0000"/>
              </w:rPr>
              <w:t>ssb-PositionsInBurst</w:t>
            </w:r>
            <w:r>
              <w:rPr>
                <w:strike/>
                <w:color w:val="FF0000"/>
              </w:rPr>
              <w:t xml:space="preserve">” includes the ones provided by </w:t>
            </w:r>
            <w:r>
              <w:rPr>
                <w:i/>
                <w:strike/>
                <w:color w:val="FF0000"/>
              </w:rPr>
              <w:t>NonCellDefiningSSB</w:t>
            </w:r>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Further we neured in ced to consider whether the spec change is capthapter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as part of a Random Access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417165DA" w14:textId="77777777" w:rsidR="00A268A3" w:rsidRDefault="001C5ADC">
            <w:pPr>
              <w:jc w:val="left"/>
              <w:rPr>
                <w:lang w:eastAsia="ko-KR"/>
              </w:rPr>
            </w:pPr>
            <w:r>
              <w:rPr>
                <w:rFonts w:eastAsia="Yu Mincho"/>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Yu Mincho"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applies not only to CD-SSB but also NCD-SSB from </w:t>
            </w:r>
            <w:r>
              <w:rPr>
                <w:rFonts w:eastAsiaTheme="minorEastAsia"/>
                <w:b/>
                <w:bCs/>
                <w:i/>
                <w:iCs/>
                <w:lang w:val="en-US" w:eastAsia="zh-CN"/>
              </w:rPr>
              <w:t>NonCellDefiningSSB</w:t>
            </w:r>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r>
              <w:rPr>
                <w:rFonts w:eastAsiaTheme="minorEastAsia"/>
                <w:i/>
                <w:iCs/>
                <w:lang w:val="en-US" w:eastAsia="zh-CN"/>
              </w:rPr>
              <w:t xml:space="preserve">NonCellDefiningSSB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Observation 1: There is no ssb-PositionsInBurst in NonCellDefiningSSB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Observation 2: Indices of transmitted NonCellDefiningSSBs are also indicated by ssb-PositionsInBurst in SIB1 or in ServingCellConfigCommon.</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宋体"/>
                <w:color w:val="C00000"/>
                <w:u w:val="single"/>
                <w:lang w:eastAsia="zh-CN"/>
              </w:rPr>
              <w:t xml:space="preserve">The SS/PBCH blocks in clause 8.3 for determining the </w:t>
            </w:r>
            <m:oMath>
              <m:sSubSup>
                <m:sSubSupPr>
                  <m:ctrlPr>
                    <w:rPr>
                      <w:rFonts w:ascii="Cambria Math" w:eastAsia="宋体" w:hAnsi="Cambria Math" w:cs="PMingLiU"/>
                      <w:i/>
                      <w:iCs/>
                      <w:color w:val="C00000"/>
                      <w:sz w:val="24"/>
                      <w:szCs w:val="24"/>
                      <w:u w:val="single"/>
                      <w:lang w:eastAsia="zh-CN"/>
                    </w:rPr>
                  </m:ctrlPr>
                </m:sSubSupPr>
                <m:e>
                  <m: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PUSCH</m:t>
                  </m:r>
                </m:sub>
                <m:sup>
                  <m:r>
                    <m:rPr>
                      <m:sty m:val="p"/>
                    </m:rPr>
                    <w:rPr>
                      <w:rFonts w:ascii="Cambria Math" w:eastAsia="宋体" w:hAnsi="Cambria Math"/>
                      <w:color w:val="C00000"/>
                      <w:u w:val="single"/>
                      <w:lang w:eastAsia="zh-CN"/>
                    </w:rPr>
                    <m:t>repeat</m:t>
                  </m:r>
                </m:sup>
              </m:sSubSup>
            </m:oMath>
            <w:r>
              <w:rPr>
                <w:rFonts w:eastAsia="宋体"/>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lastRenderedPageBreak/>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0"/>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8"/>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486DED7E"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r>
              <w:rPr>
                <w:i/>
                <w:sz w:val="16"/>
                <w:szCs w:val="12"/>
              </w:rPr>
              <w:t>NonCellDefiningSSB</w:t>
            </w:r>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ARFCN-ValueNR,</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6"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6"/>
      <w:tr w:rsidR="00A268A3" w14:paraId="27AC0D15" w14:textId="77777777">
        <w:tc>
          <w:tcPr>
            <w:tcW w:w="1479" w:type="dxa"/>
          </w:tcPr>
          <w:p w14:paraId="7B8B1B0C" w14:textId="0254FE5D" w:rsidR="00A268A3" w:rsidRDefault="001C5ADC">
            <w:pPr>
              <w:jc w:val="left"/>
              <w:rPr>
                <w:rFonts w:eastAsiaTheme="minorEastAsia"/>
                <w:lang w:val="en-US" w:eastAsia="zh-CN"/>
              </w:rPr>
            </w:pPr>
            <w:r>
              <w:rPr>
                <w:rFonts w:eastAsiaTheme="minorEastAsia"/>
                <w:lang w:val="en-US" w:eastAsia="zh-CN"/>
              </w:rPr>
              <w:lastRenderedPageBreak/>
              <w:t xml:space="preserve">Nokia, </w:t>
            </w:r>
            <w:r w:rsidR="00C71AE3">
              <w:rPr>
                <w:rFonts w:eastAsiaTheme="minorEastAsia"/>
                <w:lang w:val="en-US" w:eastAsia="zh-CN"/>
              </w:rPr>
              <w:t>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r>
              <w:rPr>
                <w:rFonts w:eastAsiaTheme="minorEastAsia"/>
                <w:i/>
                <w:iCs/>
                <w:lang w:val="en-US" w:eastAsia="zh-CN"/>
              </w:rPr>
              <w:t>ssb-PositionsInBurst</w:t>
            </w:r>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215422" w14:textId="6A0ED9C8"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B9364F" w14:textId="7418AEC4" w:rsidR="00046499" w:rsidRDefault="00046499">
            <w:pPr>
              <w:tabs>
                <w:tab w:val="left" w:pos="551"/>
              </w:tabs>
              <w:jc w:val="left"/>
              <w:rPr>
                <w:rFonts w:eastAsia="Yu Mincho"/>
                <w:lang w:val="en-US" w:eastAsia="ja-JP"/>
              </w:rPr>
            </w:pPr>
            <w:r>
              <w:rPr>
                <w:rFonts w:eastAsia="Yu Mincho"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6032C8A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DD566D">
        <w:rPr>
          <w:b/>
          <w:sz w:val="20"/>
          <w:szCs w:val="14"/>
          <w:highlight w:val="yellow"/>
        </w:rPr>
        <w:t>/FL9</w:t>
      </w:r>
      <w:r>
        <w:rPr>
          <w:b/>
          <w:sz w:val="20"/>
          <w:szCs w:val="14"/>
          <w:highlight w:val="yellow"/>
        </w:rPr>
        <w:t xml:space="preserve">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9103EE" w14:textId="7E7C525B" w:rsidR="00E4385B" w:rsidRPr="00E4385B" w:rsidRDefault="00E4385B" w:rsidP="00DE1703">
            <w:pPr>
              <w:tabs>
                <w:tab w:val="left" w:pos="551"/>
              </w:tabs>
              <w:jc w:val="left"/>
              <w:rPr>
                <w:rFonts w:eastAsia="Yu Mincho"/>
                <w:lang w:val="en-US" w:eastAsia="ja-JP"/>
              </w:rPr>
            </w:pPr>
            <w:r>
              <w:rPr>
                <w:rFonts w:eastAsia="Yu Mincho"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lang w:val="en-US" w:eastAsia="zh-CN"/>
              </w:rPr>
            </w:pPr>
          </w:p>
        </w:tc>
      </w:tr>
      <w:tr w:rsidR="00C71AE3" w14:paraId="709A144D" w14:textId="77777777" w:rsidTr="000927BE">
        <w:tc>
          <w:tcPr>
            <w:tcW w:w="1479" w:type="dxa"/>
          </w:tcPr>
          <w:p w14:paraId="08FC018C" w14:textId="3E8B5EE7" w:rsidR="00C71AE3" w:rsidRDefault="00C71AE3" w:rsidP="00DE1703">
            <w:pPr>
              <w:jc w:val="left"/>
              <w:rPr>
                <w:rFonts w:eastAsia="Yu Mincho"/>
                <w:lang w:val="en-US" w:eastAsia="ja-JP"/>
              </w:rPr>
            </w:pPr>
            <w:r>
              <w:rPr>
                <w:rFonts w:eastAsia="Yu Mincho"/>
                <w:lang w:val="en-US" w:eastAsia="ja-JP"/>
              </w:rPr>
              <w:t>Nokia, NSB.</w:t>
            </w:r>
          </w:p>
        </w:tc>
        <w:tc>
          <w:tcPr>
            <w:tcW w:w="1372" w:type="dxa"/>
          </w:tcPr>
          <w:p w14:paraId="46D40C16" w14:textId="03C490CC" w:rsidR="00C71AE3" w:rsidRDefault="00C71AE3" w:rsidP="00DE1703">
            <w:pPr>
              <w:tabs>
                <w:tab w:val="left" w:pos="551"/>
              </w:tabs>
              <w:jc w:val="left"/>
              <w:rPr>
                <w:rFonts w:eastAsia="Yu Mincho"/>
                <w:lang w:val="en-US" w:eastAsia="ja-JP"/>
              </w:rPr>
            </w:pPr>
            <w:r>
              <w:rPr>
                <w:rFonts w:eastAsia="Yu Mincho"/>
                <w:lang w:val="en-US" w:eastAsia="ja-JP"/>
              </w:rPr>
              <w:t>Y</w:t>
            </w:r>
          </w:p>
        </w:tc>
        <w:tc>
          <w:tcPr>
            <w:tcW w:w="6780" w:type="dxa"/>
          </w:tcPr>
          <w:p w14:paraId="4FE0729F" w14:textId="77777777" w:rsidR="00C71AE3" w:rsidRDefault="00C71AE3" w:rsidP="00DE1703">
            <w:pPr>
              <w:tabs>
                <w:tab w:val="left" w:pos="551"/>
              </w:tabs>
              <w:jc w:val="left"/>
              <w:rPr>
                <w:rFonts w:eastAsiaTheme="minorEastAsia"/>
                <w:lang w:val="en-US" w:eastAsia="zh-CN"/>
              </w:rPr>
            </w:pPr>
          </w:p>
        </w:tc>
      </w:tr>
      <w:tr w:rsidR="00B97625" w14:paraId="34CF1AF8" w14:textId="77777777" w:rsidTr="000927BE">
        <w:tc>
          <w:tcPr>
            <w:tcW w:w="1479" w:type="dxa"/>
          </w:tcPr>
          <w:p w14:paraId="5905B068" w14:textId="1ACDE1AA"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4A4D659D" w14:textId="77777777" w:rsidR="00B97625" w:rsidRDefault="00B97625" w:rsidP="00B97625">
            <w:pPr>
              <w:tabs>
                <w:tab w:val="left" w:pos="551"/>
              </w:tabs>
              <w:jc w:val="left"/>
              <w:rPr>
                <w:rFonts w:eastAsia="Yu Mincho"/>
                <w:lang w:val="en-US" w:eastAsia="ja-JP"/>
              </w:rPr>
            </w:pPr>
          </w:p>
        </w:tc>
        <w:tc>
          <w:tcPr>
            <w:tcW w:w="6780" w:type="dxa"/>
          </w:tcPr>
          <w:p w14:paraId="16401E17" w14:textId="6756F7B8"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680103" w14:paraId="7ACBC721" w14:textId="77777777" w:rsidTr="000927BE">
        <w:tc>
          <w:tcPr>
            <w:tcW w:w="1479" w:type="dxa"/>
          </w:tcPr>
          <w:p w14:paraId="79C5FAD4" w14:textId="45888079" w:rsidR="00680103" w:rsidRDefault="00680103" w:rsidP="00680103">
            <w:pPr>
              <w:jc w:val="left"/>
              <w:rPr>
                <w:rFonts w:eastAsiaTheme="minorEastAsia"/>
                <w:lang w:eastAsia="zh-CN"/>
              </w:rPr>
            </w:pPr>
            <w:r>
              <w:rPr>
                <w:rFonts w:eastAsiaTheme="minorEastAsia"/>
                <w:lang w:eastAsia="zh-CN"/>
              </w:rPr>
              <w:t>Intel</w:t>
            </w:r>
          </w:p>
        </w:tc>
        <w:tc>
          <w:tcPr>
            <w:tcW w:w="1372" w:type="dxa"/>
          </w:tcPr>
          <w:p w14:paraId="3B349BA4" w14:textId="77777777" w:rsidR="00680103" w:rsidRDefault="00680103" w:rsidP="00680103">
            <w:pPr>
              <w:tabs>
                <w:tab w:val="left" w:pos="551"/>
              </w:tabs>
              <w:jc w:val="left"/>
              <w:rPr>
                <w:rFonts w:eastAsia="Yu Mincho"/>
                <w:lang w:val="en-US" w:eastAsia="ja-JP"/>
              </w:rPr>
            </w:pPr>
          </w:p>
        </w:tc>
        <w:tc>
          <w:tcPr>
            <w:tcW w:w="6780" w:type="dxa"/>
          </w:tcPr>
          <w:p w14:paraId="6C43A988" w14:textId="20B585D7" w:rsidR="00680103" w:rsidRDefault="00680103" w:rsidP="00680103">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412DAD" w14:paraId="4B5DE0F3" w14:textId="77777777" w:rsidTr="000927BE">
        <w:tc>
          <w:tcPr>
            <w:tcW w:w="1479" w:type="dxa"/>
          </w:tcPr>
          <w:p w14:paraId="5360685D" w14:textId="6AE3F29F" w:rsidR="00412DAD" w:rsidRPr="00412DAD" w:rsidRDefault="00412DAD" w:rsidP="0068010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490AAE1" w14:textId="45DFB7F8" w:rsidR="00412DAD" w:rsidRDefault="00412DAD" w:rsidP="00680103">
            <w:pPr>
              <w:tabs>
                <w:tab w:val="left" w:pos="551"/>
              </w:tabs>
              <w:jc w:val="left"/>
              <w:rPr>
                <w:rFonts w:eastAsia="Yu Mincho"/>
                <w:lang w:val="en-US" w:eastAsia="ja-JP"/>
              </w:rPr>
            </w:pPr>
            <w:r>
              <w:rPr>
                <w:rFonts w:eastAsia="Yu Mincho" w:hint="eastAsia"/>
                <w:lang w:val="en-US" w:eastAsia="ja-JP"/>
              </w:rPr>
              <w:t>Y</w:t>
            </w:r>
          </w:p>
        </w:tc>
        <w:tc>
          <w:tcPr>
            <w:tcW w:w="6780" w:type="dxa"/>
          </w:tcPr>
          <w:p w14:paraId="2CF84438" w14:textId="77777777" w:rsidR="00412DAD" w:rsidRDefault="00412DAD" w:rsidP="00680103">
            <w:pPr>
              <w:tabs>
                <w:tab w:val="left" w:pos="551"/>
              </w:tabs>
              <w:jc w:val="left"/>
              <w:rPr>
                <w:rFonts w:eastAsiaTheme="minorEastAsia"/>
                <w:lang w:val="en-US" w:eastAsia="zh-CN"/>
              </w:rPr>
            </w:pPr>
          </w:p>
        </w:tc>
      </w:tr>
      <w:tr w:rsidR="00522466" w14:paraId="1E14D294" w14:textId="77777777" w:rsidTr="000927BE">
        <w:tc>
          <w:tcPr>
            <w:tcW w:w="1479" w:type="dxa"/>
          </w:tcPr>
          <w:p w14:paraId="7F3E5F5A" w14:textId="5A423E0A" w:rsidR="00522466" w:rsidRDefault="00522466" w:rsidP="00522466">
            <w:pPr>
              <w:jc w:val="left"/>
              <w:rPr>
                <w:rFonts w:eastAsia="Yu Mincho"/>
                <w:lang w:eastAsia="ja-JP"/>
              </w:rPr>
            </w:pPr>
            <w:r>
              <w:rPr>
                <w:rFonts w:eastAsia="Malgun Gothic" w:hint="eastAsia"/>
                <w:lang w:eastAsia="ko-KR"/>
              </w:rPr>
              <w:t>LGE</w:t>
            </w:r>
          </w:p>
        </w:tc>
        <w:tc>
          <w:tcPr>
            <w:tcW w:w="1372" w:type="dxa"/>
          </w:tcPr>
          <w:p w14:paraId="16DCF782" w14:textId="3A52FEA5" w:rsidR="00522466" w:rsidRDefault="00522466" w:rsidP="00522466">
            <w:pPr>
              <w:tabs>
                <w:tab w:val="left" w:pos="551"/>
              </w:tabs>
              <w:jc w:val="left"/>
              <w:rPr>
                <w:rFonts w:eastAsia="Yu Mincho"/>
                <w:lang w:val="en-US" w:eastAsia="ja-JP"/>
              </w:rPr>
            </w:pPr>
            <w:r>
              <w:rPr>
                <w:rFonts w:eastAsia="Malgun Gothic" w:hint="eastAsia"/>
                <w:lang w:val="en-US" w:eastAsia="ko-KR"/>
              </w:rPr>
              <w:t>Y</w:t>
            </w:r>
          </w:p>
        </w:tc>
        <w:tc>
          <w:tcPr>
            <w:tcW w:w="6780" w:type="dxa"/>
          </w:tcPr>
          <w:p w14:paraId="360FFAC9" w14:textId="77777777" w:rsidR="00522466" w:rsidRDefault="00522466" w:rsidP="00522466">
            <w:pPr>
              <w:tabs>
                <w:tab w:val="left" w:pos="551"/>
              </w:tabs>
              <w:jc w:val="left"/>
              <w:rPr>
                <w:rFonts w:eastAsiaTheme="minor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lastRenderedPageBreak/>
        <w:t>Should the determination of the following case be based on CD-SSB? If the answer is no, please elaborate in the comment field.</w:t>
      </w:r>
    </w:p>
    <w:p w14:paraId="75C5D3C7"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124263"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C89D063" w14:textId="77777777" w:rsidR="00A268A3" w:rsidRDefault="001C5ADC">
            <w:pPr>
              <w:jc w:val="left"/>
              <w:rPr>
                <w:rFonts w:eastAsia="Yu Mincho"/>
                <w:lang w:val="en-US" w:eastAsia="ja-JP"/>
              </w:rPr>
            </w:pPr>
            <w:r>
              <w:rPr>
                <w:rFonts w:eastAsia="Yu Mincho"/>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宋体"/>
                <w:lang w:val="en-US" w:eastAsia="zh-CN"/>
              </w:rPr>
            </w:pPr>
            <w:r>
              <w:rPr>
                <w:rFonts w:eastAsia="宋体"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90CF9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60796903" w14:textId="77777777" w:rsidR="00A268A3" w:rsidRDefault="001C5ADC">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65C00C1" w14:textId="77777777" w:rsidR="00A268A3" w:rsidRDefault="00A268A3">
            <w:pPr>
              <w:tabs>
                <w:tab w:val="left" w:pos="551"/>
              </w:tabs>
              <w:jc w:val="left"/>
              <w:rPr>
                <w:rFonts w:eastAsia="Yu Mincho"/>
                <w:lang w:val="en-US" w:eastAsia="ja-JP"/>
              </w:rPr>
            </w:pPr>
          </w:p>
        </w:tc>
        <w:tc>
          <w:tcPr>
            <w:tcW w:w="6780" w:type="dxa"/>
          </w:tcPr>
          <w:p w14:paraId="7295CAD2" w14:textId="77777777" w:rsidR="00A268A3" w:rsidRDefault="001C5ADC">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0"/>
        <w:numPr>
          <w:ilvl w:val="0"/>
          <w:numId w:val="13"/>
        </w:numPr>
        <w:rPr>
          <w:b/>
          <w:bCs/>
          <w:sz w:val="20"/>
          <w:szCs w:val="22"/>
          <w:lang w:val="en-US"/>
        </w:rPr>
      </w:pPr>
      <w:r>
        <w:rPr>
          <w:b/>
          <w:bCs/>
          <w:sz w:val="20"/>
          <w:szCs w:val="22"/>
          <w:lang w:val="en-US"/>
        </w:rPr>
        <w:lastRenderedPageBreak/>
        <w:t>Option 1: Both CD-SSB and NCD-SSB</w:t>
      </w:r>
    </w:p>
    <w:p w14:paraId="534E4409"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Yu Mincho"/>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0"/>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0"/>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0"/>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0"/>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w:t>
            </w:r>
            <w:r>
              <w:rPr>
                <w:rFonts w:eastAsiaTheme="minorEastAsia"/>
                <w:lang w:val="en-US" w:eastAsia="zh-CN"/>
              </w:rPr>
              <w:lastRenderedPageBreak/>
              <w:t xml:space="preserve">be known by RedCap UE when the active BWP is configured with NCD-SSB. </w:t>
            </w:r>
            <w:r>
              <w:rPr>
                <w:rFonts w:eastAsiaTheme="minorEastAsia"/>
                <w:lang w:eastAsia="zh-CN"/>
              </w:rPr>
              <w:t xml:space="preserve">Therefore, </w:t>
            </w:r>
          </w:p>
          <w:p w14:paraId="32EE18CE"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733A71B9" w14:textId="77777777" w:rsidR="00A268A3" w:rsidRDefault="001C5ADC">
            <w:pPr>
              <w:pStyle w:val="aff0"/>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Pr>
                <w:rFonts w:eastAsia="Yu Mincho"/>
                <w:b/>
                <w:bCs/>
                <w:i/>
                <w:iCs/>
                <w:lang w:eastAsia="ja-JP"/>
              </w:rPr>
              <w:t>or</w:t>
            </w:r>
            <w:r>
              <w:rPr>
                <w:rFonts w:eastAsia="Yu Mincho"/>
                <w:i/>
                <w:iCs/>
                <w:lang w:eastAsia="ja-JP"/>
              </w:rPr>
              <w:t xml:space="preserve"> by NonCellDefiningSSB if provided or,…</w:t>
            </w:r>
            <w:r>
              <w:rPr>
                <w:rFonts w:eastAsia="Yu Mincho"/>
                <w:lang w:eastAsia="ja-JP"/>
              </w:rPr>
              <w:t>”</w:t>
            </w:r>
          </w:p>
        </w:tc>
      </w:tr>
      <w:tr w:rsidR="00A268A3" w14:paraId="4D6F86D6" w14:textId="77777777">
        <w:tc>
          <w:tcPr>
            <w:tcW w:w="1479" w:type="dxa"/>
          </w:tcPr>
          <w:p w14:paraId="7DEAD4C7"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ssb-PositionsInBurst in SIB1 or ssb-PositionsInBurst in ServingCellConfigCommon </w:t>
            </w:r>
            <w:r>
              <w:rPr>
                <w:rFonts w:eastAsia="Yu Mincho"/>
                <w:i/>
                <w:iCs/>
                <w:color w:val="FF0000"/>
                <w:lang w:eastAsia="ja-JP"/>
              </w:rPr>
              <w:t>or</w:t>
            </w:r>
            <w:r>
              <w:rPr>
                <w:rFonts w:eastAsia="Yu Mincho"/>
                <w:i/>
                <w:iCs/>
                <w:lang w:eastAsia="ja-JP"/>
              </w:rPr>
              <w:t xml:space="preserve"> by NonCellDefiningSSB</w:t>
            </w:r>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vivo’s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lastRenderedPageBreak/>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8"/>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宋体"/>
                      <w:lang w:val="en-US" w:eastAsia="zh-CN"/>
                    </w:rPr>
                    <w:t xml:space="preserve">For a RedCap UE </w:t>
                  </w:r>
                  <w:r>
                    <w:rPr>
                      <w:rFonts w:eastAsia="宋体"/>
                      <w:lang w:val="en-US"/>
                    </w:rPr>
                    <w:t>indicated presence of SS/PBCH blocks within an active DL BWP by</w:t>
                  </w:r>
                  <w:r>
                    <w:rPr>
                      <w:rFonts w:eastAsia="宋体"/>
                      <w:i/>
                      <w:lang w:val="en-US"/>
                    </w:rPr>
                    <w:t xml:space="preserve"> NonCellDefiningSSB</w:t>
                  </w:r>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r>
                    <w:rPr>
                      <w:rFonts w:eastAsia="宋体"/>
                      <w:i/>
                      <w:highlight w:val="yellow"/>
                      <w:lang w:val="en-US"/>
                    </w:rPr>
                    <w:t>ssb-PositionsInBurst</w:t>
                  </w:r>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r>
                    <w:rPr>
                      <w:rFonts w:eastAsia="宋体"/>
                      <w:i/>
                      <w:highlight w:val="yellow"/>
                      <w:lang w:val="en-US"/>
                    </w:rPr>
                    <w:t>ServingCellConfigCommon</w:t>
                  </w:r>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8"/>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r>
                    <w:rPr>
                      <w:rFonts w:eastAsia="Times New Roman"/>
                      <w:i/>
                      <w:iCs/>
                      <w:highlight w:val="yellow"/>
                      <w:lang w:eastAsia="ja-JP"/>
                    </w:rPr>
                    <w:t>ssb-PositionsInBurst</w:t>
                  </w:r>
                  <w:r>
                    <w:rPr>
                      <w:rFonts w:eastAsia="Times New Roman"/>
                      <w:lang w:eastAsia="ja-JP"/>
                    </w:rPr>
                    <w:t xml:space="preserve">, </w:t>
                  </w:r>
                  <w:r>
                    <w:rPr>
                      <w:rFonts w:eastAsia="Times New Roman"/>
                      <w:i/>
                      <w:iCs/>
                      <w:lang w:eastAsia="ja-JP"/>
                    </w:rPr>
                    <w:t>PCI</w:t>
                  </w:r>
                  <w:r>
                    <w:rPr>
                      <w:rFonts w:eastAsia="Times New Roman"/>
                      <w:lang w:eastAsia="ja-JP"/>
                    </w:rPr>
                    <w:t xml:space="preserve">, </w:t>
                  </w:r>
                  <w:r>
                    <w:rPr>
                      <w:rFonts w:eastAsia="Times New Roman"/>
                      <w:i/>
                      <w:iCs/>
                      <w:lang w:eastAsia="ja-JP"/>
                    </w:rPr>
                    <w:t>ssb-periodicity</w:t>
                  </w:r>
                  <w:r>
                    <w:rPr>
                      <w:rFonts w:eastAsia="Times New Roman"/>
                      <w:lang w:eastAsia="ja-JP"/>
                    </w:rPr>
                    <w:t xml:space="preserve">, </w:t>
                  </w:r>
                  <w:r>
                    <w:rPr>
                      <w:rFonts w:eastAsia="Times New Roman"/>
                      <w:i/>
                      <w:iCs/>
                      <w:lang w:eastAsia="ja-JP"/>
                    </w:rPr>
                    <w:t>ssb-PBCH-BlockPower</w:t>
                  </w:r>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taken into account. For your example, only one NCD-SSB needs to be considered, depending on which BWP is active. </w:t>
            </w:r>
          </w:p>
          <w:p w14:paraId="719CA6A1" w14:textId="77777777" w:rsidR="00A268A3" w:rsidRDefault="001C5ADC">
            <w:pPr>
              <w:spacing w:after="60" w:line="240" w:lineRule="auto"/>
              <w:rPr>
                <w:rFonts w:eastAsia="等线"/>
              </w:rPr>
            </w:pPr>
            <w:r>
              <w:rPr>
                <w:rFonts w:eastAsia="等线"/>
              </w:rPr>
              <w:t xml:space="preserve">In current spec, our understanding is </w:t>
            </w:r>
          </w:p>
          <w:p w14:paraId="21B173CA" w14:textId="77777777" w:rsidR="00A268A3" w:rsidRDefault="001C5ADC">
            <w:pPr>
              <w:pStyle w:val="aff0"/>
              <w:numPr>
                <w:ilvl w:val="0"/>
                <w:numId w:val="17"/>
              </w:numPr>
              <w:spacing w:after="60" w:line="240" w:lineRule="auto"/>
              <w:rPr>
                <w:iCs/>
                <w:sz w:val="20"/>
                <w:lang w:val="en-US"/>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ServingCellConfigCommon</w:t>
            </w:r>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0"/>
              <w:numPr>
                <w:ilvl w:val="0"/>
                <w:numId w:val="17"/>
              </w:numPr>
              <w:spacing w:after="60" w:line="240" w:lineRule="auto"/>
              <w:rPr>
                <w:rFonts w:eastAsiaTheme="minorEastAsia"/>
                <w:sz w:val="20"/>
                <w:lang w:val="en-US" w:eastAsia="zh-CN"/>
              </w:rPr>
            </w:pPr>
            <w:r>
              <w:rPr>
                <w:rFonts w:eastAsia="等线"/>
                <w:sz w:val="20"/>
                <w:lang w:val="en-US"/>
              </w:rPr>
              <w:t xml:space="preserve">SS/PBCH block </w:t>
            </w:r>
            <w:r>
              <w:rPr>
                <w:sz w:val="20"/>
                <w:lang w:val="en-US"/>
              </w:rPr>
              <w:t xml:space="preserve">index indicated to a UE by </w:t>
            </w:r>
            <w:r>
              <w:rPr>
                <w:i/>
                <w:sz w:val="20"/>
                <w:lang w:val="en-US"/>
              </w:rPr>
              <w:t>ssb-PositionsInBurst</w:t>
            </w:r>
            <w:r>
              <w:rPr>
                <w:sz w:val="20"/>
                <w:lang w:val="en-US"/>
              </w:rPr>
              <w:t xml:space="preserve"> in </w:t>
            </w:r>
            <w:r>
              <w:rPr>
                <w:i/>
                <w:sz w:val="20"/>
                <w:lang w:val="en-US"/>
              </w:rPr>
              <w:t>SIB1</w:t>
            </w:r>
            <w:r>
              <w:rPr>
                <w:sz w:val="20"/>
                <w:lang w:val="en-US"/>
              </w:rPr>
              <w:t xml:space="preserve"> or </w:t>
            </w:r>
            <w:r>
              <w:rPr>
                <w:i/>
                <w:sz w:val="20"/>
                <w:lang w:val="en-US"/>
              </w:rPr>
              <w:t>ssb-PositionsInBurst</w:t>
            </w:r>
            <w:r>
              <w:rPr>
                <w:sz w:val="20"/>
                <w:lang w:val="en-US"/>
              </w:rPr>
              <w:t xml:space="preserve"> in </w:t>
            </w:r>
            <w:r>
              <w:rPr>
                <w:i/>
                <w:sz w:val="20"/>
                <w:lang w:val="en-US"/>
              </w:rPr>
              <w:t xml:space="preserve">ServingCellConfigCommon </w:t>
            </w:r>
            <w:r>
              <w:rPr>
                <w:sz w:val="20"/>
                <w:lang w:val="en-US"/>
              </w:rPr>
              <w:t>or by</w:t>
            </w:r>
            <w:r>
              <w:rPr>
                <w:i/>
                <w:sz w:val="20"/>
                <w:lang w:val="en-US"/>
              </w:rPr>
              <w:t xml:space="preserve"> NonCellDefiningSSB</w:t>
            </w:r>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0"/>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2: </w:t>
      </w:r>
    </w:p>
    <w:p w14:paraId="7FB3CF91" w14:textId="77777777" w:rsidR="00A268A3" w:rsidRDefault="001C5ADC">
      <w:pPr>
        <w:pStyle w:val="aff0"/>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0"/>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r>
        <w:rPr>
          <w:b/>
          <w:bCs/>
          <w:i/>
          <w:iCs/>
          <w:sz w:val="20"/>
          <w:szCs w:val="20"/>
          <w:lang w:val="en-US"/>
        </w:rPr>
        <w:t>ssb-PositionsInBurst</w:t>
      </w:r>
      <w:r>
        <w:rPr>
          <w:b/>
          <w:bCs/>
          <w:sz w:val="20"/>
          <w:szCs w:val="20"/>
          <w:lang w:val="en-US"/>
        </w:rPr>
        <w:t xml:space="preserve"> in </w:t>
      </w:r>
      <w:r>
        <w:rPr>
          <w:b/>
          <w:i/>
          <w:sz w:val="20"/>
          <w:szCs w:val="20"/>
          <w:lang w:val="en-US"/>
        </w:rPr>
        <w:t>SIB1</w:t>
      </w:r>
      <w:r>
        <w:rPr>
          <w:b/>
          <w:bCs/>
          <w:sz w:val="20"/>
          <w:szCs w:val="20"/>
          <w:lang w:val="en-US"/>
        </w:rPr>
        <w:t xml:space="preserve"> or </w:t>
      </w:r>
      <w:r>
        <w:rPr>
          <w:b/>
          <w:bCs/>
          <w:i/>
          <w:iCs/>
          <w:sz w:val="20"/>
          <w:szCs w:val="20"/>
          <w:lang w:val="en-US"/>
        </w:rPr>
        <w:t>ssb-PositionsInBurst</w:t>
      </w:r>
      <w:r>
        <w:rPr>
          <w:b/>
          <w:bCs/>
          <w:sz w:val="20"/>
          <w:szCs w:val="20"/>
          <w:lang w:val="en-US"/>
        </w:rPr>
        <w:t xml:space="preserve"> in </w:t>
      </w:r>
      <w:r>
        <w:rPr>
          <w:b/>
          <w:bCs/>
          <w:i/>
          <w:iCs/>
          <w:sz w:val="20"/>
          <w:szCs w:val="20"/>
          <w:lang w:val="en-US"/>
        </w:rPr>
        <w:t>ServingCellConfigCommon</w:t>
      </w:r>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r>
        <w:rPr>
          <w:b/>
          <w:bCs/>
          <w:i/>
          <w:iCs/>
          <w:sz w:val="20"/>
          <w:szCs w:val="20"/>
          <w:lang w:val="en-US"/>
        </w:rPr>
        <w:t>NonCellDefiningSSB</w:t>
      </w:r>
      <w:r>
        <w:rPr>
          <w:b/>
          <w:bCs/>
          <w:sz w:val="20"/>
          <w:szCs w:val="20"/>
          <w:lang w:val="en-US"/>
        </w:rPr>
        <w:t xml:space="preserve"> if provided”</w:t>
      </w:r>
    </w:p>
    <w:tbl>
      <w:tblPr>
        <w:tblStyle w:val="af8"/>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trike/>
                <w:color w:val="FF0000"/>
                <w:szCs w:val="24"/>
              </w:rPr>
              <w:t>or by</w:t>
            </w:r>
            <w:r>
              <w:rPr>
                <w:rFonts w:ascii="Times" w:hAnsi="Times"/>
                <w:i/>
                <w:strike/>
                <w:color w:val="FF0000"/>
                <w:szCs w:val="24"/>
              </w:rPr>
              <w:t xml:space="preserve"> NonCellDefiningSSB</w:t>
            </w:r>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8"/>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lang w:val="en-US"/>
                    </w:rPr>
                    <w:t>ssb-PositionsInBurst</w:t>
                  </w:r>
                  <w:r>
                    <w:rPr>
                      <w:lang w:val="en-US"/>
                    </w:rPr>
                    <w:t xml:space="preserve"> in </w:t>
                  </w:r>
                  <w:r>
                    <w:rPr>
                      <w:i/>
                      <w:lang w:val="en-US"/>
                    </w:rPr>
                    <w:t>SIB1</w:t>
                  </w:r>
                  <w:r>
                    <w:rPr>
                      <w:lang w:val="en-US"/>
                    </w:rPr>
                    <w:t xml:space="preserve"> or </w:t>
                  </w:r>
                  <w:r>
                    <w:rPr>
                      <w:i/>
                      <w:lang w:val="en-US"/>
                    </w:rPr>
                    <w:t>ssb-PositionsInBurst</w:t>
                  </w:r>
                  <w:r>
                    <w:rPr>
                      <w:lang w:val="en-US"/>
                    </w:rPr>
                    <w:t xml:space="preserve"> in </w:t>
                  </w:r>
                  <w:r>
                    <w:rPr>
                      <w:i/>
                      <w:lang w:val="en-US"/>
                    </w:rPr>
                    <w:t>ServingCellConfigCommon</w:t>
                  </w:r>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NonCellDefiningSSB</w:t>
                  </w:r>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dl-OrJointTCI-StateList</w:t>
                  </w:r>
                  <w:r>
                    <w:t xml:space="preserve">, by </w:t>
                  </w:r>
                  <w:r>
                    <w:rPr>
                      <w:i/>
                    </w:rPr>
                    <w:t>ssb-PositionsInBurst</w:t>
                  </w:r>
                  <w:r>
                    <w:t xml:space="preserve"> </w:t>
                  </w:r>
                  <w:r>
                    <w:rPr>
                      <w:lang w:val="en-US"/>
                    </w:rPr>
                    <w:t xml:space="preserve">in </w:t>
                  </w:r>
                  <w:r>
                    <w:rPr>
                      <w:i/>
                      <w:iCs/>
                      <w:lang w:val="en-US"/>
                    </w:rPr>
                    <w:t>SSB-MTCAdditionalPCI</w:t>
                  </w:r>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s and vivo</w:t>
            </w:r>
            <w:r>
              <w:rPr>
                <w:rFonts w:eastAsiaTheme="minorEastAsia"/>
                <w:lang w:val="en-US" w:eastAsia="zh-CN"/>
              </w:rPr>
              <w:t>’</w:t>
            </w:r>
            <w:r>
              <w:rPr>
                <w:rFonts w:eastAsiaTheme="minorEastAsia" w:hint="eastAsia"/>
                <w:lang w:val="en-US" w:eastAsia="zh-CN"/>
              </w:rPr>
              <w:t>s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The text “the SS/PBCH block index indicated to a UE by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in </w:t>
            </w:r>
            <w:r>
              <w:rPr>
                <w:rFonts w:ascii="Times New Roman" w:hAnsi="Times New Roman" w:cs="Times New Roman"/>
                <w:b/>
                <w:bCs/>
                <w:i/>
                <w:iCs/>
                <w:sz w:val="20"/>
                <w:szCs w:val="20"/>
                <w:lang w:val="en-US"/>
              </w:rPr>
              <w:t>ServingCellConfigCommon</w:t>
            </w:r>
            <w:r>
              <w:rPr>
                <w:rFonts w:ascii="Times New Roman" w:hAnsi="Times New Roman" w:cs="Times New Roman"/>
                <w:b/>
                <w:bCs/>
                <w:sz w:val="20"/>
                <w:szCs w:val="20"/>
                <w:lang w:val="en-US"/>
              </w:rPr>
              <w:t xml:space="preserve"> or by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Yu Mincho"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Yu Mincho"/>
                <w:lang w:val="en-US" w:eastAsia="ja-JP"/>
              </w:rPr>
              <w:t>If Intel’s interpretation is common understanding, we are fine with option</w:t>
            </w:r>
            <w:r w:rsidR="00265991">
              <w:rPr>
                <w:rFonts w:eastAsia="Yu Mincho"/>
                <w:lang w:val="en-US" w:eastAsia="ja-JP"/>
              </w:rPr>
              <w:t xml:space="preserve"> </w:t>
            </w:r>
            <w:r>
              <w:rPr>
                <w:rFonts w:eastAsia="Yu Mincho"/>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AE15C1" w14:textId="1F190745" w:rsidR="00046499" w:rsidRDefault="00046499" w:rsidP="001C5ADC">
            <w:pPr>
              <w:tabs>
                <w:tab w:val="left" w:pos="551"/>
              </w:tabs>
              <w:jc w:val="left"/>
              <w:rPr>
                <w:rFonts w:eastAsia="Yu Mincho"/>
                <w:lang w:val="en-US" w:eastAsia="ja-JP"/>
              </w:rPr>
            </w:pPr>
            <w:r>
              <w:rPr>
                <w:rFonts w:eastAsia="Yu Mincho" w:hint="eastAsia"/>
                <w:lang w:val="en-US" w:eastAsia="ja-JP"/>
              </w:rPr>
              <w:t>1</w:t>
            </w:r>
          </w:p>
        </w:tc>
        <w:tc>
          <w:tcPr>
            <w:tcW w:w="6780" w:type="dxa"/>
          </w:tcPr>
          <w:p w14:paraId="47854D07" w14:textId="54FA7DE2" w:rsidR="00046499" w:rsidRDefault="00046499" w:rsidP="001C5ADC">
            <w:pPr>
              <w:jc w:val="left"/>
              <w:rPr>
                <w:rFonts w:eastAsia="Yu Mincho"/>
                <w:lang w:val="en-US" w:eastAsia="ja-JP"/>
              </w:rPr>
            </w:pPr>
            <w:r>
              <w:rPr>
                <w:rFonts w:eastAsia="Yu Mincho"/>
                <w:lang w:val="en-US" w:eastAsia="ja-JP"/>
              </w:rPr>
              <w:t>Agree with Intel.</w:t>
            </w:r>
            <w:r w:rsidR="003628F5">
              <w:rPr>
                <w:rFonts w:eastAsia="Yu Mincho"/>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Yu Mincho"/>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Yu Mincho"/>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01DB9AE1" w:rsidR="00DC7100" w:rsidRPr="008740EE" w:rsidRDefault="00DC7100" w:rsidP="008740EE">
      <w:pPr>
        <w:pStyle w:val="30"/>
        <w:numPr>
          <w:ilvl w:val="0"/>
          <w:numId w:val="0"/>
        </w:numPr>
        <w:spacing w:after="120" w:afterAutospacing="0"/>
        <w:ind w:left="720" w:hanging="720"/>
        <w:rPr>
          <w:b/>
          <w:bCs/>
          <w:sz w:val="20"/>
        </w:rPr>
      </w:pPr>
      <w:r w:rsidRPr="008740EE">
        <w:rPr>
          <w:b/>
          <w:sz w:val="20"/>
          <w:highlight w:val="yellow"/>
        </w:rPr>
        <w:t>FL8</w:t>
      </w:r>
      <w:r w:rsidR="00CC7E03" w:rsidRPr="008740EE">
        <w:rPr>
          <w:b/>
          <w:sz w:val="20"/>
          <w:highlight w:val="yellow"/>
        </w:rPr>
        <w:t>/FL9</w:t>
      </w:r>
      <w:r w:rsidRPr="008740EE">
        <w:rPr>
          <w:b/>
          <w:sz w:val="20"/>
          <w:highlight w:val="yellow"/>
        </w:rPr>
        <w:t xml:space="preserve"> High Priority Proposal 1-</w:t>
      </w:r>
      <w:r w:rsidR="00B56033" w:rsidRPr="008740EE">
        <w:rPr>
          <w:b/>
          <w:sz w:val="20"/>
          <w:highlight w:val="yellow"/>
        </w:rPr>
        <w:t>5</w:t>
      </w:r>
      <w:r w:rsidRPr="008740EE">
        <w:rPr>
          <w:b/>
          <w:sz w:val="20"/>
          <w:highlight w:val="yellow"/>
        </w:rPr>
        <w:t>e</w:t>
      </w:r>
      <w:r w:rsidRPr="008740EE">
        <w:rPr>
          <w:b/>
          <w:bCs/>
          <w:sz w:val="20"/>
        </w:rPr>
        <w:t>:</w:t>
      </w:r>
    </w:p>
    <w:p w14:paraId="5D7FD1DA" w14:textId="3B34735E"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78B86675" w14:textId="7C478F51" w:rsidR="00B67C68" w:rsidRPr="00B67C68" w:rsidRDefault="00DC7100" w:rsidP="00B67C68">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when the active BWP includes the SS/PBCH blocks provided by NonCellDefiningSSB</w:t>
            </w:r>
          </w:p>
          <w:p w14:paraId="51AEB232" w14:textId="1FB57645" w:rsidR="00DC7100" w:rsidRPr="00CA4C88" w:rsidRDefault="00CA4C88" w:rsidP="00CA4C88">
            <w:pPr>
              <w:pStyle w:val="aff0"/>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Fine with vivo</w:t>
            </w:r>
            <w:r>
              <w:rPr>
                <w:rFonts w:eastAsiaTheme="minorEastAsia"/>
                <w:lang w:val="en-US" w:eastAsia="zh-CN"/>
              </w:rPr>
              <w:t>’</w:t>
            </w:r>
            <w:r>
              <w:rPr>
                <w:rFonts w:eastAsiaTheme="minorEastAsia" w:hint="eastAsia"/>
                <w:lang w:val="en-US" w:eastAsia="zh-CN"/>
              </w:rPr>
              <w:t>s intention, but vivo</w:t>
            </w:r>
            <w:r>
              <w:rPr>
                <w:rFonts w:eastAsiaTheme="minorEastAsia"/>
                <w:lang w:val="en-US" w:eastAsia="zh-CN"/>
              </w:rPr>
              <w:t>’</w:t>
            </w:r>
            <w:r>
              <w:rPr>
                <w:rFonts w:eastAsiaTheme="minorEastAsia" w:hint="eastAsia"/>
                <w:lang w:val="en-US" w:eastAsia="zh-CN"/>
              </w:rPr>
              <w:t xml:space="preserve">s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r w:rsidRPr="00042680">
              <w:rPr>
                <w:rFonts w:eastAsiaTheme="minorEastAsia"/>
                <w:i/>
                <w:lang w:val="en-US" w:eastAsia="zh-CN"/>
              </w:rPr>
              <w:t>NonCellDefiningSSB</w:t>
            </w:r>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0E037A24" w:rsidR="00042680" w:rsidRPr="00DC7100" w:rsidRDefault="00042680" w:rsidP="0004268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provided</w:t>
            </w:r>
          </w:p>
          <w:p w14:paraId="3B18E798" w14:textId="14F7BC8D" w:rsidR="00042680" w:rsidRPr="0008208E" w:rsidRDefault="00042680" w:rsidP="00042680">
            <w:pPr>
              <w:pStyle w:val="aff0"/>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r>
              <w:rPr>
                <w:b/>
                <w:bCs/>
                <w:i/>
                <w:iCs/>
                <w:lang w:val="en-US"/>
              </w:rPr>
              <w:t>ssb-PositionsInBurst</w:t>
            </w:r>
            <w:r>
              <w:rPr>
                <w:b/>
                <w:bCs/>
                <w:lang w:val="en-US"/>
              </w:rPr>
              <w:t xml:space="preserve"> in </w:t>
            </w:r>
            <w:r>
              <w:rPr>
                <w:b/>
                <w:bCs/>
                <w:i/>
                <w:iCs/>
                <w:lang w:val="en-US"/>
              </w:rPr>
              <w:t>ServingCellConfigCommon</w:t>
            </w:r>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PCell, but </w:t>
            </w:r>
            <w:r w:rsidRPr="009962D9">
              <w:rPr>
                <w:bCs/>
                <w:i/>
                <w:iCs/>
                <w:lang w:val="en-US"/>
              </w:rPr>
              <w:t>ssb-PositionsInBurst</w:t>
            </w:r>
            <w:r>
              <w:rPr>
                <w:bCs/>
                <w:i/>
                <w:iCs/>
                <w:lang w:val="en-US"/>
              </w:rPr>
              <w:t xml:space="preserve"> </w:t>
            </w:r>
            <w:r w:rsidRPr="009962D9">
              <w:rPr>
                <w:bCs/>
                <w:iCs/>
                <w:lang w:val="en-US"/>
              </w:rPr>
              <w:t>is also provide</w:t>
            </w:r>
            <w:r>
              <w:rPr>
                <w:bCs/>
                <w:iCs/>
                <w:lang w:val="en-US"/>
              </w:rPr>
              <w:t>d in the Sc</w:t>
            </w:r>
            <w:r w:rsidRPr="009962D9">
              <w:rPr>
                <w:bCs/>
                <w:iCs/>
                <w:lang w:val="en-US"/>
              </w:rPr>
              <w:t>ell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lastRenderedPageBreak/>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f0"/>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f0"/>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r w:rsidRPr="000B4322">
              <w:rPr>
                <w:rFonts w:eastAsiaTheme="minorEastAsia"/>
                <w:i/>
                <w:iCs/>
                <w:lang w:val="en-US" w:eastAsia="zh-CN"/>
              </w:rPr>
              <w:t>NonCellDefiningSSB</w:t>
            </w:r>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f0"/>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f0"/>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79733F" w14:textId="1CAAC683" w:rsidR="00E4385B" w:rsidRPr="00E4385B" w:rsidRDefault="00E4385B" w:rsidP="00F67A5A">
            <w:pPr>
              <w:tabs>
                <w:tab w:val="left" w:pos="551"/>
              </w:tabs>
              <w:rPr>
                <w:rFonts w:eastAsia="Yu Mincho"/>
                <w:lang w:val="en-US" w:eastAsia="ja-JP"/>
              </w:rPr>
            </w:pPr>
            <w:r>
              <w:rPr>
                <w:rFonts w:eastAsia="Yu Mincho"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ine with vivo’s modification.</w:t>
            </w:r>
          </w:p>
        </w:tc>
      </w:tr>
      <w:tr w:rsidR="00B97625" w14:paraId="15A5E861" w14:textId="77777777" w:rsidTr="000927BE">
        <w:tc>
          <w:tcPr>
            <w:tcW w:w="1479" w:type="dxa"/>
          </w:tcPr>
          <w:p w14:paraId="251F1C1A" w14:textId="3DC55F70" w:rsidR="00B97625" w:rsidRDefault="00B97625" w:rsidP="00B97625">
            <w:pPr>
              <w:jc w:val="left"/>
              <w:rPr>
                <w:rFonts w:eastAsia="Yu Mincho"/>
                <w:lang w:val="en-US" w:eastAsia="ja-JP"/>
              </w:rPr>
            </w:pPr>
            <w:r>
              <w:rPr>
                <w:rFonts w:eastAsiaTheme="minorEastAsia"/>
                <w:lang w:eastAsia="zh-CN"/>
              </w:rPr>
              <w:t>Qualcomm</w:t>
            </w:r>
          </w:p>
        </w:tc>
        <w:tc>
          <w:tcPr>
            <w:tcW w:w="1372" w:type="dxa"/>
          </w:tcPr>
          <w:p w14:paraId="3585E9C9" w14:textId="77777777" w:rsidR="00B97625" w:rsidRDefault="00B97625" w:rsidP="00B97625">
            <w:pPr>
              <w:tabs>
                <w:tab w:val="left" w:pos="551"/>
              </w:tabs>
              <w:rPr>
                <w:rFonts w:eastAsia="Yu Mincho"/>
                <w:lang w:val="en-US" w:eastAsia="ja-JP"/>
              </w:rPr>
            </w:pPr>
          </w:p>
        </w:tc>
        <w:tc>
          <w:tcPr>
            <w:tcW w:w="6780" w:type="dxa"/>
          </w:tcPr>
          <w:p w14:paraId="6D66A3C7" w14:textId="57EB2D78" w:rsidR="00B97625" w:rsidRDefault="00B97625" w:rsidP="00B97625">
            <w:pPr>
              <w:tabs>
                <w:tab w:val="left" w:pos="551"/>
              </w:tabs>
              <w:jc w:val="left"/>
              <w:rPr>
                <w:rFonts w:eastAsia="Yu Mincho"/>
                <w:lang w:val="en-US" w:eastAsia="ja-JP"/>
              </w:rPr>
            </w:pPr>
            <w:r>
              <w:rPr>
                <w:rFonts w:eastAsiaTheme="minorEastAsia"/>
                <w:lang w:val="en-US" w:eastAsia="zh-CN"/>
              </w:rPr>
              <w:t>We cannot accept this proposal without a conclusion on proper NW configuration</w:t>
            </w:r>
          </w:p>
        </w:tc>
      </w:tr>
      <w:tr w:rsidR="00A2036B" w14:paraId="656C078A" w14:textId="77777777" w:rsidTr="000927BE">
        <w:tc>
          <w:tcPr>
            <w:tcW w:w="1479" w:type="dxa"/>
          </w:tcPr>
          <w:p w14:paraId="6E965313" w14:textId="403EF5AD" w:rsidR="00A2036B" w:rsidRDefault="00A2036B" w:rsidP="00B97625">
            <w:pPr>
              <w:jc w:val="left"/>
              <w:rPr>
                <w:rFonts w:eastAsiaTheme="minorEastAsia"/>
                <w:lang w:eastAsia="zh-CN"/>
              </w:rPr>
            </w:pPr>
            <w:r>
              <w:rPr>
                <w:rFonts w:eastAsiaTheme="minorEastAsia"/>
                <w:lang w:eastAsia="zh-CN"/>
              </w:rPr>
              <w:t>Intel</w:t>
            </w:r>
          </w:p>
        </w:tc>
        <w:tc>
          <w:tcPr>
            <w:tcW w:w="1372" w:type="dxa"/>
          </w:tcPr>
          <w:p w14:paraId="17FDF4A5" w14:textId="77777777" w:rsidR="00A2036B" w:rsidRDefault="00A2036B" w:rsidP="00B97625">
            <w:pPr>
              <w:tabs>
                <w:tab w:val="left" w:pos="551"/>
              </w:tabs>
              <w:rPr>
                <w:rFonts w:eastAsia="Yu Mincho"/>
                <w:lang w:val="en-US" w:eastAsia="ja-JP"/>
              </w:rPr>
            </w:pPr>
          </w:p>
        </w:tc>
        <w:tc>
          <w:tcPr>
            <w:tcW w:w="6780" w:type="dxa"/>
          </w:tcPr>
          <w:p w14:paraId="049F116C" w14:textId="5DB60AEB" w:rsidR="00B30E95" w:rsidRDefault="00A2036B" w:rsidP="00B97625">
            <w:pPr>
              <w:tabs>
                <w:tab w:val="left" w:pos="551"/>
              </w:tabs>
              <w:jc w:val="left"/>
              <w:rPr>
                <w:rFonts w:eastAsiaTheme="minorEastAsia"/>
                <w:lang w:val="en-US" w:eastAsia="zh-CN"/>
              </w:rPr>
            </w:pPr>
            <w:r>
              <w:rPr>
                <w:rFonts w:eastAsiaTheme="minorEastAsia"/>
                <w:lang w:val="en-US" w:eastAsia="zh-CN"/>
              </w:rPr>
              <w:t>We are still not convinced that any spec change is needed</w:t>
            </w:r>
            <w:r w:rsidR="00C02F28">
              <w:rPr>
                <w:rFonts w:eastAsiaTheme="minorEastAsia"/>
                <w:lang w:val="en-US" w:eastAsia="zh-CN"/>
              </w:rPr>
              <w:t xml:space="preserve"> </w:t>
            </w:r>
            <w:r w:rsidR="00B30E95">
              <w:rPr>
                <w:rFonts w:eastAsiaTheme="minorEastAsia"/>
                <w:lang w:val="en-US" w:eastAsia="zh-CN"/>
              </w:rPr>
              <w:t>but can accept this for now.</w:t>
            </w:r>
          </w:p>
        </w:tc>
      </w:tr>
      <w:tr w:rsidR="00412DAD" w14:paraId="34E5022D" w14:textId="77777777" w:rsidTr="000927BE">
        <w:tc>
          <w:tcPr>
            <w:tcW w:w="1479" w:type="dxa"/>
          </w:tcPr>
          <w:p w14:paraId="04D5C91D" w14:textId="3CB3468A" w:rsidR="00412DAD" w:rsidRPr="00412DAD" w:rsidRDefault="00412DAD" w:rsidP="00B9762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18910566" w14:textId="44A5EDA8" w:rsidR="00412DAD" w:rsidRDefault="00412DAD" w:rsidP="00B97625">
            <w:pPr>
              <w:tabs>
                <w:tab w:val="left" w:pos="551"/>
              </w:tabs>
              <w:rPr>
                <w:rFonts w:eastAsia="Yu Mincho"/>
                <w:lang w:val="en-US" w:eastAsia="ja-JP"/>
              </w:rPr>
            </w:pPr>
            <w:r>
              <w:rPr>
                <w:rFonts w:eastAsia="Yu Mincho" w:hint="eastAsia"/>
                <w:lang w:val="en-US" w:eastAsia="ja-JP"/>
              </w:rPr>
              <w:t>Y</w:t>
            </w:r>
          </w:p>
        </w:tc>
        <w:tc>
          <w:tcPr>
            <w:tcW w:w="6780" w:type="dxa"/>
          </w:tcPr>
          <w:p w14:paraId="0E88E5CF" w14:textId="553B6A42" w:rsidR="00412DAD" w:rsidRPr="00412DAD" w:rsidRDefault="00412DAD" w:rsidP="00B97625">
            <w:pPr>
              <w:tabs>
                <w:tab w:val="left" w:pos="551"/>
              </w:tabs>
              <w:jc w:val="left"/>
              <w:rPr>
                <w:rFonts w:eastAsia="Yu Mincho"/>
                <w:lang w:val="en-US" w:eastAsia="ja-JP"/>
              </w:rPr>
            </w:pPr>
            <w:r>
              <w:rPr>
                <w:rFonts w:eastAsia="Yu Mincho"/>
                <w:lang w:val="en-US" w:eastAsia="ja-JP"/>
              </w:rPr>
              <w:t>We are also fine with vivo’s updates.</w:t>
            </w:r>
          </w:p>
        </w:tc>
      </w:tr>
      <w:tr w:rsidR="005D7FD2" w14:paraId="0247B9DB" w14:textId="77777777" w:rsidTr="0018033A">
        <w:tc>
          <w:tcPr>
            <w:tcW w:w="1479" w:type="dxa"/>
          </w:tcPr>
          <w:p w14:paraId="031C9562" w14:textId="24022EE6" w:rsidR="005D7FD2" w:rsidRPr="00380511" w:rsidRDefault="003C64DD" w:rsidP="0018033A">
            <w:pPr>
              <w:jc w:val="left"/>
              <w:rPr>
                <w:rFonts w:eastAsiaTheme="minorEastAsia"/>
                <w:lang w:eastAsia="zh-CN"/>
              </w:rPr>
            </w:pPr>
            <w:r>
              <w:rPr>
                <w:rFonts w:eastAsiaTheme="minorEastAsia" w:hint="eastAsia"/>
                <w:szCs w:val="22"/>
                <w:lang w:eastAsia="zh-CN"/>
              </w:rPr>
              <w:t xml:space="preserve"> </w:t>
            </w:r>
            <w:r w:rsidR="005D7FD2">
              <w:rPr>
                <w:rFonts w:eastAsiaTheme="minorEastAsia" w:hint="eastAsia"/>
                <w:lang w:eastAsia="zh-CN"/>
              </w:rPr>
              <w:t>v</w:t>
            </w:r>
            <w:r w:rsidR="005D7FD2">
              <w:rPr>
                <w:rFonts w:eastAsiaTheme="minorEastAsia"/>
                <w:lang w:eastAsia="zh-CN"/>
              </w:rPr>
              <w:t>ivo2</w:t>
            </w:r>
          </w:p>
        </w:tc>
        <w:tc>
          <w:tcPr>
            <w:tcW w:w="1372" w:type="dxa"/>
          </w:tcPr>
          <w:p w14:paraId="7A9B95C2" w14:textId="77777777" w:rsidR="005D7FD2" w:rsidRPr="00380511" w:rsidRDefault="005D7FD2" w:rsidP="0018033A">
            <w:pPr>
              <w:tabs>
                <w:tab w:val="left" w:pos="551"/>
              </w:tabs>
              <w:rPr>
                <w:rFonts w:eastAsiaTheme="minorEastAsia"/>
                <w:lang w:val="en-US" w:eastAsia="zh-CN"/>
              </w:rPr>
            </w:pPr>
            <w:r>
              <w:rPr>
                <w:rFonts w:eastAsiaTheme="minorEastAsia" w:hint="eastAsia"/>
                <w:lang w:val="en-US" w:eastAsia="zh-CN"/>
              </w:rPr>
              <w:t>Y</w:t>
            </w:r>
          </w:p>
        </w:tc>
        <w:tc>
          <w:tcPr>
            <w:tcW w:w="6780" w:type="dxa"/>
          </w:tcPr>
          <w:p w14:paraId="3DCD266B" w14:textId="77777777" w:rsidR="005D7FD2" w:rsidRPr="00380511" w:rsidRDefault="005D7FD2" w:rsidP="001803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Ericsson’s views. We do not think the NCD-SSB outside the active BWP but within another inactive BWP configured to the UE need to be considered. As explained, the NCD-SSB is configured under the BWP-DownlinkDedicated, it takes effects only when the associated BWP is active. </w:t>
            </w:r>
          </w:p>
        </w:tc>
      </w:tr>
      <w:tr w:rsidR="00522466" w14:paraId="4AFF3B3C" w14:textId="77777777" w:rsidTr="0018033A">
        <w:tc>
          <w:tcPr>
            <w:tcW w:w="1479" w:type="dxa"/>
          </w:tcPr>
          <w:p w14:paraId="2B923BAE" w14:textId="1CE9AEB0" w:rsidR="00522466" w:rsidRDefault="00522466" w:rsidP="00522466">
            <w:pPr>
              <w:jc w:val="left"/>
              <w:rPr>
                <w:rFonts w:eastAsiaTheme="minorEastAsia"/>
                <w:szCs w:val="22"/>
                <w:lang w:eastAsia="zh-CN"/>
              </w:rPr>
            </w:pPr>
            <w:r>
              <w:rPr>
                <w:rFonts w:eastAsia="Malgun Gothic" w:hint="eastAsia"/>
                <w:lang w:eastAsia="ko-KR"/>
              </w:rPr>
              <w:t>LGE</w:t>
            </w:r>
          </w:p>
        </w:tc>
        <w:tc>
          <w:tcPr>
            <w:tcW w:w="1372" w:type="dxa"/>
          </w:tcPr>
          <w:p w14:paraId="24085469" w14:textId="4BDF5421" w:rsidR="00522466" w:rsidRDefault="00522466" w:rsidP="00522466">
            <w:pPr>
              <w:tabs>
                <w:tab w:val="left" w:pos="551"/>
              </w:tabs>
              <w:rPr>
                <w:rFonts w:eastAsiaTheme="minorEastAsia"/>
                <w:lang w:val="en-US" w:eastAsia="zh-CN"/>
              </w:rPr>
            </w:pPr>
            <w:r>
              <w:rPr>
                <w:rFonts w:eastAsia="Malgun Gothic" w:hint="eastAsia"/>
                <w:lang w:val="en-US" w:eastAsia="ko-KR"/>
              </w:rPr>
              <w:t>Y</w:t>
            </w:r>
          </w:p>
        </w:tc>
        <w:tc>
          <w:tcPr>
            <w:tcW w:w="6780" w:type="dxa"/>
          </w:tcPr>
          <w:p w14:paraId="6E9AFD95" w14:textId="51AB46AF" w:rsidR="00522466" w:rsidRDefault="00522466" w:rsidP="00522466">
            <w:pPr>
              <w:tabs>
                <w:tab w:val="left" w:pos="551"/>
              </w:tabs>
              <w:jc w:val="left"/>
              <w:rPr>
                <w:rFonts w:eastAsiaTheme="minorEastAsia"/>
                <w:lang w:val="en-US" w:eastAsia="zh-CN"/>
              </w:rPr>
            </w:pPr>
            <w:r>
              <w:rPr>
                <w:rFonts w:eastAsia="Malgun Gothic" w:hint="eastAsia"/>
                <w:lang w:val="en-US" w:eastAsia="ko-KR"/>
              </w:rPr>
              <w:t>Fin</w:t>
            </w:r>
            <w:r>
              <w:rPr>
                <w:rFonts w:eastAsia="Malgun Gothic"/>
                <w:lang w:val="en-US" w:eastAsia="ko-KR"/>
              </w:rPr>
              <w:t>e with vivo’s update.</w:t>
            </w:r>
          </w:p>
        </w:tc>
      </w:tr>
    </w:tbl>
    <w:p w14:paraId="605218A6" w14:textId="330A008F" w:rsidR="00B67C68" w:rsidRDefault="00B67C68" w:rsidP="00B67C68">
      <w:pPr>
        <w:rPr>
          <w:szCs w:val="22"/>
        </w:rPr>
      </w:pPr>
      <w:r>
        <w:rPr>
          <w:szCs w:val="22"/>
        </w:rPr>
        <w:br/>
        <w:t xml:space="preserve">Based on the received responses to Proposal 1-5e, the following </w:t>
      </w:r>
      <w:r w:rsidR="008740EE">
        <w:rPr>
          <w:szCs w:val="22"/>
        </w:rPr>
        <w:t xml:space="preserve">alternative </w:t>
      </w:r>
      <w:r>
        <w:rPr>
          <w:szCs w:val="22"/>
        </w:rPr>
        <w:t>proposal can be considered.</w:t>
      </w:r>
      <w:r w:rsidR="00394994">
        <w:rPr>
          <w:szCs w:val="22"/>
        </w:rPr>
        <w:t xml:space="preserve"> Companies are requested to check both Proposal</w:t>
      </w:r>
      <w:r w:rsidR="0014671B">
        <w:rPr>
          <w:szCs w:val="22"/>
        </w:rPr>
        <w:t>s</w:t>
      </w:r>
      <w:r w:rsidR="00394994">
        <w:rPr>
          <w:szCs w:val="22"/>
        </w:rPr>
        <w:t xml:space="preserve"> 1-5e</w:t>
      </w:r>
      <w:r w:rsidR="0014671B">
        <w:rPr>
          <w:szCs w:val="22"/>
        </w:rPr>
        <w:t xml:space="preserve"> </w:t>
      </w:r>
      <w:r w:rsidR="00394994">
        <w:rPr>
          <w:szCs w:val="22"/>
        </w:rPr>
        <w:t>and 1-5f (</w:t>
      </w:r>
      <w:r w:rsidR="0014671B">
        <w:rPr>
          <w:szCs w:val="22"/>
        </w:rPr>
        <w:t>under the assumption that only one of them will be agreed).</w:t>
      </w:r>
    </w:p>
    <w:p w14:paraId="48888CD1" w14:textId="6D5DD6F5" w:rsidR="00B67C68" w:rsidRDefault="00B67C68" w:rsidP="00B67C68">
      <w:pPr>
        <w:pStyle w:val="30"/>
        <w:numPr>
          <w:ilvl w:val="0"/>
          <w:numId w:val="0"/>
        </w:numPr>
        <w:spacing w:after="120" w:afterAutospacing="0"/>
        <w:ind w:left="720" w:hanging="720"/>
        <w:rPr>
          <w:b/>
          <w:bCs/>
          <w:sz w:val="20"/>
          <w:szCs w:val="14"/>
        </w:rPr>
      </w:pPr>
      <w:r>
        <w:rPr>
          <w:b/>
          <w:sz w:val="20"/>
          <w:szCs w:val="14"/>
          <w:highlight w:val="yellow"/>
        </w:rPr>
        <w:t>FL9 High Priority Proposal 1-5f</w:t>
      </w:r>
      <w:r>
        <w:rPr>
          <w:b/>
          <w:bCs/>
          <w:sz w:val="20"/>
          <w:szCs w:val="14"/>
        </w:rPr>
        <w:t>:</w:t>
      </w:r>
    </w:p>
    <w:p w14:paraId="398F1913" w14:textId="7DD87122" w:rsidR="00B67C68" w:rsidRPr="00DC7100" w:rsidRDefault="00B67C68" w:rsidP="00B67C68">
      <w:pPr>
        <w:pStyle w:val="aff0"/>
        <w:numPr>
          <w:ilvl w:val="0"/>
          <w:numId w:val="14"/>
        </w:numPr>
        <w:jc w:val="left"/>
        <w:rPr>
          <w:b/>
          <w:bCs/>
          <w:sz w:val="20"/>
          <w:szCs w:val="22"/>
          <w:lang w:val="en-US"/>
        </w:rPr>
      </w:pPr>
      <w:r w:rsidRPr="00DC7100">
        <w:rPr>
          <w:b/>
          <w:bCs/>
          <w:sz w:val="20"/>
          <w:szCs w:val="22"/>
          <w:lang w:val="en-US"/>
        </w:rPr>
        <w:t xml:space="preserve">For a RedCap UE, </w:t>
      </w:r>
      <w:r w:rsidR="00FF7B26" w:rsidRPr="00FF7B26">
        <w:rPr>
          <w:b/>
          <w:bCs/>
          <w:color w:val="FF0000"/>
          <w:sz w:val="20"/>
          <w:szCs w:val="22"/>
          <w:lang w:val="en-US"/>
        </w:rPr>
        <w:t>provided with NCD-SSB in an active BWP,</w:t>
      </w:r>
      <w:r w:rsidR="00FF7B26">
        <w:rPr>
          <w:b/>
          <w:bCs/>
          <w:sz w:val="20"/>
          <w:szCs w:val="22"/>
          <w:lang w:val="en-US"/>
        </w:rPr>
        <w:t xml:space="preserve"> </w:t>
      </w:r>
      <w:r w:rsidRPr="00DC7100">
        <w:rPr>
          <w:b/>
          <w:bCs/>
          <w:sz w:val="20"/>
          <w:szCs w:val="22"/>
          <w:lang w:val="en-US"/>
        </w:rPr>
        <w:t xml:space="preserve">the determination of </w:t>
      </w:r>
      <w:r>
        <w:rPr>
          <w:rFonts w:ascii="Times New Roman" w:hAnsi="Times New Roman" w:cs="Times New Roman"/>
          <w:b/>
          <w:bCs/>
          <w:sz w:val="20"/>
          <w:szCs w:val="20"/>
          <w:lang w:val="en-US"/>
        </w:rPr>
        <w:t>PUCCH repetition resource counting</w:t>
      </w:r>
      <w:r w:rsidR="00FF7B26" w:rsidRPr="00FF7B26">
        <w:rPr>
          <w:rFonts w:ascii="Times New Roman" w:hAnsi="Times New Roman" w:cs="Times New Roman"/>
          <w:b/>
          <w:bCs/>
          <w:color w:val="FF0000"/>
          <w:sz w:val="20"/>
          <w:szCs w:val="20"/>
          <w:lang w:val="en-US"/>
        </w:rPr>
        <w:t xml:space="preserve"> in the active BWP</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sidR="00FF7B26">
        <w:rPr>
          <w:b/>
          <w:bCs/>
          <w:color w:val="FF0000"/>
          <w:sz w:val="20"/>
          <w:szCs w:val="22"/>
          <w:lang w:val="en-US"/>
        </w:rPr>
        <w:t xml:space="preserve"> </w:t>
      </w:r>
      <w:r>
        <w:rPr>
          <w:b/>
          <w:bCs/>
          <w:sz w:val="20"/>
          <w:szCs w:val="22"/>
          <w:lang w:val="en-US"/>
        </w:rPr>
        <w:t xml:space="preserve">and </w:t>
      </w:r>
      <w:r w:rsidR="00FF7B26" w:rsidRPr="00FF7B26">
        <w:rPr>
          <w:b/>
          <w:bCs/>
          <w:color w:val="FF0000"/>
          <w:sz w:val="20"/>
          <w:szCs w:val="22"/>
          <w:lang w:val="en-US"/>
        </w:rPr>
        <w:t xml:space="preserve">the </w:t>
      </w:r>
      <w:r>
        <w:rPr>
          <w:b/>
          <w:bCs/>
          <w:sz w:val="20"/>
          <w:szCs w:val="22"/>
          <w:lang w:val="en-US"/>
        </w:rPr>
        <w:t>NCD-SSB</w:t>
      </w:r>
      <w:r w:rsidR="00FF7B26" w:rsidRPr="00FF7B26">
        <w:rPr>
          <w:b/>
          <w:bCs/>
          <w:color w:val="FF0000"/>
          <w:sz w:val="20"/>
          <w:szCs w:val="22"/>
          <w:lang w:val="en-US"/>
        </w:rPr>
        <w:t xml:space="preserve"> within the active BWP</w:t>
      </w:r>
      <w:r w:rsidRPr="00DC7100">
        <w:rPr>
          <w:b/>
          <w:bCs/>
          <w:sz w:val="20"/>
          <w:szCs w:val="22"/>
          <w:lang w:val="en-US"/>
        </w:rPr>
        <w:t>.</w:t>
      </w:r>
    </w:p>
    <w:p w14:paraId="5EC37055" w14:textId="25808313" w:rsidR="00FF7B26" w:rsidRPr="00FF7B26" w:rsidRDefault="00FF7B26" w:rsidP="00FF7B26">
      <w:pPr>
        <w:pStyle w:val="aff0"/>
        <w:numPr>
          <w:ilvl w:val="1"/>
          <w:numId w:val="14"/>
        </w:numPr>
        <w:jc w:val="left"/>
        <w:rPr>
          <w:b/>
          <w:bCs/>
          <w:color w:val="FF0000"/>
          <w:sz w:val="20"/>
          <w:szCs w:val="22"/>
          <w:lang w:val="en-US"/>
        </w:rPr>
      </w:pPr>
      <w:r w:rsidRPr="00FF7B26">
        <w:rPr>
          <w:b/>
          <w:bCs/>
          <w:color w:val="FF0000"/>
          <w:sz w:val="20"/>
          <w:szCs w:val="22"/>
          <w:lang w:val="en-US"/>
        </w:rPr>
        <w:t xml:space="preserve">FFS: whether to </w:t>
      </w:r>
      <w:r>
        <w:rPr>
          <w:b/>
          <w:bCs/>
          <w:color w:val="FF0000"/>
          <w:sz w:val="20"/>
          <w:szCs w:val="22"/>
          <w:lang w:val="en-US"/>
        </w:rPr>
        <w:t xml:space="preserve">also </w:t>
      </w:r>
      <w:r w:rsidRPr="00FF7B26">
        <w:rPr>
          <w:b/>
          <w:bCs/>
          <w:color w:val="FF0000"/>
          <w:sz w:val="20"/>
          <w:szCs w:val="22"/>
          <w:lang w:val="en-US"/>
        </w:rPr>
        <w:t xml:space="preserve">consider </w:t>
      </w:r>
      <w:r w:rsidR="00CD26BD">
        <w:rPr>
          <w:b/>
          <w:bCs/>
          <w:color w:val="FF0000"/>
          <w:sz w:val="20"/>
          <w:szCs w:val="22"/>
          <w:lang w:val="en-US"/>
        </w:rPr>
        <w:t xml:space="preserve">any potential provided </w:t>
      </w:r>
      <w:r w:rsidRPr="00FF7B26">
        <w:rPr>
          <w:b/>
          <w:bCs/>
          <w:color w:val="FF0000"/>
          <w:sz w:val="20"/>
          <w:szCs w:val="22"/>
          <w:lang w:val="en-US"/>
        </w:rPr>
        <w:t>NCD-SSB</w:t>
      </w:r>
      <w:r>
        <w:rPr>
          <w:b/>
          <w:bCs/>
          <w:color w:val="FF0000"/>
          <w:sz w:val="20"/>
          <w:szCs w:val="22"/>
          <w:lang w:val="en-US"/>
        </w:rPr>
        <w:t>(s)</w:t>
      </w:r>
      <w:r w:rsidRPr="00FF7B26">
        <w:rPr>
          <w:b/>
          <w:bCs/>
          <w:color w:val="FF0000"/>
          <w:sz w:val="20"/>
          <w:szCs w:val="22"/>
          <w:lang w:val="en-US"/>
        </w:rPr>
        <w:t xml:space="preserve"> outside the active BWP</w:t>
      </w:r>
    </w:p>
    <w:p w14:paraId="06ABAC7B" w14:textId="7825D759" w:rsidR="00FF7B26" w:rsidRPr="00FF7B26" w:rsidRDefault="00B67C68" w:rsidP="00FF7B26">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B67C68" w14:paraId="305E5D4D" w14:textId="77777777" w:rsidTr="00450A4C">
        <w:tc>
          <w:tcPr>
            <w:tcW w:w="1479" w:type="dxa"/>
            <w:shd w:val="clear" w:color="auto" w:fill="D9D9D9" w:themeFill="background1" w:themeFillShade="D9"/>
          </w:tcPr>
          <w:p w14:paraId="7E5F3C7D" w14:textId="7825D759" w:rsidR="00B67C68" w:rsidRDefault="00B67C68" w:rsidP="00450A4C">
            <w:pPr>
              <w:jc w:val="left"/>
              <w:rPr>
                <w:b/>
                <w:bCs/>
                <w:lang w:val="en-US"/>
              </w:rPr>
            </w:pPr>
            <w:r>
              <w:rPr>
                <w:b/>
                <w:bCs/>
                <w:lang w:val="en-US"/>
              </w:rPr>
              <w:t>Company</w:t>
            </w:r>
          </w:p>
        </w:tc>
        <w:tc>
          <w:tcPr>
            <w:tcW w:w="1372" w:type="dxa"/>
            <w:shd w:val="clear" w:color="auto" w:fill="D9D9D9" w:themeFill="background1" w:themeFillShade="D9"/>
          </w:tcPr>
          <w:p w14:paraId="26A07D0D" w14:textId="77777777" w:rsidR="00B67C68" w:rsidRDefault="00B67C68" w:rsidP="00450A4C">
            <w:pPr>
              <w:jc w:val="left"/>
              <w:rPr>
                <w:b/>
                <w:bCs/>
                <w:lang w:val="en-US"/>
              </w:rPr>
            </w:pPr>
            <w:r>
              <w:rPr>
                <w:b/>
                <w:bCs/>
                <w:lang w:val="en-US"/>
              </w:rPr>
              <w:t>Y/N</w:t>
            </w:r>
          </w:p>
        </w:tc>
        <w:tc>
          <w:tcPr>
            <w:tcW w:w="6780" w:type="dxa"/>
            <w:shd w:val="clear" w:color="auto" w:fill="D9D9D9" w:themeFill="background1" w:themeFillShade="D9"/>
          </w:tcPr>
          <w:p w14:paraId="75EA1617" w14:textId="77777777" w:rsidR="00B67C68" w:rsidRDefault="00B67C68" w:rsidP="00450A4C">
            <w:pPr>
              <w:jc w:val="left"/>
              <w:rPr>
                <w:b/>
                <w:bCs/>
                <w:lang w:val="en-US"/>
              </w:rPr>
            </w:pPr>
            <w:r>
              <w:rPr>
                <w:b/>
                <w:bCs/>
                <w:lang w:val="en-US"/>
              </w:rPr>
              <w:t>Comments</w:t>
            </w:r>
          </w:p>
        </w:tc>
      </w:tr>
      <w:tr w:rsidR="00B67C68" w14:paraId="3D382705" w14:textId="77777777" w:rsidTr="00450A4C">
        <w:tc>
          <w:tcPr>
            <w:tcW w:w="1479" w:type="dxa"/>
          </w:tcPr>
          <w:p w14:paraId="2F2E3102" w14:textId="6463AFCD" w:rsidR="00B67C68" w:rsidRDefault="00B97625" w:rsidP="00450A4C">
            <w:pPr>
              <w:jc w:val="left"/>
              <w:rPr>
                <w:rFonts w:eastAsiaTheme="minorEastAsia"/>
                <w:lang w:val="en-US" w:eastAsia="zh-CN"/>
              </w:rPr>
            </w:pPr>
            <w:r>
              <w:rPr>
                <w:rFonts w:eastAsiaTheme="minorEastAsia"/>
                <w:lang w:val="en-US" w:eastAsia="zh-CN"/>
              </w:rPr>
              <w:lastRenderedPageBreak/>
              <w:t>Qualcomm</w:t>
            </w:r>
          </w:p>
        </w:tc>
        <w:tc>
          <w:tcPr>
            <w:tcW w:w="1372" w:type="dxa"/>
          </w:tcPr>
          <w:p w14:paraId="1A1AF1FF" w14:textId="5F5C3A24" w:rsidR="00B67C68" w:rsidRDefault="00B97625" w:rsidP="00450A4C">
            <w:pPr>
              <w:tabs>
                <w:tab w:val="left" w:pos="551"/>
              </w:tabs>
              <w:jc w:val="left"/>
              <w:rPr>
                <w:rFonts w:eastAsiaTheme="minorEastAsia"/>
                <w:lang w:val="en-US" w:eastAsia="zh-CN"/>
              </w:rPr>
            </w:pPr>
            <w:r>
              <w:rPr>
                <w:rFonts w:eastAsiaTheme="minorEastAsia"/>
                <w:lang w:val="en-US" w:eastAsia="zh-CN"/>
              </w:rPr>
              <w:t>N</w:t>
            </w:r>
          </w:p>
        </w:tc>
        <w:tc>
          <w:tcPr>
            <w:tcW w:w="6780" w:type="dxa"/>
          </w:tcPr>
          <w:p w14:paraId="16C27611" w14:textId="27B40365" w:rsidR="00B67C68" w:rsidRDefault="00B67C68" w:rsidP="00450A4C">
            <w:pPr>
              <w:tabs>
                <w:tab w:val="left" w:pos="551"/>
              </w:tabs>
              <w:jc w:val="left"/>
              <w:rPr>
                <w:rFonts w:eastAsiaTheme="minorEastAsia"/>
                <w:lang w:val="en-US" w:eastAsia="zh-CN"/>
              </w:rPr>
            </w:pPr>
          </w:p>
        </w:tc>
      </w:tr>
      <w:tr w:rsidR="00B67C68" w14:paraId="2886B7EB" w14:textId="77777777" w:rsidTr="00450A4C">
        <w:tc>
          <w:tcPr>
            <w:tcW w:w="1479" w:type="dxa"/>
          </w:tcPr>
          <w:p w14:paraId="2E3DB12D" w14:textId="3A88C505" w:rsidR="00B67C68" w:rsidRDefault="0001634A" w:rsidP="00450A4C">
            <w:pPr>
              <w:jc w:val="left"/>
              <w:rPr>
                <w:rFonts w:eastAsiaTheme="minorEastAsia"/>
                <w:lang w:val="en-US" w:eastAsia="zh-CN"/>
              </w:rPr>
            </w:pPr>
            <w:r>
              <w:rPr>
                <w:rFonts w:eastAsiaTheme="minorEastAsia"/>
                <w:lang w:val="en-US" w:eastAsia="zh-CN"/>
              </w:rPr>
              <w:t>Intel</w:t>
            </w:r>
          </w:p>
        </w:tc>
        <w:tc>
          <w:tcPr>
            <w:tcW w:w="1372" w:type="dxa"/>
          </w:tcPr>
          <w:p w14:paraId="0FC2D455" w14:textId="32EC1DCF" w:rsidR="00B67C68" w:rsidRDefault="00B67C68" w:rsidP="00450A4C">
            <w:pPr>
              <w:tabs>
                <w:tab w:val="left" w:pos="551"/>
              </w:tabs>
              <w:jc w:val="left"/>
              <w:rPr>
                <w:rFonts w:eastAsiaTheme="minorEastAsia"/>
                <w:lang w:val="en-US" w:eastAsia="zh-CN"/>
              </w:rPr>
            </w:pPr>
          </w:p>
        </w:tc>
        <w:tc>
          <w:tcPr>
            <w:tcW w:w="6780" w:type="dxa"/>
          </w:tcPr>
          <w:p w14:paraId="1BFBDE2A" w14:textId="1D653DE7" w:rsidR="00B67C68" w:rsidRDefault="001D5A0E" w:rsidP="00450A4C">
            <w:pPr>
              <w:jc w:val="left"/>
              <w:rPr>
                <w:rFonts w:eastAsiaTheme="minorEastAsia"/>
                <w:lang w:val="en-US" w:eastAsia="zh-CN"/>
              </w:rPr>
            </w:pPr>
            <w:r>
              <w:rPr>
                <w:rFonts w:eastAsiaTheme="minorEastAsia"/>
                <w:lang w:val="en-US" w:eastAsia="zh-CN"/>
              </w:rPr>
              <w:t>1-5e is sufficient, and current specs are just fine. In any case, looks like we need to revisit the issue next time.</w:t>
            </w:r>
          </w:p>
        </w:tc>
      </w:tr>
      <w:tr w:rsidR="004D41D9" w14:paraId="18DFCEA6" w14:textId="77777777" w:rsidTr="00450A4C">
        <w:tc>
          <w:tcPr>
            <w:tcW w:w="1479" w:type="dxa"/>
          </w:tcPr>
          <w:p w14:paraId="534A70DC" w14:textId="0D7B1D05"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72" w:type="dxa"/>
          </w:tcPr>
          <w:p w14:paraId="69D8947E" w14:textId="4714F1F4"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780" w:type="dxa"/>
          </w:tcPr>
          <w:p w14:paraId="34C5872E" w14:textId="6B12F438" w:rsidR="004D41D9" w:rsidRDefault="004D41D9" w:rsidP="004D41D9">
            <w:pPr>
              <w:jc w:val="left"/>
              <w:rPr>
                <w:rFonts w:eastAsiaTheme="minorEastAsia"/>
                <w:lang w:val="en-US" w:eastAsia="zh-CN"/>
              </w:rPr>
            </w:pPr>
            <w:r>
              <w:rPr>
                <w:rFonts w:eastAsiaTheme="minorEastAsia"/>
                <w:lang w:val="en-US" w:eastAsia="zh-CN"/>
              </w:rPr>
              <w:t>Prefer Proposal 1-5f over Proposal 1-5e.</w:t>
            </w:r>
          </w:p>
        </w:tc>
      </w:tr>
      <w:tr w:rsidR="0013281C" w14:paraId="43116B99" w14:textId="77777777" w:rsidTr="0013281C">
        <w:tc>
          <w:tcPr>
            <w:tcW w:w="1479" w:type="dxa"/>
          </w:tcPr>
          <w:p w14:paraId="42840C28" w14:textId="2E60CB53" w:rsidR="0013281C"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D32742" w14:textId="5264F73C" w:rsidR="0013281C"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6595E8D0" w14:textId="77777777" w:rsidR="0013281C" w:rsidRDefault="0013281C" w:rsidP="005C456D">
            <w:pPr>
              <w:tabs>
                <w:tab w:val="left" w:pos="551"/>
              </w:tabs>
              <w:jc w:val="left"/>
              <w:rPr>
                <w:rFonts w:eastAsiaTheme="minorEastAsia"/>
                <w:lang w:val="en-US" w:eastAsia="zh-CN"/>
              </w:rPr>
            </w:pPr>
          </w:p>
        </w:tc>
      </w:tr>
      <w:tr w:rsidR="00FB1785" w14:paraId="56F76632" w14:textId="77777777" w:rsidTr="0013281C">
        <w:tc>
          <w:tcPr>
            <w:tcW w:w="1479" w:type="dxa"/>
          </w:tcPr>
          <w:p w14:paraId="3C261116" w14:textId="22804703" w:rsidR="00FB1785" w:rsidRDefault="00FB1785" w:rsidP="005C456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6A5FCC" w14:textId="2E3109C5" w:rsidR="00FB1785" w:rsidRDefault="00FB1785"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5AE9D0AD" w14:textId="0D8114C4" w:rsidR="00FB1785" w:rsidRPr="00FB1785" w:rsidRDefault="00FB1785" w:rsidP="005C456D">
            <w:pPr>
              <w:tabs>
                <w:tab w:val="left" w:pos="551"/>
              </w:tabs>
              <w:jc w:val="left"/>
              <w:rPr>
                <w:rFonts w:eastAsia="Yu Mincho"/>
                <w:lang w:val="en-US" w:eastAsia="ja-JP"/>
              </w:rPr>
            </w:pPr>
            <w:r>
              <w:rPr>
                <w:rFonts w:eastAsia="Yu Mincho" w:hint="eastAsia"/>
                <w:lang w:val="en-US" w:eastAsia="ja-JP"/>
              </w:rPr>
              <w:t>I</w:t>
            </w:r>
            <w:r>
              <w:rPr>
                <w:rFonts w:eastAsia="Yu Mincho"/>
                <w:lang w:val="en-US" w:eastAsia="ja-JP"/>
              </w:rPr>
              <w:t>n our understanding, a UE may not have any assumption on NCD-SSB outside the active BWP.</w:t>
            </w:r>
          </w:p>
        </w:tc>
      </w:tr>
      <w:tr w:rsidR="005D7FD2" w14:paraId="7254FDA5" w14:textId="77777777" w:rsidTr="005D7FD2">
        <w:tc>
          <w:tcPr>
            <w:tcW w:w="1479" w:type="dxa"/>
          </w:tcPr>
          <w:p w14:paraId="6AE1AE89" w14:textId="77777777" w:rsidR="005D7FD2" w:rsidRPr="007F18C6" w:rsidRDefault="005D7FD2" w:rsidP="0018033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1B503" w14:textId="77777777" w:rsidR="005D7FD2" w:rsidRDefault="005D7FD2" w:rsidP="0018033A">
            <w:pPr>
              <w:tabs>
                <w:tab w:val="left" w:pos="551"/>
              </w:tabs>
              <w:jc w:val="left"/>
              <w:rPr>
                <w:rFonts w:eastAsia="Yu Mincho"/>
                <w:lang w:val="en-US" w:eastAsia="ja-JP"/>
              </w:rPr>
            </w:pPr>
          </w:p>
        </w:tc>
        <w:tc>
          <w:tcPr>
            <w:tcW w:w="6780" w:type="dxa"/>
          </w:tcPr>
          <w:p w14:paraId="49BA1413" w14:textId="77777777" w:rsidR="005D7FD2" w:rsidRDefault="005D7FD2" w:rsidP="0018033A">
            <w:pPr>
              <w:jc w:val="left"/>
              <w:rPr>
                <w:rFonts w:eastAsiaTheme="minorEastAsia"/>
                <w:lang w:val="en-US" w:eastAsia="zh-CN"/>
              </w:rPr>
            </w:pPr>
            <w:r w:rsidRPr="007F18C6">
              <w:rPr>
                <w:rFonts w:eastAsiaTheme="minorEastAsia"/>
                <w:lang w:val="en-US" w:eastAsia="zh-CN"/>
              </w:rPr>
              <w:t>If the “</w:t>
            </w:r>
            <w:r w:rsidRPr="007F18C6">
              <w:rPr>
                <w:b/>
                <w:bCs/>
                <w:color w:val="FF0000"/>
                <w:szCs w:val="22"/>
                <w:lang w:val="en-US"/>
              </w:rPr>
              <w:t>FFS: whether to also consider any potential provided NCD-SSB(s) outside the active BWP</w:t>
            </w:r>
            <w:r>
              <w:rPr>
                <w:rFonts w:eastAsiaTheme="minorEastAsia"/>
                <w:lang w:val="en-US" w:eastAsia="zh-CN"/>
              </w:rPr>
              <w:t xml:space="preserve">” is removed, we prefer </w:t>
            </w:r>
            <w:r>
              <w:rPr>
                <w:b/>
                <w:szCs w:val="14"/>
                <w:highlight w:val="yellow"/>
              </w:rPr>
              <w:t xml:space="preserve">FL9 High Priority Proposal 1-5f. </w:t>
            </w:r>
            <w:r w:rsidRPr="0064582B">
              <w:rPr>
                <w:rFonts w:eastAsiaTheme="minorEastAsia"/>
                <w:lang w:val="en-US" w:eastAsia="zh-CN"/>
              </w:rPr>
              <w:t xml:space="preserve"> As we explained, </w:t>
            </w:r>
            <w:r>
              <w:rPr>
                <w:rFonts w:eastAsiaTheme="minorEastAsia"/>
                <w:lang w:val="en-US" w:eastAsia="zh-CN"/>
              </w:rPr>
              <w:t xml:space="preserve">the NCD-SSB is configured under the BWP-DownlinkDedicated, it takes effects only when the associated BWP is active. </w:t>
            </w:r>
          </w:p>
          <w:p w14:paraId="02A0EA9B" w14:textId="77777777" w:rsidR="005D7FD2" w:rsidRDefault="005D7FD2" w:rsidP="0018033A">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if majority companies are fine with current version, remain the red FFS, we can live with it.  </w:t>
            </w:r>
          </w:p>
        </w:tc>
      </w:tr>
      <w:tr w:rsidR="001E604F" w14:paraId="17FE95D3" w14:textId="77777777" w:rsidTr="005D7FD2">
        <w:tc>
          <w:tcPr>
            <w:tcW w:w="1479" w:type="dxa"/>
          </w:tcPr>
          <w:p w14:paraId="48B89292" w14:textId="23405B4D" w:rsidR="001E604F" w:rsidRDefault="001E604F" w:rsidP="0018033A">
            <w:pPr>
              <w:jc w:val="left"/>
              <w:rPr>
                <w:rFonts w:eastAsiaTheme="minorEastAsia"/>
                <w:lang w:val="en-US" w:eastAsia="zh-CN"/>
              </w:rPr>
            </w:pPr>
            <w:r>
              <w:rPr>
                <w:rFonts w:eastAsiaTheme="minorEastAsia" w:hint="eastAsia"/>
                <w:lang w:val="en-US" w:eastAsia="zh-CN"/>
              </w:rPr>
              <w:t>CATT</w:t>
            </w:r>
          </w:p>
        </w:tc>
        <w:tc>
          <w:tcPr>
            <w:tcW w:w="1372" w:type="dxa"/>
          </w:tcPr>
          <w:p w14:paraId="6BDBD73C" w14:textId="76FB5D74" w:rsidR="001E604F" w:rsidRDefault="001E604F" w:rsidP="0018033A">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9D15F6C" w14:textId="77777777" w:rsidR="001E604F" w:rsidRDefault="001E604F" w:rsidP="0018033A">
            <w:pPr>
              <w:jc w:val="left"/>
              <w:rPr>
                <w:rFonts w:eastAsiaTheme="minorEastAsia"/>
                <w:lang w:val="en-US" w:eastAsia="zh-CN"/>
              </w:rPr>
            </w:pPr>
            <w:r>
              <w:rPr>
                <w:rFonts w:eastAsiaTheme="minorEastAsia" w:hint="eastAsia"/>
                <w:lang w:val="en-US" w:eastAsia="zh-CN"/>
              </w:rPr>
              <w:t xml:space="preserve">OK for progress. </w:t>
            </w:r>
          </w:p>
          <w:p w14:paraId="6BDCFDB9" w14:textId="5A42A43A" w:rsidR="001E604F" w:rsidRPr="007F18C6" w:rsidRDefault="001E604F" w:rsidP="001E604F">
            <w:pPr>
              <w:jc w:val="left"/>
              <w:rPr>
                <w:rFonts w:eastAsiaTheme="minorEastAsia"/>
                <w:lang w:val="en-US" w:eastAsia="zh-CN"/>
              </w:rPr>
            </w:pPr>
            <w:r>
              <w:rPr>
                <w:rFonts w:eastAsiaTheme="minorEastAsia" w:hint="eastAsia"/>
                <w:lang w:val="en-US" w:eastAsia="zh-CN"/>
              </w:rPr>
              <w:t>Though for the first FFS, do not think it is valid since NCD-SSB is a BWP-specific RS under dedicated BWP configuration IE. It is the essential logic for BWP operation.</w:t>
            </w:r>
          </w:p>
        </w:tc>
      </w:tr>
      <w:tr w:rsidR="00522466" w14:paraId="1B7049D8" w14:textId="77777777" w:rsidTr="005D7FD2">
        <w:tc>
          <w:tcPr>
            <w:tcW w:w="1479" w:type="dxa"/>
          </w:tcPr>
          <w:p w14:paraId="372794B6" w14:textId="456AF5F6" w:rsidR="00522466" w:rsidRDefault="00522466" w:rsidP="00522466">
            <w:pPr>
              <w:jc w:val="left"/>
              <w:rPr>
                <w:rFonts w:eastAsiaTheme="minorEastAsia"/>
                <w:lang w:val="en-US" w:eastAsia="zh-CN"/>
              </w:rPr>
            </w:pPr>
            <w:r>
              <w:rPr>
                <w:rFonts w:eastAsia="Malgun Gothic" w:hint="eastAsia"/>
                <w:lang w:val="en-US" w:eastAsia="ko-KR"/>
              </w:rPr>
              <w:t>LGE</w:t>
            </w:r>
          </w:p>
        </w:tc>
        <w:tc>
          <w:tcPr>
            <w:tcW w:w="1372" w:type="dxa"/>
          </w:tcPr>
          <w:p w14:paraId="0480DCB1" w14:textId="77777777" w:rsidR="00522466" w:rsidRDefault="00522466" w:rsidP="00522466">
            <w:pPr>
              <w:tabs>
                <w:tab w:val="left" w:pos="551"/>
              </w:tabs>
              <w:jc w:val="left"/>
              <w:rPr>
                <w:rFonts w:eastAsiaTheme="minorEastAsia"/>
                <w:lang w:val="en-US" w:eastAsia="zh-CN"/>
              </w:rPr>
            </w:pPr>
          </w:p>
        </w:tc>
        <w:tc>
          <w:tcPr>
            <w:tcW w:w="6780" w:type="dxa"/>
          </w:tcPr>
          <w:p w14:paraId="5E9F2C38" w14:textId="0260DAEC" w:rsidR="00522466" w:rsidRDefault="00522466" w:rsidP="00522466">
            <w:pPr>
              <w:jc w:val="left"/>
              <w:rPr>
                <w:rFonts w:eastAsiaTheme="minorEastAsia"/>
                <w:lang w:val="en-US" w:eastAsia="zh-CN"/>
              </w:rPr>
            </w:pPr>
            <w:r>
              <w:rPr>
                <w:rFonts w:eastAsia="Malgun Gothic"/>
                <w:lang w:val="en-US" w:eastAsia="ko-KR"/>
              </w:rPr>
              <w:t>We don’t share the motivation for the first FFS in this proposal. We think Proposal 1-5e or Proposal 1-5f without the first FFS is enough.</w:t>
            </w:r>
          </w:p>
        </w:tc>
      </w:tr>
    </w:tbl>
    <w:p w14:paraId="49D8C0C3" w14:textId="40A2E682" w:rsidR="00A268A3" w:rsidRPr="005D7FD2" w:rsidRDefault="00A268A3">
      <w:pPr>
        <w:rPr>
          <w:rFonts w:eastAsiaTheme="minorEastAsia"/>
          <w:szCs w:val="22"/>
          <w:lang w:eastAsia="zh-CN"/>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DDC45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026537"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lastRenderedPageBreak/>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E52397F"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0"/>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afb"/>
                <w:rFonts w:eastAsia="Times New Roman" w:cs="Times"/>
              </w:rPr>
              <w:t>ssb-PositionsInBurst</w:t>
            </w:r>
            <w:r>
              <w:rPr>
                <w:rFonts w:eastAsia="Times New Roman" w:cs="Times"/>
              </w:rPr>
              <w:t xml:space="preserve"> in </w:t>
            </w:r>
            <w:r>
              <w:rPr>
                <w:rStyle w:val="afb"/>
                <w:rFonts w:eastAsia="Times New Roman" w:cs="Times"/>
              </w:rPr>
              <w:t>SIB1</w:t>
            </w:r>
            <w:r>
              <w:rPr>
                <w:rFonts w:eastAsia="Times New Roman" w:cs="Times"/>
              </w:rPr>
              <w:t xml:space="preserve"> or by </w:t>
            </w:r>
            <w:r>
              <w:rPr>
                <w:rStyle w:val="afb"/>
                <w:rFonts w:eastAsia="Times New Roman" w:cs="Times"/>
              </w:rPr>
              <w:t>ServingCellConfigCommon</w:t>
            </w:r>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r>
              <w:rPr>
                <w:rStyle w:val="afb"/>
                <w:rFonts w:eastAsia="Times New Roman" w:cs="Times"/>
              </w:rPr>
              <w:t>tdd-UL-DL-ConfigurationCommon</w:t>
            </w:r>
            <w:r>
              <w:rPr>
                <w:rFonts w:eastAsia="Times New Roman" w:cs="Times"/>
              </w:rPr>
              <w:t xml:space="preserve">, the valid PO is the PO in UL part in a slot, or at least </w:t>
            </w:r>
            <w:r>
              <w:rPr>
                <w:rStyle w:val="afb"/>
                <w:rFonts w:eastAsia="Times New Roman" w:cs="Times"/>
              </w:rPr>
              <w:t>Ngap</w:t>
            </w:r>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r>
              <w:rPr>
                <w:rStyle w:val="afb"/>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w:t>
            </w:r>
            <w:r>
              <w:rPr>
                <w:rFonts w:eastAsia="Times New Roman" w:cs="Times"/>
              </w:rPr>
              <w:lastRenderedPageBreak/>
              <w:t>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lastRenderedPageBreak/>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FB3EB97" w14:textId="77777777" w:rsidR="00A268A3" w:rsidRDefault="001C5ADC">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lastRenderedPageBreak/>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0"/>
        <w:numPr>
          <w:ilvl w:val="0"/>
          <w:numId w:val="13"/>
        </w:numPr>
        <w:jc w:val="left"/>
        <w:rPr>
          <w:b/>
          <w:bCs/>
          <w:sz w:val="20"/>
          <w:szCs w:val="22"/>
          <w:lang w:val="en-US"/>
        </w:rPr>
      </w:pPr>
      <w:r>
        <w:rPr>
          <w:b/>
          <w:bCs/>
          <w:sz w:val="20"/>
          <w:szCs w:val="22"/>
          <w:lang w:val="en-US"/>
        </w:rPr>
        <w:t>Option 1: Like Cases 1/2/3 (i.e., PRACH, MsgA PUSCH, and Msg3 PUSCH repetition)</w:t>
      </w:r>
    </w:p>
    <w:p w14:paraId="292EB6AE" w14:textId="77777777" w:rsidR="00A268A3" w:rsidRDefault="001C5ADC">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Yu Mincho"/>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Yu Mincho"/>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0"/>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r>
        <w:rPr>
          <w:rFonts w:ascii="Times New Roman" w:eastAsiaTheme="minorEastAsia" w:hAnsi="Times New Roman" w:cs="Times New Roman"/>
          <w:b/>
          <w:bCs/>
          <w:i/>
          <w:iCs/>
          <w:sz w:val="20"/>
          <w:szCs w:val="20"/>
          <w:lang w:val="en-US" w:eastAsia="zh-CN"/>
        </w:rPr>
        <w:t>ssb-PositionsInBurst</w:t>
      </w:r>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8"/>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r>
              <w:rPr>
                <w:rFonts w:eastAsiaTheme="minorEastAsia"/>
                <w:i/>
                <w:iCs/>
                <w:lang w:val="en-US" w:eastAsia="zh-CN"/>
              </w:rPr>
              <w:t>NonCellDefiningSSB</w:t>
            </w:r>
            <w:r>
              <w:rPr>
                <w:rFonts w:eastAsiaTheme="minorEastAsia"/>
                <w:lang w:val="en-US" w:eastAsia="zh-CN"/>
              </w:rPr>
              <w:t xml:space="preserve"> IE. (copied below for reference)</w:t>
            </w:r>
          </w:p>
          <w:p w14:paraId="237E3374" w14:textId="77777777" w:rsidR="00A268A3" w:rsidRDefault="001C5ADC">
            <w:pPr>
              <w:pStyle w:val="aff0"/>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r>
              <w:rPr>
                <w:rFonts w:ascii="Times New Roman" w:eastAsiaTheme="minorEastAsia" w:hAnsi="Times New Roman" w:cs="Times New Roman"/>
                <w:i/>
                <w:iCs/>
                <w:sz w:val="20"/>
                <w:szCs w:val="20"/>
                <w:lang w:val="en-US" w:eastAsia="zh-CN"/>
              </w:rPr>
              <w:t>ssb-PositionsInBurst</w:t>
            </w:r>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r>
              <w:rPr>
                <w:rFonts w:ascii="Times New Roman" w:eastAsiaTheme="minorEastAsia" w:hAnsi="Times New Roman" w:cs="Times New Roman"/>
                <w:i/>
                <w:iCs/>
                <w:sz w:val="20"/>
                <w:szCs w:val="20"/>
                <w:lang w:val="en-US" w:eastAsia="zh-CN"/>
              </w:rPr>
              <w:t>ServingCellConfigCommon</w:t>
            </w:r>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0"/>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r>
              <w:rPr>
                <w:i/>
                <w:iCs/>
                <w:highlight w:val="green"/>
              </w:rPr>
              <w:t>ssb-PositionsInBurst</w:t>
            </w:r>
            <w:r>
              <w:rPr>
                <w:highlight w:val="green"/>
              </w:rPr>
              <w:t>,</w:t>
            </w:r>
            <w:r>
              <w:t xml:space="preserve"> </w:t>
            </w:r>
            <w:r>
              <w:rPr>
                <w:i/>
                <w:iCs/>
              </w:rPr>
              <w:t>PCI</w:t>
            </w:r>
            <w:r>
              <w:t xml:space="preserve">, </w:t>
            </w:r>
            <w:r>
              <w:rPr>
                <w:i/>
                <w:iCs/>
              </w:rPr>
              <w:t>ssb-periodicity</w:t>
            </w:r>
            <w:r>
              <w:t xml:space="preserve">, </w:t>
            </w:r>
            <w:r>
              <w:rPr>
                <w:i/>
                <w:iCs/>
              </w:rPr>
              <w:t>ssb-PBCH-BlockPower</w:t>
            </w:r>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r>
              <w:rPr>
                <w:i/>
                <w:sz w:val="16"/>
                <w:szCs w:val="12"/>
              </w:rPr>
              <w:t>NonCellDefiningSSB</w:t>
            </w:r>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ARFCN-ValueNR,</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lastRenderedPageBreak/>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i.e.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In short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843C34" w14:textId="5A942B2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372" w:type="dxa"/>
          </w:tcPr>
          <w:p w14:paraId="15057F76" w14:textId="07045A90"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1E2B8457"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w:t>
      </w:r>
      <w:r w:rsidR="00212462">
        <w:rPr>
          <w:b/>
          <w:sz w:val="20"/>
          <w:szCs w:val="14"/>
          <w:highlight w:val="yellow"/>
        </w:rPr>
        <w:t>/FL9</w:t>
      </w:r>
      <w:r>
        <w:rPr>
          <w:b/>
          <w:sz w:val="20"/>
          <w:szCs w:val="14"/>
          <w:highlight w:val="yellow"/>
        </w:rPr>
        <w:t xml:space="preserve">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0"/>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0"/>
        <w:numPr>
          <w:ilvl w:val="1"/>
          <w:numId w:val="14"/>
        </w:numPr>
        <w:jc w:val="left"/>
        <w:rPr>
          <w:b/>
          <w:bCs/>
          <w:sz w:val="20"/>
          <w:szCs w:val="22"/>
        </w:rPr>
      </w:pPr>
      <w:r>
        <w:rPr>
          <w:b/>
          <w:bCs/>
          <w:sz w:val="20"/>
          <w:szCs w:val="22"/>
        </w:rPr>
        <w:t>FFS: specification impact</w:t>
      </w:r>
    </w:p>
    <w:tbl>
      <w:tblPr>
        <w:tblStyle w:val="af8"/>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C71AE3" w14:paraId="22C2F449" w14:textId="77777777" w:rsidTr="000927BE">
        <w:tc>
          <w:tcPr>
            <w:tcW w:w="1479" w:type="dxa"/>
          </w:tcPr>
          <w:p w14:paraId="0FDCAA6D" w14:textId="13D5B8E0" w:rsidR="00C71AE3" w:rsidRDefault="00C71AE3" w:rsidP="00F67A5A">
            <w:pPr>
              <w:jc w:val="left"/>
              <w:rPr>
                <w:rFonts w:eastAsiaTheme="minorEastAsia"/>
                <w:lang w:eastAsia="zh-CN"/>
              </w:rPr>
            </w:pPr>
            <w:r>
              <w:rPr>
                <w:rFonts w:eastAsiaTheme="minorEastAsia"/>
                <w:lang w:eastAsia="zh-CN"/>
              </w:rPr>
              <w:t>Nokia, NSB.</w:t>
            </w:r>
          </w:p>
        </w:tc>
        <w:tc>
          <w:tcPr>
            <w:tcW w:w="1372" w:type="dxa"/>
          </w:tcPr>
          <w:p w14:paraId="1F82DB2F" w14:textId="09222ED6" w:rsidR="00C71AE3" w:rsidRDefault="00C71AE3" w:rsidP="00F67A5A">
            <w:pPr>
              <w:tabs>
                <w:tab w:val="left" w:pos="551"/>
              </w:tabs>
              <w:jc w:val="left"/>
              <w:rPr>
                <w:rFonts w:eastAsiaTheme="minorEastAsia"/>
                <w:lang w:val="en-US" w:eastAsia="zh-CN"/>
              </w:rPr>
            </w:pPr>
            <w:r>
              <w:rPr>
                <w:rFonts w:eastAsiaTheme="minorEastAsia"/>
                <w:lang w:val="en-US" w:eastAsia="zh-CN"/>
              </w:rPr>
              <w:t>Y</w:t>
            </w:r>
          </w:p>
        </w:tc>
        <w:tc>
          <w:tcPr>
            <w:tcW w:w="6780" w:type="dxa"/>
          </w:tcPr>
          <w:p w14:paraId="7A1F6DC4" w14:textId="77777777" w:rsidR="00C71AE3" w:rsidRDefault="00C71AE3" w:rsidP="00F67A5A">
            <w:pPr>
              <w:tabs>
                <w:tab w:val="left" w:pos="551"/>
              </w:tabs>
              <w:jc w:val="left"/>
              <w:rPr>
                <w:rFonts w:eastAsiaTheme="minorEastAsia"/>
                <w:lang w:val="en-US" w:eastAsia="zh-CN"/>
              </w:rPr>
            </w:pPr>
          </w:p>
        </w:tc>
      </w:tr>
      <w:tr w:rsidR="00B97625" w14:paraId="1DA98CF6" w14:textId="77777777" w:rsidTr="000927BE">
        <w:tc>
          <w:tcPr>
            <w:tcW w:w="1479" w:type="dxa"/>
          </w:tcPr>
          <w:p w14:paraId="123EB577" w14:textId="670561CB" w:rsidR="00B97625" w:rsidRDefault="00B97625" w:rsidP="00B97625">
            <w:pPr>
              <w:jc w:val="left"/>
              <w:rPr>
                <w:rFonts w:eastAsiaTheme="minorEastAsia"/>
                <w:lang w:eastAsia="zh-CN"/>
              </w:rPr>
            </w:pPr>
            <w:r>
              <w:rPr>
                <w:rFonts w:eastAsiaTheme="minorEastAsia"/>
                <w:lang w:eastAsia="zh-CN"/>
              </w:rPr>
              <w:t>Qualcomm</w:t>
            </w:r>
          </w:p>
        </w:tc>
        <w:tc>
          <w:tcPr>
            <w:tcW w:w="1372" w:type="dxa"/>
          </w:tcPr>
          <w:p w14:paraId="0AC451F4" w14:textId="77777777" w:rsidR="00B97625" w:rsidRDefault="00B97625" w:rsidP="00B97625">
            <w:pPr>
              <w:tabs>
                <w:tab w:val="left" w:pos="551"/>
              </w:tabs>
              <w:jc w:val="left"/>
              <w:rPr>
                <w:rFonts w:eastAsiaTheme="minorEastAsia"/>
                <w:lang w:val="en-US" w:eastAsia="zh-CN"/>
              </w:rPr>
            </w:pPr>
          </w:p>
        </w:tc>
        <w:tc>
          <w:tcPr>
            <w:tcW w:w="6780" w:type="dxa"/>
          </w:tcPr>
          <w:p w14:paraId="2888A834" w14:textId="54859504" w:rsidR="00B97625" w:rsidRDefault="00B97625" w:rsidP="00B97625">
            <w:pPr>
              <w:tabs>
                <w:tab w:val="left" w:pos="551"/>
              </w:tabs>
              <w:jc w:val="left"/>
              <w:rPr>
                <w:rFonts w:eastAsiaTheme="minorEastAsia"/>
                <w:lang w:val="en-US" w:eastAsia="zh-CN"/>
              </w:rPr>
            </w:pPr>
            <w:r>
              <w:rPr>
                <w:rFonts w:eastAsiaTheme="minorEastAsia"/>
                <w:lang w:val="en-US" w:eastAsia="zh-CN"/>
              </w:rPr>
              <w:t>We cannot accept this proposal without a conclusion on proper NW configuration</w:t>
            </w:r>
          </w:p>
        </w:tc>
      </w:tr>
      <w:tr w:rsidR="00B705B5" w14:paraId="70C8F313" w14:textId="77777777" w:rsidTr="000927BE">
        <w:tc>
          <w:tcPr>
            <w:tcW w:w="1479" w:type="dxa"/>
          </w:tcPr>
          <w:p w14:paraId="03540AB1" w14:textId="55689915" w:rsidR="00B705B5" w:rsidRDefault="00B705B5" w:rsidP="00B705B5">
            <w:pPr>
              <w:jc w:val="left"/>
              <w:rPr>
                <w:rFonts w:eastAsiaTheme="minorEastAsia"/>
                <w:lang w:eastAsia="zh-CN"/>
              </w:rPr>
            </w:pPr>
            <w:r>
              <w:rPr>
                <w:rFonts w:eastAsiaTheme="minorEastAsia"/>
                <w:lang w:eastAsia="zh-CN"/>
              </w:rPr>
              <w:t>Intel</w:t>
            </w:r>
          </w:p>
        </w:tc>
        <w:tc>
          <w:tcPr>
            <w:tcW w:w="1372" w:type="dxa"/>
          </w:tcPr>
          <w:p w14:paraId="4A2AD9C1" w14:textId="77777777" w:rsidR="00B705B5" w:rsidRDefault="00B705B5" w:rsidP="00B705B5">
            <w:pPr>
              <w:tabs>
                <w:tab w:val="left" w:pos="551"/>
              </w:tabs>
              <w:jc w:val="left"/>
              <w:rPr>
                <w:rFonts w:eastAsiaTheme="minorEastAsia"/>
                <w:lang w:val="en-US" w:eastAsia="zh-CN"/>
              </w:rPr>
            </w:pPr>
          </w:p>
        </w:tc>
        <w:tc>
          <w:tcPr>
            <w:tcW w:w="6780" w:type="dxa"/>
          </w:tcPr>
          <w:p w14:paraId="68F09675" w14:textId="3DB57E96" w:rsidR="00B705B5" w:rsidRDefault="00B705B5" w:rsidP="00B705B5">
            <w:pPr>
              <w:tabs>
                <w:tab w:val="left" w:pos="551"/>
              </w:tabs>
              <w:jc w:val="left"/>
              <w:rPr>
                <w:rFonts w:eastAsiaTheme="minorEastAsia"/>
                <w:lang w:val="en-US" w:eastAsia="zh-CN"/>
              </w:rPr>
            </w:pPr>
            <w:r>
              <w:rPr>
                <w:rFonts w:eastAsiaTheme="minorEastAsia"/>
                <w:lang w:val="en-US" w:eastAsia="zh-CN"/>
              </w:rPr>
              <w:t>Same comment as for Proposal 1-2e. Can accept this for now.</w:t>
            </w:r>
          </w:p>
        </w:tc>
      </w:tr>
      <w:tr w:rsidR="0013281C" w:rsidRPr="0008208E" w14:paraId="54383F1F" w14:textId="77777777" w:rsidTr="0013281C">
        <w:tc>
          <w:tcPr>
            <w:tcW w:w="1479" w:type="dxa"/>
          </w:tcPr>
          <w:p w14:paraId="36CBA06A" w14:textId="512FEE9F" w:rsidR="0013281C" w:rsidRDefault="0013281C" w:rsidP="005C456D">
            <w:pPr>
              <w:jc w:val="left"/>
              <w:rPr>
                <w:rFonts w:eastAsiaTheme="minorEastAsia"/>
                <w:lang w:val="en-US" w:eastAsia="zh-CN"/>
              </w:rPr>
            </w:pPr>
            <w:r w:rsidRPr="0013281C">
              <w:rPr>
                <w:rFonts w:eastAsiaTheme="minorEastAsia"/>
                <w:lang w:val="en-US" w:eastAsia="zh-CN"/>
              </w:rPr>
              <w:lastRenderedPageBreak/>
              <w:t>Ericsson</w:t>
            </w:r>
            <w:r w:rsidR="004D41D9">
              <w:rPr>
                <w:rFonts w:eastAsiaTheme="minorEastAsia"/>
                <w:lang w:val="en-US" w:eastAsia="zh-CN"/>
              </w:rPr>
              <w:t>2</w:t>
            </w:r>
          </w:p>
        </w:tc>
        <w:tc>
          <w:tcPr>
            <w:tcW w:w="1372" w:type="dxa"/>
          </w:tcPr>
          <w:p w14:paraId="3CD5D48E" w14:textId="77777777" w:rsidR="0013281C" w:rsidRDefault="0013281C" w:rsidP="005C456D">
            <w:pPr>
              <w:tabs>
                <w:tab w:val="left" w:pos="551"/>
              </w:tabs>
              <w:jc w:val="left"/>
              <w:rPr>
                <w:rFonts w:eastAsiaTheme="minorEastAsia"/>
                <w:lang w:val="en-US" w:eastAsia="zh-CN"/>
              </w:rPr>
            </w:pPr>
          </w:p>
        </w:tc>
        <w:tc>
          <w:tcPr>
            <w:tcW w:w="6780" w:type="dxa"/>
          </w:tcPr>
          <w:p w14:paraId="72482173" w14:textId="77777777" w:rsidR="0013281C" w:rsidRPr="0008208E" w:rsidRDefault="0013281C" w:rsidP="005C456D">
            <w:pPr>
              <w:tabs>
                <w:tab w:val="left" w:pos="551"/>
              </w:tabs>
              <w:jc w:val="left"/>
              <w:rPr>
                <w:rFonts w:eastAsiaTheme="minorEastAsia"/>
                <w:lang w:val="en-US" w:eastAsia="zh-CN"/>
              </w:rPr>
            </w:pPr>
            <w:r>
              <w:rPr>
                <w:rFonts w:eastAsiaTheme="minorEastAsia"/>
                <w:lang w:val="en-US" w:eastAsia="zh-CN"/>
              </w:rPr>
              <w:t xml:space="preserve">Based on the comments above, it seems like further discussion is needed. Perhaps this case could be revisited next time.   </w:t>
            </w:r>
          </w:p>
        </w:tc>
      </w:tr>
      <w:tr w:rsidR="00412DAD" w:rsidRPr="0008208E" w14:paraId="797D3577" w14:textId="77777777" w:rsidTr="0013281C">
        <w:tc>
          <w:tcPr>
            <w:tcW w:w="1479" w:type="dxa"/>
          </w:tcPr>
          <w:p w14:paraId="5747759D" w14:textId="64956772" w:rsidR="00412DAD" w:rsidRPr="00412DAD" w:rsidRDefault="00412DAD" w:rsidP="005C456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77DF53" w14:textId="52AE79F2" w:rsidR="00412DAD" w:rsidRPr="00412DAD" w:rsidRDefault="00412DAD" w:rsidP="005C456D">
            <w:pPr>
              <w:tabs>
                <w:tab w:val="left" w:pos="551"/>
              </w:tabs>
              <w:jc w:val="left"/>
              <w:rPr>
                <w:rFonts w:eastAsia="Yu Mincho"/>
                <w:lang w:val="en-US" w:eastAsia="ja-JP"/>
              </w:rPr>
            </w:pPr>
            <w:r>
              <w:rPr>
                <w:rFonts w:eastAsia="Yu Mincho" w:hint="eastAsia"/>
                <w:lang w:val="en-US" w:eastAsia="ja-JP"/>
              </w:rPr>
              <w:t>Y</w:t>
            </w:r>
          </w:p>
        </w:tc>
        <w:tc>
          <w:tcPr>
            <w:tcW w:w="6780" w:type="dxa"/>
          </w:tcPr>
          <w:p w14:paraId="70BF6471" w14:textId="77777777" w:rsidR="00412DAD" w:rsidRDefault="00412DAD" w:rsidP="005C456D">
            <w:pPr>
              <w:tabs>
                <w:tab w:val="left" w:pos="551"/>
              </w:tabs>
              <w:jc w:val="left"/>
              <w:rPr>
                <w:rFonts w:eastAsiaTheme="minorEastAsia"/>
                <w:lang w:val="en-US" w:eastAsia="zh-CN"/>
              </w:rPr>
            </w:pPr>
          </w:p>
        </w:tc>
      </w:tr>
      <w:tr w:rsidR="00522466" w:rsidRPr="0008208E" w14:paraId="62406E7A" w14:textId="77777777" w:rsidTr="0013281C">
        <w:tc>
          <w:tcPr>
            <w:tcW w:w="1479" w:type="dxa"/>
          </w:tcPr>
          <w:p w14:paraId="784B9EDC" w14:textId="5F980683" w:rsidR="00522466" w:rsidRPr="00522466" w:rsidRDefault="00522466" w:rsidP="005C456D">
            <w:pPr>
              <w:jc w:val="left"/>
              <w:rPr>
                <w:rFonts w:eastAsia="Malgun Gothic"/>
                <w:lang w:val="en-US" w:eastAsia="ko-KR"/>
              </w:rPr>
            </w:pPr>
            <w:r>
              <w:rPr>
                <w:rFonts w:eastAsia="Malgun Gothic" w:hint="eastAsia"/>
                <w:lang w:val="en-US" w:eastAsia="ko-KR"/>
              </w:rPr>
              <w:t>LGE</w:t>
            </w:r>
          </w:p>
        </w:tc>
        <w:tc>
          <w:tcPr>
            <w:tcW w:w="1372" w:type="dxa"/>
          </w:tcPr>
          <w:p w14:paraId="081A65D8" w14:textId="663EAF7F" w:rsidR="00522466" w:rsidRPr="00522466" w:rsidRDefault="00522466" w:rsidP="005C456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7C1D620" w14:textId="77777777" w:rsidR="00522466" w:rsidRDefault="00522466" w:rsidP="005C456D">
            <w:pPr>
              <w:tabs>
                <w:tab w:val="left" w:pos="551"/>
              </w:tabs>
              <w:jc w:val="left"/>
              <w:rPr>
                <w:rFonts w:eastAsiaTheme="minorEastAsia"/>
                <w:lang w:val="en-US"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等线"/>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等线"/>
                <w:bCs/>
                <w:lang w:val="en-US" w:eastAsia="zh-CN"/>
              </w:rPr>
            </w:pPr>
            <w:r>
              <w:rPr>
                <w:rFonts w:eastAsia="等线"/>
                <w:bCs/>
                <w:lang w:val="en-US" w:eastAsia="zh-CN"/>
              </w:rPr>
              <w:t>Conclusion:</w:t>
            </w:r>
          </w:p>
          <w:p w14:paraId="13DEC8ED" w14:textId="77777777" w:rsidR="00A268A3" w:rsidRDefault="001C5ADC">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7212DD2A" w14:textId="77777777" w:rsidR="00A268A3" w:rsidRDefault="001C5ADC">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58BB7A29" w14:textId="77777777" w:rsidR="00A268A3" w:rsidRDefault="001C5ADC">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2B4A51EF" w14:textId="77777777" w:rsidR="00A268A3" w:rsidRDefault="00A268A3">
            <w:pPr>
              <w:spacing w:after="0" w:line="240" w:lineRule="auto"/>
              <w:contextualSpacing/>
              <w:jc w:val="left"/>
              <w:rPr>
                <w:rFonts w:eastAsia="等线"/>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B26F85">
            <w:pPr>
              <w:jc w:val="left"/>
              <w:rPr>
                <w:rStyle w:val="afc"/>
                <w:color w:val="0000FF"/>
              </w:rPr>
            </w:pPr>
            <w:hyperlink r:id="rId44" w:history="1">
              <w:r w:rsidR="001C5ADC">
                <w:rPr>
                  <w:rStyle w:val="afc"/>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B26F85">
            <w:pPr>
              <w:jc w:val="left"/>
            </w:pPr>
            <w:hyperlink r:id="rId45" w:history="1">
              <w:r w:rsidR="001C5ADC">
                <w:rPr>
                  <w:rStyle w:val="afc"/>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B26F85">
            <w:pPr>
              <w:jc w:val="left"/>
            </w:pPr>
            <w:hyperlink r:id="rId46" w:history="1">
              <w:r w:rsidR="001C5ADC">
                <w:rPr>
                  <w:rStyle w:val="afc"/>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0"/>
        <w:numPr>
          <w:ilvl w:val="0"/>
          <w:numId w:val="25"/>
        </w:numPr>
        <w:jc w:val="left"/>
        <w:rPr>
          <w:sz w:val="20"/>
          <w:szCs w:val="22"/>
          <w:lang w:val="en-US"/>
        </w:rPr>
      </w:pPr>
      <w:r>
        <w:rPr>
          <w:sz w:val="20"/>
          <w:szCs w:val="22"/>
          <w:lang w:val="en-US"/>
        </w:rPr>
        <w:t>Proposal 2: Make a similar conclusion for PUCCH repetition as for PRACH and MsgA PUSCH:</w:t>
      </w:r>
    </w:p>
    <w:p w14:paraId="0AF6602D" w14:textId="77777777" w:rsidR="00A268A3" w:rsidRDefault="001C5ADC">
      <w:pPr>
        <w:pStyle w:val="aff0"/>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0"/>
        <w:numPr>
          <w:ilvl w:val="2"/>
          <w:numId w:val="25"/>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0"/>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BEBF3B4"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4B2CD06" w14:textId="77777777" w:rsidR="00A268A3" w:rsidRDefault="001C5ADC">
            <w:pPr>
              <w:tabs>
                <w:tab w:val="left" w:pos="551"/>
              </w:tabs>
              <w:jc w:val="left"/>
              <w:rPr>
                <w:rFonts w:eastAsia="Yu Mincho"/>
                <w:lang w:val="en-US" w:eastAsia="ja-JP"/>
              </w:rPr>
            </w:pPr>
            <w:r>
              <w:rPr>
                <w:rFonts w:eastAsia="Yu Mincho"/>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5F1CF0"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Yu Mincho"/>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BFDB7CE"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w:t>
            </w:r>
            <w:r>
              <w:rPr>
                <w:rFonts w:eastAsiaTheme="minorEastAsia"/>
                <w:lang w:val="en-US" w:eastAsia="zh-CN"/>
              </w:rPr>
              <w:lastRenderedPageBreak/>
              <w:t xml:space="preserve">SSB, given the NonCellDefiningSSB is configured under BWP-DownlinkDedicated.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lastRenderedPageBreak/>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100B44"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18D0832" w14:textId="77777777" w:rsidR="00A268A3" w:rsidRDefault="001C5ADC">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Yu Mincho"/>
                <w:lang w:val="en-US" w:eastAsia="ja-JP"/>
              </w:rPr>
            </w:pPr>
          </w:p>
        </w:tc>
      </w:tr>
      <w:tr w:rsidR="00A268A3" w14:paraId="4C6B24FD" w14:textId="77777777">
        <w:tc>
          <w:tcPr>
            <w:tcW w:w="1479" w:type="dxa"/>
          </w:tcPr>
          <w:p w14:paraId="1C1B640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D9B23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7795E47A" w14:textId="77777777" w:rsidR="00A268A3" w:rsidRDefault="00A268A3">
            <w:pPr>
              <w:jc w:val="left"/>
              <w:rPr>
                <w:rFonts w:eastAsia="Yu Mincho"/>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A268A3" w14:paraId="1486FAAA" w14:textId="77777777">
        <w:tc>
          <w:tcPr>
            <w:tcW w:w="1479" w:type="dxa"/>
          </w:tcPr>
          <w:p w14:paraId="280856BC"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62F439A5" w14:textId="77777777" w:rsidR="00A268A3" w:rsidRDefault="001C5ADC">
            <w:pPr>
              <w:tabs>
                <w:tab w:val="left" w:pos="551"/>
              </w:tabs>
              <w:jc w:val="left"/>
              <w:rPr>
                <w:rFonts w:eastAsia="Yu Mincho"/>
                <w:lang w:val="en-US" w:eastAsia="ja-JP"/>
              </w:rPr>
            </w:pPr>
            <w:r>
              <w:rPr>
                <w:rFonts w:eastAsia="Yu Mincho"/>
                <w:lang w:val="en-US" w:eastAsia="ja-JP"/>
              </w:rPr>
              <w:t>Y</w:t>
            </w:r>
          </w:p>
        </w:tc>
        <w:tc>
          <w:tcPr>
            <w:tcW w:w="6780" w:type="dxa"/>
          </w:tcPr>
          <w:p w14:paraId="4E54567E" w14:textId="77777777" w:rsidR="00A268A3" w:rsidRDefault="001C5ADC">
            <w:pPr>
              <w:jc w:val="left"/>
              <w:rPr>
                <w:rFonts w:eastAsia="Yu Mincho"/>
                <w:lang w:val="en-US" w:eastAsia="ja-JP"/>
              </w:rPr>
            </w:pPr>
            <w:r>
              <w:rPr>
                <w:rFonts w:eastAsia="Yu Mincho"/>
                <w:lang w:val="en-US" w:eastAsia="ja-JP"/>
              </w:rPr>
              <w:t>Also, fine with Vivo’s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0"/>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0"/>
        <w:numPr>
          <w:ilvl w:val="0"/>
          <w:numId w:val="25"/>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A57D0EE"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9881E1"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r>
              <w:rPr>
                <w:rFonts w:eastAsiaTheme="minorEastAsia"/>
                <w:b/>
                <w:bCs/>
                <w:i/>
                <w:iCs/>
                <w:lang w:val="en-US" w:eastAsia="zh-CN"/>
              </w:rPr>
              <w:t>ssb-PositionsInBurst</w:t>
            </w:r>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r>
              <w:rPr>
                <w:rFonts w:eastAsiaTheme="minorEastAsia"/>
                <w:b/>
                <w:bCs/>
                <w:i/>
                <w:iCs/>
                <w:lang w:val="en-US" w:eastAsia="zh-CN"/>
              </w:rPr>
              <w:t>ServingCellConfigCommon</w:t>
            </w:r>
            <w:r>
              <w:rPr>
                <w:rFonts w:eastAsiaTheme="minorEastAsia"/>
                <w:b/>
                <w:bCs/>
                <w:lang w:val="en-US" w:eastAsia="zh-CN"/>
              </w:rPr>
              <w:t xml:space="preserve">” in TS38.213 applies not only to CD-SSB but also NCD-SSB from </w:t>
            </w:r>
            <w:r>
              <w:rPr>
                <w:rFonts w:eastAsiaTheme="minorEastAsia"/>
                <w:b/>
                <w:bCs/>
                <w:i/>
                <w:iCs/>
                <w:lang w:val="en-US" w:eastAsia="zh-CN"/>
              </w:rPr>
              <w:t>NonCellDefiningSSB</w:t>
            </w:r>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0"/>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NonCellDefiningSSB</w:t>
            </w:r>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lang w:eastAsia="zh-CN"/>
              </w:rPr>
              <w:t>’</w:t>
            </w:r>
            <w:r>
              <w:rPr>
                <w:rFonts w:eastAsiaTheme="minorEastAsia" w:hint="eastAsia"/>
                <w:lang w:eastAsia="zh-CN"/>
              </w:rPr>
              <w:t xml:space="preserve"> can also refers to NCD-SSB: In current 38.331, the </w:t>
            </w:r>
            <w:r>
              <w:rPr>
                <w:i/>
                <w:szCs w:val="22"/>
                <w:lang w:eastAsia="sv-SE"/>
              </w:rPr>
              <w:t>nonCellDefiningSSB</w:t>
            </w:r>
            <w:r>
              <w:rPr>
                <w:rFonts w:eastAsiaTheme="minorEastAsia" w:hint="eastAsia"/>
                <w:lang w:eastAsia="zh-CN"/>
              </w:rPr>
              <w:t xml:space="preserve"> is explained as:</w:t>
            </w:r>
          </w:p>
          <w:tbl>
            <w:tblPr>
              <w:tblStyle w:val="af8"/>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r>
                    <w:rPr>
                      <w:i/>
                      <w:iCs/>
                      <w:highlight w:val="yellow"/>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r>
              <w:rPr>
                <w:i/>
                <w:highlight w:val="cyan"/>
                <w:lang w:val="en-US"/>
              </w:rPr>
              <w:t>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Or in another angle, in a case we only has</w:t>
            </w:r>
            <w:r>
              <w:rPr>
                <w:i/>
                <w:highlight w:val="cyan"/>
                <w:lang w:val="en-US"/>
              </w:rPr>
              <w:t xml:space="preserve"> ssb-PositionsInBurst</w:t>
            </w:r>
            <w:r>
              <w:rPr>
                <w:highlight w:val="cyan"/>
                <w:lang w:val="en-US"/>
              </w:rPr>
              <w:t xml:space="preserve"> in </w:t>
            </w:r>
            <w:r>
              <w:rPr>
                <w:i/>
                <w:highlight w:val="cyan"/>
                <w:lang w:val="en-US"/>
              </w:rPr>
              <w:t>SIB1</w:t>
            </w:r>
            <w:r>
              <w:rPr>
                <w:highlight w:val="cyan"/>
                <w:lang w:val="en-US"/>
              </w:rPr>
              <w:t xml:space="preserve"> or </w:t>
            </w:r>
            <w:r>
              <w:rPr>
                <w:i/>
                <w:highlight w:val="cyan"/>
                <w:lang w:val="en-US"/>
              </w:rPr>
              <w:t>ssb-PositionsInBurst</w:t>
            </w:r>
            <w:r>
              <w:rPr>
                <w:highlight w:val="cyan"/>
                <w:lang w:val="en-US"/>
              </w:rPr>
              <w:t xml:space="preserve"> in </w:t>
            </w:r>
            <w:r>
              <w:rPr>
                <w:i/>
                <w:highlight w:val="cyan"/>
                <w:lang w:val="en-US"/>
              </w:rPr>
              <w:t>ServingCellConfigCommon</w:t>
            </w:r>
            <w:r>
              <w:rPr>
                <w:rFonts w:eastAsiaTheme="minorEastAsia" w:hint="eastAsia"/>
                <w:i/>
                <w:lang w:val="en-US" w:eastAsia="zh-CN"/>
              </w:rPr>
              <w:t xml:space="preserve"> </w:t>
            </w:r>
            <w:r>
              <w:rPr>
                <w:rFonts w:eastAsiaTheme="minorEastAsia" w:hint="eastAsia"/>
                <w:lang w:val="en-US" w:eastAsia="zh-CN"/>
              </w:rPr>
              <w:t xml:space="preserve">but no </w:t>
            </w:r>
            <w:r>
              <w:rPr>
                <w:rFonts w:eastAsiaTheme="minorEastAsia" w:hint="eastAsia"/>
                <w:i/>
                <w:highlight w:val="yellow"/>
                <w:lang w:val="en-US" w:eastAsia="zh-CN"/>
              </w:rPr>
              <w:t>NonCellDefiningSSB</w:t>
            </w:r>
            <w:r>
              <w:rPr>
                <w:rFonts w:eastAsiaTheme="minorEastAsia" w:hint="eastAsia"/>
                <w:i/>
                <w:lang w:val="en-US" w:eastAsia="zh-CN"/>
              </w:rPr>
              <w:t xml:space="preserve">, </w:t>
            </w:r>
            <w:r>
              <w:rPr>
                <w:rFonts w:eastAsiaTheme="minorEastAsia" w:hint="eastAsia"/>
                <w:lang w:val="en-US" w:eastAsia="zh-CN"/>
              </w:rPr>
              <w:t xml:space="preserve">then </w:t>
            </w:r>
            <w:r>
              <w:rPr>
                <w:rFonts w:eastAsiaTheme="minorEastAsia" w:hint="eastAsia"/>
                <w:lang w:val="en-US" w:eastAsia="zh-CN"/>
              </w:rPr>
              <w:lastRenderedPageBreak/>
              <w:t xml:space="preserve">the NCD-SSB is still un-available and invalid, since </w:t>
            </w:r>
            <w:r>
              <w:rPr>
                <w:i/>
              </w:rPr>
              <w:t>absoluteFrequencySSB-r17</w:t>
            </w:r>
            <w:r>
              <w:rPr>
                <w:rFonts w:eastAsiaTheme="minorEastAsia" w:hint="eastAsia"/>
                <w:lang w:eastAsia="zh-CN"/>
              </w:rPr>
              <w:t xml:space="preserve"> (in </w:t>
            </w:r>
            <w:r>
              <w:rPr>
                <w:rFonts w:eastAsiaTheme="minorEastAsia" w:hint="eastAsia"/>
                <w:i/>
                <w:highlight w:val="yellow"/>
                <w:lang w:val="en-US" w:eastAsia="zh-CN"/>
              </w:rPr>
              <w:t>NonCellDefiningSSB</w:t>
            </w:r>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So by </w:t>
            </w:r>
            <w:r>
              <w:rPr>
                <w:rFonts w:eastAsiaTheme="minorEastAsia"/>
                <w:lang w:eastAsia="zh-CN"/>
              </w:rPr>
              <w:t>interpretation</w:t>
            </w:r>
            <w:r>
              <w:rPr>
                <w:rFonts w:eastAsiaTheme="minorEastAsia" w:hint="eastAsia"/>
                <w:lang w:eastAsia="zh-CN"/>
              </w:rPr>
              <w:t xml:space="preserve">, the anchor of NCD-SSB is suitable to be </w:t>
            </w:r>
            <w:r>
              <w:rPr>
                <w:rFonts w:eastAsiaTheme="minorEastAsia" w:hint="eastAsia"/>
                <w:i/>
                <w:highlight w:val="yellow"/>
                <w:lang w:val="en-US" w:eastAsia="zh-CN"/>
              </w:rPr>
              <w:t>NonCellDefiningSSB</w:t>
            </w:r>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r>
              <w:rPr>
                <w:i/>
              </w:rPr>
              <w:t>DownlinkDedicated</w:t>
            </w:r>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Yu Mincho"/>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Yu Mincho"/>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0E28842D" w:rsidR="00A268A3" w:rsidRDefault="001C5ADC" w:rsidP="00AE43F3">
      <w:pPr>
        <w:rPr>
          <w:b/>
          <w:bCs/>
          <w:szCs w:val="14"/>
        </w:rPr>
      </w:pPr>
      <w:r>
        <w:rPr>
          <w:b/>
          <w:szCs w:val="14"/>
          <w:highlight w:val="yellow"/>
        </w:rPr>
        <w:t>FL7</w:t>
      </w:r>
      <w:r w:rsidR="00AD5D48">
        <w:rPr>
          <w:b/>
          <w:szCs w:val="14"/>
          <w:highlight w:val="yellow"/>
        </w:rPr>
        <w:t>/FL8</w:t>
      </w:r>
      <w:r>
        <w:rPr>
          <w:b/>
          <w:szCs w:val="14"/>
          <w:highlight w:val="yellow"/>
        </w:rPr>
        <w:t xml:space="preserve"> High Priority Proposal 2-2d</w:t>
      </w:r>
      <w:r>
        <w:rPr>
          <w:b/>
          <w:bCs/>
          <w:szCs w:val="14"/>
        </w:rPr>
        <w:t>:</w:t>
      </w:r>
    </w:p>
    <w:p w14:paraId="185AF9AA" w14:textId="77777777" w:rsidR="00A268A3" w:rsidRDefault="001C5ADC">
      <w:pPr>
        <w:pStyle w:val="aff0"/>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f0"/>
        <w:numPr>
          <w:ilvl w:val="1"/>
          <w:numId w:val="25"/>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0"/>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8"/>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C57769C" w:rsidR="00A268A3" w:rsidRDefault="001C5ADC">
            <w:pPr>
              <w:jc w:val="left"/>
              <w:rPr>
                <w:rFonts w:eastAsiaTheme="minorEastAsia"/>
                <w:lang w:val="en-US" w:eastAsia="zh-CN"/>
              </w:rPr>
            </w:pPr>
            <w:r>
              <w:rPr>
                <w:rFonts w:eastAsiaTheme="minorEastAsia"/>
                <w:lang w:val="en-US" w:eastAsia="zh-CN"/>
              </w:rPr>
              <w:t xml:space="preserve">Nokia, </w:t>
            </w:r>
            <w:r w:rsidR="00C71AE3">
              <w:rPr>
                <w:rFonts w:eastAsiaTheme="minorEastAsia"/>
                <w:lang w:val="en-US" w:eastAsia="zh-CN"/>
              </w:rPr>
              <w:t>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401FE3" w14:textId="2FCF1355"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6C37E08" w14:textId="2089C1D3" w:rsidR="003628F5" w:rsidRDefault="003628F5">
            <w:pPr>
              <w:tabs>
                <w:tab w:val="left" w:pos="551"/>
              </w:tabs>
              <w:jc w:val="left"/>
              <w:rPr>
                <w:rFonts w:eastAsia="Yu Mincho"/>
                <w:lang w:val="en-US" w:eastAsia="ja-JP"/>
              </w:rPr>
            </w:pPr>
            <w:r>
              <w:rPr>
                <w:rFonts w:eastAsia="Yu Mincho"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Yu Mincho"/>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r w:rsidR="00252B0D" w14:paraId="1BD216BC" w14:textId="77777777" w:rsidTr="001707A7">
        <w:tc>
          <w:tcPr>
            <w:tcW w:w="1479" w:type="dxa"/>
          </w:tcPr>
          <w:p w14:paraId="46E5A473" w14:textId="0797DCB3" w:rsidR="00252B0D" w:rsidRPr="00AE43F3" w:rsidRDefault="00252B0D" w:rsidP="00252B0D">
            <w:pPr>
              <w:jc w:val="left"/>
              <w:rPr>
                <w:rFonts w:eastAsiaTheme="minorEastAsia"/>
                <w:lang w:eastAsia="zh-CN"/>
              </w:rPr>
            </w:pPr>
            <w:r w:rsidRPr="00AE43F3">
              <w:rPr>
                <w:rFonts w:eastAsiaTheme="minorEastAsia"/>
                <w:lang w:val="en-US" w:eastAsia="zh-CN"/>
              </w:rPr>
              <w:lastRenderedPageBreak/>
              <w:t>FL</w:t>
            </w:r>
            <w:r w:rsidR="00AE43F3" w:rsidRPr="00AE43F3">
              <w:rPr>
                <w:rFonts w:eastAsiaTheme="minorEastAsia"/>
                <w:lang w:val="en-US" w:eastAsia="zh-CN"/>
              </w:rPr>
              <w:t>9</w:t>
            </w:r>
          </w:p>
        </w:tc>
        <w:tc>
          <w:tcPr>
            <w:tcW w:w="8152" w:type="dxa"/>
            <w:gridSpan w:val="2"/>
          </w:tcPr>
          <w:p w14:paraId="0F27039B" w14:textId="323449C4" w:rsidR="00252B0D" w:rsidRPr="00AE43F3" w:rsidRDefault="00AE43F3" w:rsidP="00252B0D">
            <w:pPr>
              <w:jc w:val="left"/>
              <w:rPr>
                <w:rFonts w:eastAsiaTheme="minorEastAsia"/>
                <w:lang w:val="en-US" w:eastAsia="zh-CN"/>
              </w:rPr>
            </w:pPr>
            <w:r>
              <w:rPr>
                <w:rFonts w:eastAsiaTheme="minorEastAsia"/>
                <w:lang w:val="en-US" w:eastAsia="zh-CN"/>
              </w:rPr>
              <w:t xml:space="preserve">The following agreement was endorsed on the RAN1 reflector on </w:t>
            </w:r>
            <w:r w:rsidR="008011C7">
              <w:rPr>
                <w:rFonts w:eastAsiaTheme="minorEastAsia"/>
                <w:lang w:val="en-US" w:eastAsia="zh-CN"/>
              </w:rPr>
              <w:t>Thursday</w:t>
            </w:r>
            <w:r>
              <w:rPr>
                <w:rFonts w:eastAsiaTheme="minorEastAsia"/>
                <w:lang w:val="en-US" w:eastAsia="zh-CN"/>
              </w:rPr>
              <w:t xml:space="preserve"> 25</w:t>
            </w:r>
            <w:r w:rsidRPr="00AE43F3">
              <w:rPr>
                <w:rFonts w:eastAsiaTheme="minorEastAsia"/>
                <w:vertAlign w:val="superscript"/>
                <w:lang w:val="en-US" w:eastAsia="zh-CN"/>
              </w:rPr>
              <w:t>th</w:t>
            </w:r>
            <w:r>
              <w:rPr>
                <w:rFonts w:eastAsiaTheme="minorEastAsia"/>
                <w:lang w:val="en-US" w:eastAsia="zh-CN"/>
              </w:rPr>
              <w:t xml:space="preserve"> April:</w:t>
            </w:r>
          </w:p>
          <w:p w14:paraId="3DA89466" w14:textId="4F8C47D0" w:rsidR="00AE43F3" w:rsidRPr="00AE43F3" w:rsidRDefault="00AE43F3" w:rsidP="00252B0D">
            <w:pPr>
              <w:jc w:val="left"/>
              <w:rPr>
                <w:rFonts w:eastAsiaTheme="minorEastAsia"/>
                <w:lang w:val="en-US" w:eastAsia="zh-CN"/>
              </w:rPr>
            </w:pPr>
            <w:r w:rsidRPr="00AE43F3">
              <w:rPr>
                <w:rFonts w:eastAsiaTheme="minorEastAsia"/>
                <w:highlight w:val="green"/>
                <w:lang w:val="en-US" w:eastAsia="zh-CN"/>
              </w:rPr>
              <w:t>Agreement:</w:t>
            </w:r>
          </w:p>
          <w:p w14:paraId="563AFD09" w14:textId="77777777" w:rsidR="00AE43F3" w:rsidRPr="00AE43F3" w:rsidRDefault="00AE43F3" w:rsidP="00AE43F3">
            <w:pPr>
              <w:pStyle w:val="aff0"/>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For TDD, RedCap UE in a BWP without any SSB should apply CD-SSB for determining the following in RRC_CONNECTED state:</w:t>
            </w:r>
          </w:p>
          <w:p w14:paraId="300A3297" w14:textId="77777777" w:rsidR="00AE43F3" w:rsidRPr="00AE43F3" w:rsidRDefault="00AE43F3" w:rsidP="00AE43F3">
            <w:pPr>
              <w:pStyle w:val="aff0"/>
              <w:numPr>
                <w:ilvl w:val="1"/>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 xml:space="preserve">the </w:t>
            </w:r>
            <w:r w:rsidRPr="00AE43F3">
              <w:rPr>
                <w:rFonts w:ascii="Times New Roman" w:hAnsi="Times New Roman" w:cs="Times New Roman"/>
                <w:i/>
                <w:iCs/>
                <w:sz w:val="20"/>
                <w:szCs w:val="20"/>
                <w:lang w:val="en-US"/>
              </w:rPr>
              <w:t>N_PUCCH^repeat</w:t>
            </w:r>
            <w:r w:rsidRPr="00AE43F3">
              <w:rPr>
                <w:rFonts w:ascii="Times New Roman" w:hAnsi="Times New Roman" w:cs="Times New Roman"/>
                <w:sz w:val="20"/>
                <w:szCs w:val="20"/>
                <w:lang w:val="en-US"/>
              </w:rPr>
              <w:t xml:space="preserve"> slots for a PUCCH transmission (in Clause 9.2.6, TS38.213)</w:t>
            </w:r>
          </w:p>
          <w:p w14:paraId="7ADA17DB" w14:textId="2E44790E" w:rsidR="00AE43F3" w:rsidRPr="00AE43F3" w:rsidRDefault="00AE43F3" w:rsidP="00252B0D">
            <w:pPr>
              <w:pStyle w:val="aff0"/>
              <w:numPr>
                <w:ilvl w:val="0"/>
                <w:numId w:val="25"/>
              </w:numPr>
              <w:jc w:val="left"/>
              <w:rPr>
                <w:rFonts w:ascii="Times New Roman" w:hAnsi="Times New Roman" w:cs="Times New Roman"/>
                <w:sz w:val="20"/>
                <w:szCs w:val="20"/>
                <w:lang w:val="en-US"/>
              </w:rPr>
            </w:pPr>
            <w:r w:rsidRPr="00AE43F3">
              <w:rPr>
                <w:rFonts w:ascii="Times New Roman" w:hAnsi="Times New Roman" w:cs="Times New Roman"/>
                <w:sz w:val="20"/>
                <w:szCs w:val="20"/>
                <w:lang w:val="en-US"/>
              </w:rPr>
              <w:t>FFS: whether specification impact is needed</w:t>
            </w: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等线"/>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B26F85">
            <w:pPr>
              <w:jc w:val="left"/>
              <w:rPr>
                <w:rStyle w:val="afc"/>
                <w:color w:val="0000FF"/>
              </w:rPr>
            </w:pPr>
            <w:hyperlink r:id="rId52" w:history="1">
              <w:r w:rsidR="001C5ADC">
                <w:rPr>
                  <w:rStyle w:val="afc"/>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B26F85">
            <w:pPr>
              <w:jc w:val="left"/>
            </w:pPr>
            <w:hyperlink r:id="rId53" w:history="1">
              <w:r w:rsidR="001C5ADC">
                <w:rPr>
                  <w:rStyle w:val="afc"/>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B26F85">
            <w:pPr>
              <w:jc w:val="left"/>
            </w:pPr>
            <w:hyperlink r:id="rId54" w:history="1">
              <w:r w:rsidR="001C5ADC">
                <w:rPr>
                  <w:rStyle w:val="afc"/>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w:t>
            </w:r>
            <w:r>
              <w:rPr>
                <w:bCs/>
                <w:color w:val="C00000"/>
                <w:u w:val="single"/>
                <w:lang w:eastAsia="ko-KR"/>
              </w:rPr>
              <w:lastRenderedPageBreak/>
              <w:t>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lastRenderedPageBreak/>
        <w:br/>
        <w:t>Contribution [15] has the following proposals:</w:t>
      </w:r>
    </w:p>
    <w:p w14:paraId="464E1B22"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0"/>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0"/>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2A9AE7"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11130F8C"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7607B8" w14:textId="77777777" w:rsidR="00A268A3" w:rsidRDefault="001C5ADC">
            <w:pPr>
              <w:tabs>
                <w:tab w:val="left" w:pos="551"/>
              </w:tabs>
              <w:jc w:val="left"/>
              <w:rPr>
                <w:rFonts w:eastAsia="Yu Mincho"/>
                <w:lang w:val="en-US" w:eastAsia="ja-JP"/>
              </w:rPr>
            </w:pPr>
            <w:r>
              <w:rPr>
                <w:rFonts w:eastAsia="Yu Mincho"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Yu Mincho"/>
                <w:lang w:val="en-US" w:eastAsia="ja-JP"/>
              </w:rPr>
            </w:pPr>
            <w:r>
              <w:rPr>
                <w:rFonts w:eastAsia="Malgun Gothic" w:hint="eastAsia"/>
                <w:lang w:val="en-US" w:eastAsia="ko-KR"/>
              </w:rPr>
              <w:lastRenderedPageBreak/>
              <w:t>Samsung</w:t>
            </w:r>
          </w:p>
        </w:tc>
        <w:tc>
          <w:tcPr>
            <w:tcW w:w="1372" w:type="dxa"/>
          </w:tcPr>
          <w:p w14:paraId="0921D67C"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B26F85">
                  <w:pPr>
                    <w:pStyle w:val="af5"/>
                    <w:jc w:val="left"/>
                    <w:rPr>
                      <w:sz w:val="20"/>
                      <w:szCs w:val="20"/>
                    </w:rPr>
                  </w:pPr>
                  <w:hyperlink r:id="rId56" w:history="1">
                    <w:r w:rsidR="001C5ADC">
                      <w:rPr>
                        <w:rStyle w:val="afc"/>
                        <w:sz w:val="20"/>
                        <w:szCs w:val="20"/>
                      </w:rPr>
                      <w:t>R2-2302305</w:t>
                    </w:r>
                  </w:hyperlink>
                  <w:r w:rsidR="001C5ADC">
                    <w:rPr>
                      <w:rStyle w:val="af9"/>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ZTE Corporation, Sanechips,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r w:rsidR="001C5ADC">
                    <w:rPr>
                      <w:sz w:val="20"/>
                      <w:szCs w:val="20"/>
                    </w:rPr>
                    <w:t>NR_redcap-Core</w:t>
                  </w:r>
                </w:p>
                <w:p w14:paraId="0C9434F5" w14:textId="77777777" w:rsidR="00A268A3" w:rsidRDefault="001C5ADC">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2CC0445E" w14:textId="77777777" w:rsidR="00A268A3" w:rsidRDefault="001C5ADC">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40662335" w14:textId="77777777" w:rsidR="00A268A3" w:rsidRDefault="00A268A3">
            <w:pPr>
              <w:pStyle w:val="af5"/>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7ACD9D"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67C1F"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r>
              <w:rPr>
                <w:rFonts w:eastAsiaTheme="minorEastAsia"/>
                <w:lang w:val="en-US" w:eastAsia="zh-CN"/>
              </w:rPr>
              <w:t>Spreadtrum</w:t>
            </w:r>
          </w:p>
        </w:tc>
        <w:tc>
          <w:tcPr>
            <w:tcW w:w="1372" w:type="dxa"/>
          </w:tcPr>
          <w:p w14:paraId="7BA06F50" w14:textId="77777777" w:rsidR="00A268A3" w:rsidRDefault="00A268A3">
            <w:pPr>
              <w:tabs>
                <w:tab w:val="left" w:pos="551"/>
              </w:tabs>
              <w:jc w:val="left"/>
              <w:rPr>
                <w:rFonts w:eastAsia="Yu Mincho"/>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Yu Mincho"/>
                <w:lang w:val="en-US" w:eastAsia="ja-JP"/>
              </w:rPr>
            </w:pPr>
            <w:r>
              <w:rPr>
                <w:rFonts w:eastAsia="Yu Mincho"/>
                <w:lang w:val="en-US" w:eastAsia="ja-JP"/>
              </w:rPr>
              <w:lastRenderedPageBreak/>
              <w:t>Nokia, NSB</w:t>
            </w:r>
          </w:p>
        </w:tc>
        <w:tc>
          <w:tcPr>
            <w:tcW w:w="1372" w:type="dxa"/>
          </w:tcPr>
          <w:p w14:paraId="44C129E3" w14:textId="77777777" w:rsidR="00A268A3" w:rsidRDefault="00A268A3">
            <w:pPr>
              <w:tabs>
                <w:tab w:val="left" w:pos="551"/>
              </w:tabs>
              <w:jc w:val="left"/>
              <w:rPr>
                <w:rFonts w:eastAsia="Yu Mincho"/>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r>
              <w:rPr>
                <w:rFonts w:eastAsiaTheme="minorEastAsia" w:hint="eastAsia"/>
                <w:lang w:val="en-US" w:eastAsia="zh-CN"/>
              </w:rPr>
              <w:t>Thanks Ericsson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宋体"/>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Yu Mincho" w:hint="eastAsia"/>
                <w:lang w:val="en-US" w:eastAsia="ja-JP"/>
              </w:rPr>
              <w:t>Y</w:t>
            </w:r>
          </w:p>
        </w:tc>
        <w:tc>
          <w:tcPr>
            <w:tcW w:w="6635" w:type="dxa"/>
          </w:tcPr>
          <w:p w14:paraId="28EA9AF0" w14:textId="77777777" w:rsidR="00A268A3" w:rsidRDefault="00A268A3">
            <w:pPr>
              <w:jc w:val="left"/>
              <w:rPr>
                <w:rFonts w:eastAsia="Yu Mincho"/>
                <w:lang w:eastAsia="ja-JP"/>
              </w:rPr>
            </w:pPr>
          </w:p>
        </w:tc>
      </w:tr>
      <w:tr w:rsidR="00A268A3" w14:paraId="4ED41E58" w14:textId="77777777">
        <w:tc>
          <w:tcPr>
            <w:tcW w:w="1650" w:type="dxa"/>
          </w:tcPr>
          <w:p w14:paraId="71537C24" w14:textId="77777777" w:rsidR="00A268A3" w:rsidRDefault="001C5ADC">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ACE5748" w14:textId="77777777" w:rsidR="00A268A3" w:rsidRDefault="001C5ADC">
            <w:pPr>
              <w:tabs>
                <w:tab w:val="left" w:pos="551"/>
              </w:tabs>
              <w:jc w:val="left"/>
              <w:rPr>
                <w:rFonts w:eastAsia="Yu Mincho"/>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Yu Mincho"/>
                <w:lang w:eastAsia="ja-JP"/>
              </w:rPr>
            </w:pPr>
            <w:r>
              <w:rPr>
                <w:rFonts w:eastAsia="Yu Mincho" w:hint="eastAsia"/>
                <w:lang w:eastAsia="ja-JP"/>
              </w:rPr>
              <w:t>A</w:t>
            </w:r>
            <w:r>
              <w:rPr>
                <w:rFonts w:eastAsia="Yu Mincho"/>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宋体"/>
                <w:lang w:val="en-US" w:eastAsia="zh-CN"/>
              </w:rPr>
            </w:pPr>
            <w:r>
              <w:t>NonCellDefiningSSB</w:t>
            </w:r>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BWP-DownlinkDedicated</w:t>
            </w:r>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宋体"/>
                      <w:lang w:val="en-US" w:eastAsia="zh-CN"/>
                    </w:rPr>
                  </w:pPr>
                  <w:r>
                    <w:t>ncd-SSB-RedCapInitialBWP-SDT-r17    SetupRelease {NonCellDefiningSSB-r17}</w:t>
                  </w:r>
                </w:p>
              </w:tc>
            </w:tr>
          </w:tbl>
          <w:p w14:paraId="134175C2" w14:textId="77777777" w:rsidR="00A268A3" w:rsidRDefault="001C5ADC">
            <w:pPr>
              <w:tabs>
                <w:tab w:val="left" w:pos="551"/>
              </w:tabs>
              <w:jc w:val="left"/>
              <w:rPr>
                <w:rFonts w:eastAsia="宋体"/>
                <w:lang w:val="en-US" w:eastAsia="zh-CN"/>
              </w:rPr>
            </w:pPr>
            <w:r>
              <w:rPr>
                <w:rFonts w:eastAsia="宋体" w:hint="eastAsia"/>
                <w:lang w:val="en-US" w:eastAsia="zh-CN"/>
              </w:rPr>
              <w:t xml:space="preserve">As for the IE </w:t>
            </w:r>
            <w:r>
              <w:t>NonCellDefiningSSB</w:t>
            </w:r>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r>
                    <w:rPr>
                      <w:b/>
                      <w:i/>
                      <w:szCs w:val="22"/>
                      <w:lang w:eastAsia="sv-SE"/>
                    </w:rPr>
                    <w:lastRenderedPageBreak/>
                    <w:t>nonCellDefiningSSB</w:t>
                  </w:r>
                </w:p>
                <w:p w14:paraId="6D332457" w14:textId="77777777" w:rsidR="00A268A3" w:rsidRDefault="001C5ADC">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5E060947" w14:textId="77777777" w:rsidR="00A268A3" w:rsidRDefault="001C5ADC">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r>
              <w:t>NonCellDefiningSSB</w:t>
            </w:r>
            <w:r>
              <w:rPr>
                <w:rFonts w:eastAsia="宋体" w:hint="eastAsia"/>
                <w:lang w:val="en-US" w:eastAsia="zh-CN"/>
              </w:rPr>
              <w:t xml:space="preserve"> has the same QCL information with CD-SSB. </w:t>
            </w:r>
          </w:p>
          <w:p w14:paraId="1FCB1AFA" w14:textId="77777777" w:rsidR="00A268A3" w:rsidRDefault="001C5ADC">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Yu Mincho"/>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35" w:type="dxa"/>
          </w:tcPr>
          <w:p w14:paraId="34C14565" w14:textId="77777777" w:rsidR="00A268A3" w:rsidRDefault="001C5ADC">
            <w:pPr>
              <w:jc w:val="left"/>
              <w:rPr>
                <w:rFonts w:eastAsia="Yu Mincho"/>
                <w:lang w:eastAsia="ja-JP"/>
              </w:rPr>
            </w:pPr>
            <w:r>
              <w:t xml:space="preserve">NonCellDefiningSSB IE is used for both RRC_CONNECTED and RRC_INACTIVE. However, field description of </w:t>
            </w:r>
            <w:r>
              <w:rPr>
                <w:rFonts w:eastAsia="Yu Mincho" w:hint="eastAsia"/>
                <w:i/>
                <w:iCs/>
                <w:lang w:eastAsia="ja-JP"/>
              </w:rPr>
              <w:t>n</w:t>
            </w:r>
            <w:r>
              <w:rPr>
                <w:rFonts w:eastAsia="Yu Mincho"/>
                <w:i/>
                <w:iCs/>
                <w:lang w:eastAsia="ja-JP"/>
              </w:rPr>
              <w:t>onCellDefiningSSB</w:t>
            </w:r>
            <w:r>
              <w:rPr>
                <w:rFonts w:eastAsia="Yu Mincho"/>
                <w:lang w:eastAsia="ja-JP"/>
              </w:rPr>
              <w:t xml:space="preserve"> of </w:t>
            </w:r>
            <w:r>
              <w:t>BWP-DownlinkDedicated</w:t>
            </w:r>
            <w:r>
              <w:rPr>
                <w:rFonts w:eastAsia="Yu Mincho"/>
                <w:lang w:eastAsia="ja-JP"/>
              </w:rPr>
              <w:t xml:space="preserve"> IE is only applicable for RRC_CONNECTED. For NCD-SSB configuration for STD, </w:t>
            </w:r>
            <w:r>
              <w:rPr>
                <w:i/>
                <w:iCs/>
                <w:lang w:val="en-US"/>
              </w:rPr>
              <w:t>ncd-SSB-RedCapInitialBWP-SDT</w:t>
            </w:r>
            <w:r>
              <w:rPr>
                <w:rFonts w:eastAsia="Yu Mincho"/>
                <w:lang w:eastAsia="ja-JP"/>
              </w:rPr>
              <w:t xml:space="preserve"> of SuspendConfig IE is used.</w:t>
            </w:r>
          </w:p>
          <w:p w14:paraId="7590141F" w14:textId="092C893C" w:rsidR="00A268A3" w:rsidRDefault="001C5ADC">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'the' should not be changed to 'an'.</w:t>
            </w:r>
          </w:p>
          <w:p w14:paraId="3360E0B3" w14:textId="77777777" w:rsidR="00A268A3" w:rsidRDefault="001C5ADC">
            <w:pPr>
              <w:jc w:val="left"/>
              <w:rPr>
                <w:rFonts w:eastAsia="Yu Mincho"/>
                <w:lang w:eastAsia="ja-JP"/>
              </w:rPr>
            </w:pPr>
            <w:r>
              <w:rPr>
                <w:rFonts w:eastAsia="Yu Mincho"/>
                <w:lang w:eastAsia="ja-JP"/>
              </w:rPr>
              <w:t>We would suggest the following update.</w:t>
            </w:r>
          </w:p>
          <w:p w14:paraId="2698FB2F" w14:textId="77777777" w:rsidR="00A268A3" w:rsidRDefault="001C5ADC">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Vivo’s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lastRenderedPageBreak/>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Yu Mincho"/>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94E05DB" w14:textId="77777777" w:rsidR="00A268A3"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314379A0" w14:textId="77777777" w:rsidR="00A268A3" w:rsidRDefault="001C5ADC">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Yu Mincho"/>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Yu Mincho"/>
                <w:lang w:val="en-US" w:eastAsia="ja-JP"/>
              </w:rPr>
            </w:pPr>
            <w:r>
              <w:rPr>
                <w:rFonts w:eastAsia="Malgun Gothic"/>
                <w:lang w:eastAsia="ko-KR"/>
              </w:rPr>
              <w:t>Y</w:t>
            </w:r>
          </w:p>
        </w:tc>
        <w:tc>
          <w:tcPr>
            <w:tcW w:w="6635" w:type="dxa"/>
          </w:tcPr>
          <w:p w14:paraId="59FAC751" w14:textId="77777777" w:rsidR="00A268A3" w:rsidRDefault="00A268A3">
            <w:pPr>
              <w:jc w:val="left"/>
              <w:rPr>
                <w:rFonts w:eastAsia="Yu Mincho"/>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lastRenderedPageBreak/>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RO/msgA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time/freq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r>
              <w:rPr>
                <w:rFonts w:eastAsia="宋体"/>
                <w:i/>
                <w:iCs/>
                <w:color w:val="C00000"/>
                <w:u w:val="single"/>
              </w:rPr>
              <w:t>NonCellDefiningSSB</w:t>
            </w:r>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46" w:type="dxa"/>
          </w:tcPr>
          <w:p w14:paraId="7186290B" w14:textId="56E82B5C"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2A9C104F" w14:textId="49CC92E2" w:rsidR="003628F5" w:rsidRDefault="003628F5">
            <w:pPr>
              <w:tabs>
                <w:tab w:val="left" w:pos="551"/>
              </w:tabs>
              <w:jc w:val="left"/>
              <w:rPr>
                <w:rFonts w:eastAsia="Yu Mincho"/>
                <w:lang w:val="en-US" w:eastAsia="ja-JP"/>
              </w:rPr>
            </w:pPr>
            <w:r>
              <w:rPr>
                <w:rFonts w:eastAsia="Yu Mincho" w:hint="eastAsia"/>
                <w:lang w:val="en-US" w:eastAsia="ja-JP"/>
              </w:rPr>
              <w:t>Y</w:t>
            </w:r>
          </w:p>
        </w:tc>
        <w:tc>
          <w:tcPr>
            <w:tcW w:w="6635" w:type="dxa"/>
          </w:tcPr>
          <w:p w14:paraId="402A7453" w14:textId="083B8C30" w:rsidR="003628F5" w:rsidRPr="003628F5" w:rsidRDefault="003628F5">
            <w:pPr>
              <w:tabs>
                <w:tab w:val="left" w:pos="551"/>
              </w:tabs>
              <w:jc w:val="left"/>
              <w:rPr>
                <w:rFonts w:eastAsia="Yu Mincho"/>
                <w:lang w:val="en-US" w:eastAsia="ja-JP"/>
              </w:rPr>
            </w:pPr>
            <w:r>
              <w:rPr>
                <w:rFonts w:eastAsia="Yu Mincho" w:hint="eastAsia"/>
                <w:lang w:val="en-US" w:eastAsia="ja-JP"/>
              </w:rPr>
              <w:t>W</w:t>
            </w:r>
            <w:r>
              <w:rPr>
                <w:rFonts w:eastAsia="Yu Mincho"/>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Yu Mincho"/>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Yu Mincho"/>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ZTE/Sanechips</w:t>
      </w:r>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2ADB3F9D"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w:t>
      </w:r>
      <w:r w:rsidR="00853545">
        <w:rPr>
          <w:b/>
          <w:sz w:val="20"/>
          <w:szCs w:val="14"/>
          <w:highlight w:val="cyan"/>
        </w:rPr>
        <w:t>/FL9</w:t>
      </w:r>
      <w:r>
        <w:rPr>
          <w:b/>
          <w:sz w:val="20"/>
          <w:szCs w:val="14"/>
          <w:highlight w:val="cyan"/>
        </w:rPr>
        <w:t xml:space="preserve">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8"/>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r>
              <w:rPr>
                <w:rFonts w:eastAsia="宋体"/>
                <w:i/>
                <w:iCs/>
                <w:color w:val="C00000"/>
                <w:u w:val="single"/>
              </w:rPr>
              <w:t>NonCellDefiningSSB</w:t>
            </w:r>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BWP-DownlinkDedicated</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r>
              <w:rPr>
                <w:i/>
                <w:iCs/>
              </w:rPr>
              <w:t>NonCellDefiningSSB</w:t>
            </w:r>
            <w:r>
              <w:t>, these SS/PBCH blocks and the SS/PBCH blocks that the UE used to obtain SIB1 have the same QCL properties, if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49A332EA" w:rsidR="00E43D99" w:rsidRDefault="001E604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1EFDEC26" w14:textId="0730B2E8" w:rsidR="00E4385B" w:rsidRPr="00E4385B" w:rsidRDefault="00E4385B"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r w:rsidR="00581F47" w14:paraId="2F6DE792" w14:textId="77777777" w:rsidTr="000927BE">
        <w:tc>
          <w:tcPr>
            <w:tcW w:w="1650" w:type="dxa"/>
          </w:tcPr>
          <w:p w14:paraId="0877858A" w14:textId="4E7D7FA4" w:rsidR="00581F47" w:rsidRDefault="00581F47" w:rsidP="00CA7738">
            <w:pPr>
              <w:jc w:val="left"/>
              <w:rPr>
                <w:rFonts w:eastAsia="Yu Mincho"/>
                <w:lang w:val="en-US" w:eastAsia="ja-JP"/>
              </w:rPr>
            </w:pPr>
            <w:r>
              <w:rPr>
                <w:rFonts w:eastAsia="Yu Mincho"/>
                <w:lang w:val="en-US" w:eastAsia="ja-JP"/>
              </w:rPr>
              <w:t>Nokia, NSB.</w:t>
            </w:r>
          </w:p>
        </w:tc>
        <w:tc>
          <w:tcPr>
            <w:tcW w:w="1346" w:type="dxa"/>
          </w:tcPr>
          <w:p w14:paraId="6C4AABB6" w14:textId="3F9697C3" w:rsidR="00581F47" w:rsidRDefault="00581F47" w:rsidP="00CA7738">
            <w:pPr>
              <w:tabs>
                <w:tab w:val="left" w:pos="551"/>
              </w:tabs>
              <w:jc w:val="left"/>
              <w:rPr>
                <w:rFonts w:eastAsia="Yu Mincho"/>
                <w:lang w:val="en-US" w:eastAsia="ja-JP"/>
              </w:rPr>
            </w:pPr>
            <w:r>
              <w:rPr>
                <w:rFonts w:eastAsia="Yu Mincho"/>
                <w:lang w:val="en-US" w:eastAsia="ja-JP"/>
              </w:rPr>
              <w:t>Y</w:t>
            </w:r>
          </w:p>
        </w:tc>
        <w:tc>
          <w:tcPr>
            <w:tcW w:w="6635" w:type="dxa"/>
          </w:tcPr>
          <w:p w14:paraId="07AA683F" w14:textId="77777777" w:rsidR="00581F47" w:rsidRDefault="00581F47" w:rsidP="00CA7738">
            <w:pPr>
              <w:tabs>
                <w:tab w:val="left" w:pos="551"/>
              </w:tabs>
              <w:jc w:val="left"/>
              <w:rPr>
                <w:rFonts w:eastAsiaTheme="minorEastAsia"/>
                <w:lang w:val="en-US" w:eastAsia="zh-CN"/>
              </w:rPr>
            </w:pPr>
          </w:p>
        </w:tc>
      </w:tr>
      <w:tr w:rsidR="00412DAD" w14:paraId="007E5E37" w14:textId="77777777" w:rsidTr="000927BE">
        <w:tc>
          <w:tcPr>
            <w:tcW w:w="1650" w:type="dxa"/>
          </w:tcPr>
          <w:p w14:paraId="3B6001DA" w14:textId="108758E3" w:rsidR="00412DAD" w:rsidRDefault="00412DAD" w:rsidP="00CA773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46" w:type="dxa"/>
          </w:tcPr>
          <w:p w14:paraId="6D33CC9A" w14:textId="3369A680" w:rsidR="00412DAD" w:rsidRDefault="00412DAD" w:rsidP="00CA7738">
            <w:pPr>
              <w:tabs>
                <w:tab w:val="left" w:pos="551"/>
              </w:tabs>
              <w:jc w:val="left"/>
              <w:rPr>
                <w:rFonts w:eastAsia="Yu Mincho"/>
                <w:lang w:val="en-US" w:eastAsia="ja-JP"/>
              </w:rPr>
            </w:pPr>
            <w:r>
              <w:rPr>
                <w:rFonts w:eastAsia="Yu Mincho" w:hint="eastAsia"/>
                <w:lang w:val="en-US" w:eastAsia="ja-JP"/>
              </w:rPr>
              <w:t>Y</w:t>
            </w:r>
          </w:p>
        </w:tc>
        <w:tc>
          <w:tcPr>
            <w:tcW w:w="6635" w:type="dxa"/>
          </w:tcPr>
          <w:p w14:paraId="773D29ED" w14:textId="77777777" w:rsidR="00412DAD" w:rsidRDefault="00412DAD" w:rsidP="00CA7738">
            <w:pPr>
              <w:tabs>
                <w:tab w:val="left" w:pos="551"/>
              </w:tabs>
              <w:jc w:val="left"/>
              <w:rPr>
                <w:rFonts w:eastAsiaTheme="minorEastAsia"/>
                <w:lang w:val="en-US" w:eastAsia="zh-CN"/>
              </w:rPr>
            </w:pPr>
          </w:p>
        </w:tc>
      </w:tr>
      <w:tr w:rsidR="00522466" w14:paraId="6E8B0857" w14:textId="77777777" w:rsidTr="000927BE">
        <w:tc>
          <w:tcPr>
            <w:tcW w:w="1650" w:type="dxa"/>
          </w:tcPr>
          <w:p w14:paraId="001611E6" w14:textId="4CEB99B3" w:rsidR="00522466" w:rsidRDefault="00522466" w:rsidP="00522466">
            <w:pPr>
              <w:jc w:val="left"/>
              <w:rPr>
                <w:rFonts w:eastAsia="Yu Mincho"/>
                <w:lang w:val="en-US" w:eastAsia="ja-JP"/>
              </w:rPr>
            </w:pPr>
            <w:r>
              <w:rPr>
                <w:rFonts w:eastAsia="Malgun Gothic" w:hint="eastAsia"/>
                <w:lang w:val="en-US" w:eastAsia="ko-KR"/>
              </w:rPr>
              <w:t>LGE</w:t>
            </w:r>
          </w:p>
        </w:tc>
        <w:tc>
          <w:tcPr>
            <w:tcW w:w="1346" w:type="dxa"/>
          </w:tcPr>
          <w:p w14:paraId="69B95C73" w14:textId="05744B03" w:rsidR="00522466" w:rsidRDefault="00522466" w:rsidP="00522466">
            <w:pPr>
              <w:tabs>
                <w:tab w:val="left" w:pos="551"/>
              </w:tabs>
              <w:jc w:val="left"/>
              <w:rPr>
                <w:rFonts w:eastAsia="Yu Mincho"/>
                <w:lang w:val="en-US" w:eastAsia="ja-JP"/>
              </w:rPr>
            </w:pPr>
            <w:r>
              <w:rPr>
                <w:rFonts w:eastAsia="Malgun Gothic" w:hint="eastAsia"/>
                <w:lang w:val="en-US" w:eastAsia="ko-KR"/>
              </w:rPr>
              <w:t>Y</w:t>
            </w:r>
          </w:p>
        </w:tc>
        <w:tc>
          <w:tcPr>
            <w:tcW w:w="6635" w:type="dxa"/>
          </w:tcPr>
          <w:p w14:paraId="071C94F4" w14:textId="77777777" w:rsidR="00522466" w:rsidRDefault="00522466" w:rsidP="00522466">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471135B5"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Yu Mincho"/>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Yu Mincho"/>
                <w:lang w:val="en-US" w:eastAsia="ja-JP"/>
              </w:rPr>
            </w:pPr>
            <w:r>
              <w:rPr>
                <w:rFonts w:eastAsia="Yu Mincho"/>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lastRenderedPageBreak/>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3F3E0A5E" w14:textId="77777777" w:rsidR="00A268A3" w:rsidRDefault="001C5ADC">
      <w:pPr>
        <w:pStyle w:val="aff0"/>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0"/>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617CD1"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等线"/>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0AB621C" w14:textId="77777777" w:rsidR="00A268A3" w:rsidRDefault="00B26F85">
            <w:pPr>
              <w:jc w:val="left"/>
              <w:rPr>
                <w:rStyle w:val="afc"/>
                <w:color w:val="0000FF"/>
              </w:rPr>
            </w:pPr>
            <w:hyperlink r:id="rId61" w:history="1">
              <w:r w:rsidR="001C5ADC">
                <w:rPr>
                  <w:rStyle w:val="afc"/>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B26F85">
            <w:pPr>
              <w:jc w:val="left"/>
            </w:pPr>
            <w:hyperlink r:id="rId62" w:history="1">
              <w:r w:rsidR="001C5ADC">
                <w:rPr>
                  <w:rStyle w:val="afc"/>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0"/>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0"/>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985B59" w14:textId="77777777" w:rsidR="00A268A3" w:rsidRDefault="001C5ADC">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2F5544E" w14:textId="77777777" w:rsidR="00A268A3" w:rsidRDefault="001C5ADC">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A268A3" w14:paraId="3159745B" w14:textId="77777777">
        <w:tc>
          <w:tcPr>
            <w:tcW w:w="1479" w:type="dxa"/>
          </w:tcPr>
          <w:p w14:paraId="4F6B4796" w14:textId="77777777" w:rsidR="00A268A3" w:rsidRDefault="001C5AD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1A630A3"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3FA4D3AD" w14:textId="77777777" w:rsidR="00A268A3" w:rsidRDefault="001C5ADC">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6FC47B"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lastRenderedPageBreak/>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lastRenderedPageBreak/>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Yu Mincho"/>
                <w:lang w:val="en-US" w:eastAsia="ja-JP"/>
              </w:rPr>
            </w:pPr>
          </w:p>
        </w:tc>
      </w:tr>
    </w:tbl>
    <w:p w14:paraId="076E61DA" w14:textId="77777777" w:rsidR="00A268A3" w:rsidRDefault="001C5ADC">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0"/>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0"/>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CE9BDA" w14:textId="77777777" w:rsidR="00A268A3" w:rsidRDefault="001C5ADC">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276F5E37"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0"/>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0"/>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0"/>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f0"/>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0"/>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f0"/>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0"/>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Yu Mincho"/>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lastRenderedPageBreak/>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lastRenderedPageBreak/>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In response to Vivo’s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655E8BD9" w14:textId="77777777" w:rsidR="00A268A3" w:rsidRDefault="001C5ADC">
            <w:pPr>
              <w:pStyle w:val="aff0"/>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f0"/>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0"/>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w:t>
            </w:r>
            <w:r>
              <w:rPr>
                <w:rFonts w:ascii="Times New Roman" w:hAnsi="Times New Roman" w:cs="Times New Roman"/>
                <w:sz w:val="20"/>
                <w:szCs w:val="20"/>
                <w:lang w:val="en-US" w:eastAsia="zh-TW"/>
              </w:rPr>
              <w:lastRenderedPageBreak/>
              <w:t xml:space="preserve">take RAN1 conclusion/agreements into consideration when they made the following agreements in Feb. </w:t>
            </w:r>
          </w:p>
          <w:p w14:paraId="53BC361C" w14:textId="77777777" w:rsidR="00A268A3" w:rsidRDefault="00A268A3">
            <w:pPr>
              <w:pStyle w:val="aff0"/>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Option 2: CG/RA-SDT can also be performed if the initial DL BWP does not include the CD-SSB but a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0"/>
              <w:ind w:left="360"/>
              <w:rPr>
                <w:rFonts w:ascii="Times New Roman" w:hAnsi="Times New Roman" w:cs="Times New Roman"/>
                <w:sz w:val="20"/>
                <w:szCs w:val="20"/>
                <w:lang w:val="en-US" w:eastAsia="zh-TW"/>
              </w:rPr>
            </w:pPr>
          </w:p>
          <w:p w14:paraId="6FD2E267"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0"/>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What is the difference between “RA-SDT without subsequent transmissions” and a normal RACH procedure? And why would NW configure RA-SDT w/o subsequent transmissions when it has provided a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r>
            <w:r>
              <w:rPr>
                <w:rFonts w:eastAsia="PMingLiU"/>
                <w:lang w:val="en-US" w:eastAsia="zh-TW"/>
              </w:rPr>
              <w:lastRenderedPageBreak/>
              <w:t>New question to mediatek:</w:t>
            </w:r>
            <w:r>
              <w:rPr>
                <w:rFonts w:eastAsia="PMingLiU"/>
                <w:lang w:val="en-US" w:eastAsia="zh-TW"/>
              </w:rPr>
              <w:br/>
            </w:r>
            <w:r>
              <w:rPr>
                <w:rFonts w:eastAsia="PMingLiU"/>
                <w:lang w:val="en-US" w:eastAsia="zh-TW"/>
              </w:rPr>
              <w:br/>
              <w:t>(1) Can Mediatek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actually by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gNB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gNB’s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0"/>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all of RAN1 and all of RAN2 on this matter.  </w:t>
            </w:r>
          </w:p>
          <w:p w14:paraId="1953C15E" w14:textId="77777777" w:rsidR="00A268A3" w:rsidRDefault="001C5ADC">
            <w:pPr>
              <w:spacing w:after="0" w:line="240" w:lineRule="auto"/>
              <w:jc w:val="left"/>
            </w:pPr>
            <w:r>
              <w:br/>
              <w:t xml:space="preserve">Unless there are clear RAN2 chair notes/CRs/TPs confirming Mediatek’s </w:t>
            </w:r>
            <w:r>
              <w:lastRenderedPageBreak/>
              <w:t xml:space="preserve">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s version</w:t>
            </w:r>
            <w:r>
              <w:rPr>
                <w:rFonts w:eastAsiaTheme="minorEastAsia"/>
                <w:lang w:eastAsia="zh-CN"/>
              </w:rPr>
              <w:t xml:space="preserve">, but does not expect RAN1 spec change for this case. </w:t>
            </w:r>
          </w:p>
          <w:p w14:paraId="6141C335" w14:textId="77777777" w:rsidR="00A268A3" w:rsidRDefault="001C5ADC">
            <w:pPr>
              <w:pStyle w:val="4"/>
              <w:numPr>
                <w:ilvl w:val="0"/>
                <w:numId w:val="0"/>
              </w:numPr>
              <w:ind w:left="864" w:hanging="864"/>
            </w:pPr>
            <w:bookmarkStart w:id="7" w:name="_Toc124712694"/>
            <w:bookmarkStart w:id="8" w:name="_Hlk85563926"/>
            <w:r>
              <w:t>5.3.13.1b</w:t>
            </w:r>
            <w:r>
              <w:tab/>
              <w:t>Conditions for initiating SDT</w:t>
            </w:r>
            <w:bookmarkEnd w:id="7"/>
          </w:p>
          <w:bookmarkEnd w:id="8"/>
          <w:p w14:paraId="32EAA04C" w14:textId="77777777" w:rsidR="00A268A3" w:rsidRDefault="001C5ADC">
            <w:r>
              <w:t>A UE in RRC_INACTIVE initiates the resume procedure for SDT when all of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r>
              <w:rPr>
                <w:i/>
                <w:iCs/>
              </w:rPr>
              <w:t>sdt-ConfigCommon</w:t>
            </w:r>
            <w:r>
              <w:t>; and</w:t>
            </w:r>
          </w:p>
          <w:p w14:paraId="0E05A148" w14:textId="77777777" w:rsidR="00A268A3" w:rsidRDefault="001C5ADC">
            <w:pPr>
              <w:pStyle w:val="B1"/>
            </w:pPr>
            <w:r>
              <w:t>1&gt;</w:t>
            </w:r>
            <w:r>
              <w:tab/>
            </w:r>
            <w:r>
              <w:rPr>
                <w:i/>
                <w:iCs/>
              </w:rPr>
              <w:t>sdt-Config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9" w:author="ZTE(Eswar)" w:date="2023-02-10T08:11:00Z">
              <w:r>
                <w:rPr>
                  <w:highlight w:val="yellow"/>
                </w:rPr>
                <w:t xml:space="preserve">1&gt; </w:t>
              </w:r>
            </w:ins>
            <w:ins w:id="10" w:author="ZTE(Eswar)" w:date="2023-02-10T08:31:00Z">
              <w:r>
                <w:rPr>
                  <w:highlight w:val="yellow"/>
                </w:rPr>
                <w:t>for</w:t>
              </w:r>
            </w:ins>
            <w:ins w:id="11" w:author="ZTE(Eswar)" w:date="2023-02-10T08:16:00Z">
              <w:r>
                <w:rPr>
                  <w:highlight w:val="yellow"/>
                </w:rPr>
                <w:t xml:space="preserve"> a RedCap UE </w:t>
              </w:r>
            </w:ins>
            <w:ins w:id="12" w:author="ZTE(Eswar)" w:date="2023-03-03T06:35:00Z">
              <w:r>
                <w:rPr>
                  <w:highlight w:val="yellow"/>
                </w:rPr>
                <w:t xml:space="preserve">when </w:t>
              </w:r>
            </w:ins>
            <w:ins w:id="13" w:author="ZTE(Eswar)" w:date="2023-03-03T06:36:00Z">
              <w:r>
                <w:rPr>
                  <w:highlight w:val="yellow"/>
                </w:rPr>
                <w:t>RedCap-specific initial downlink BWP i</w:t>
              </w:r>
            </w:ins>
            <w:ins w:id="14" w:author="ZTE(Eswar2)" w:date="2023-03-09T08:58:00Z">
              <w:r>
                <w:rPr>
                  <w:highlight w:val="yellow"/>
                </w:rPr>
                <w:t xml:space="preserve">ncludes </w:t>
              </w:r>
            </w:ins>
            <w:ins w:id="15" w:author="ZTE(Eswar)" w:date="2023-03-03T06:36:00Z">
              <w:r>
                <w:rPr>
                  <w:highlight w:val="yellow"/>
                </w:rPr>
                <w:t>no CD-SSB</w:t>
              </w:r>
            </w:ins>
            <w:ins w:id="16" w:author="ZTE(Eswar)" w:date="2023-02-10T08:17:00Z">
              <w:r>
                <w:rPr>
                  <w:highlight w:val="yellow"/>
                </w:rPr>
                <w:t xml:space="preserve">, </w:t>
              </w:r>
            </w:ins>
            <w:ins w:id="17" w:author="ZTE(Eswar)" w:date="2023-02-10T08:13:00Z">
              <w:r>
                <w:rPr>
                  <w:i/>
                  <w:iCs/>
                  <w:highlight w:val="yellow"/>
                </w:rPr>
                <w:t>ncd</w:t>
              </w:r>
            </w:ins>
            <w:ins w:id="18" w:author="ZTE(Eswar2)" w:date="2023-03-09T09:04:00Z">
              <w:r>
                <w:rPr>
                  <w:i/>
                  <w:iCs/>
                  <w:highlight w:val="yellow"/>
                </w:rPr>
                <w:t>-</w:t>
              </w:r>
            </w:ins>
            <w:ins w:id="19" w:author="ZTE(Eswar)" w:date="2023-02-10T08:13:00Z">
              <w:r>
                <w:rPr>
                  <w:i/>
                  <w:iCs/>
                  <w:highlight w:val="yellow"/>
                </w:rPr>
                <w:t>SSB-RedCapInitialBWP-SDT</w:t>
              </w:r>
              <w:r>
                <w:rPr>
                  <w:highlight w:val="yellow"/>
                </w:rPr>
                <w:t xml:space="preserve"> is configured</w:t>
              </w:r>
            </w:ins>
            <w:ins w:id="20"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Yu Mincho"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Yu Mincho"/>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Yu Mincho"/>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Yu Mincho"/>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Yu Mincho"/>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r>
            <w:r>
              <w:lastRenderedPageBreak/>
              <w:t>To Nokia’s comment saying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Continue offline to check the details of option 2, including the impact on 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2AE963B6"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w:t>
      </w:r>
      <w:r w:rsidR="00A20392">
        <w:rPr>
          <w:b/>
          <w:sz w:val="20"/>
          <w:szCs w:val="14"/>
          <w:highlight w:val="cyan"/>
        </w:rPr>
        <w:t>/FL9</w:t>
      </w:r>
      <w:r>
        <w:rPr>
          <w:b/>
          <w:sz w:val="20"/>
          <w:szCs w:val="14"/>
          <w:highlight w:val="cyan"/>
        </w:rPr>
        <w:t xml:space="preserve"> Medium Priority Proposal 4-2d</w:t>
      </w:r>
      <w:r>
        <w:rPr>
          <w:b/>
          <w:bCs/>
          <w:sz w:val="20"/>
          <w:szCs w:val="14"/>
        </w:rPr>
        <w:t>:</w:t>
      </w:r>
    </w:p>
    <w:p w14:paraId="79313DB0" w14:textId="05D1808C" w:rsidR="003D07FA" w:rsidRPr="00980C1D" w:rsidRDefault="00AD4FF4" w:rsidP="00980C1D">
      <w:pPr>
        <w:pStyle w:val="aff0"/>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8"/>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And,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e think vivo’s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4250A5ED" w14:textId="296CBC28" w:rsidR="00CF778B" w:rsidRPr="00C36963" w:rsidRDefault="00CF778B" w:rsidP="00C36963">
            <w:pPr>
              <w:pStyle w:val="aff0"/>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in a RedCap-specific separate initial BWP without any SSB is supported based on RAN2 agreements.</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27CD1208"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w:t>
            </w:r>
          </w:p>
        </w:tc>
      </w:tr>
      <w:tr w:rsidR="00412DAD" w14:paraId="58A2C62D" w14:textId="77777777" w:rsidTr="000927BE">
        <w:tc>
          <w:tcPr>
            <w:tcW w:w="1479" w:type="dxa"/>
          </w:tcPr>
          <w:p w14:paraId="6ADFC8E7" w14:textId="60BD690B" w:rsidR="00412DAD" w:rsidRPr="00412DAD" w:rsidRDefault="00412DAD" w:rsidP="003E3D9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B2EAB" w14:textId="5D73C49A" w:rsidR="00412DAD" w:rsidRPr="00412DAD" w:rsidRDefault="00412DAD" w:rsidP="003E3D95">
            <w:pPr>
              <w:tabs>
                <w:tab w:val="left" w:pos="551"/>
              </w:tabs>
              <w:jc w:val="left"/>
              <w:rPr>
                <w:rFonts w:eastAsia="Yu Mincho"/>
                <w:lang w:val="en-US" w:eastAsia="ja-JP"/>
              </w:rPr>
            </w:pPr>
            <w:r>
              <w:rPr>
                <w:rFonts w:eastAsia="Yu Mincho" w:hint="eastAsia"/>
                <w:lang w:val="en-US" w:eastAsia="ja-JP"/>
              </w:rPr>
              <w:t>Y</w:t>
            </w:r>
          </w:p>
        </w:tc>
        <w:tc>
          <w:tcPr>
            <w:tcW w:w="6780" w:type="dxa"/>
          </w:tcPr>
          <w:p w14:paraId="61AA2D90" w14:textId="649C5889" w:rsidR="00412DAD" w:rsidRDefault="00412DAD" w:rsidP="003E3D95">
            <w:pPr>
              <w:jc w:val="left"/>
              <w:rPr>
                <w:rFonts w:eastAsiaTheme="minorEastAsia"/>
                <w:lang w:val="en-US" w:eastAsia="zh-CN"/>
              </w:rPr>
            </w:pPr>
            <w:r>
              <w:rPr>
                <w:rFonts w:eastAsia="Yu Mincho"/>
                <w:lang w:val="en-US" w:eastAsia="ja-JP"/>
              </w:rPr>
              <w:t>Based on the discussion so far, there seems no common understanding in RAN1 whether initial RA-SDT without subsequent transmission can be supported without any SSB in the separate initial BWP. Therefore, it would be good ask RAN2 to clarify.</w:t>
            </w:r>
          </w:p>
        </w:tc>
      </w:tr>
      <w:tr w:rsidR="00522466" w14:paraId="46F61008" w14:textId="77777777" w:rsidTr="000927BE">
        <w:tc>
          <w:tcPr>
            <w:tcW w:w="1479" w:type="dxa"/>
          </w:tcPr>
          <w:p w14:paraId="24735056" w14:textId="3BB44C2E" w:rsidR="00522466" w:rsidRDefault="00522466" w:rsidP="00522466">
            <w:pPr>
              <w:jc w:val="left"/>
              <w:rPr>
                <w:rFonts w:eastAsia="Yu Mincho"/>
                <w:lang w:val="en-US" w:eastAsia="ja-JP"/>
              </w:rPr>
            </w:pPr>
            <w:r>
              <w:rPr>
                <w:rFonts w:eastAsia="Malgun Gothic" w:hint="eastAsia"/>
                <w:lang w:val="en-US" w:eastAsia="ko-KR"/>
              </w:rPr>
              <w:lastRenderedPageBreak/>
              <w:t>LGE</w:t>
            </w:r>
          </w:p>
        </w:tc>
        <w:tc>
          <w:tcPr>
            <w:tcW w:w="1372" w:type="dxa"/>
          </w:tcPr>
          <w:p w14:paraId="76DDB2A1" w14:textId="0EDB5828" w:rsidR="00522466" w:rsidRDefault="00522466" w:rsidP="00522466">
            <w:pPr>
              <w:tabs>
                <w:tab w:val="left" w:pos="551"/>
              </w:tabs>
              <w:jc w:val="left"/>
              <w:rPr>
                <w:rFonts w:eastAsia="Yu Mincho"/>
                <w:lang w:val="en-US" w:eastAsia="ja-JP"/>
              </w:rPr>
            </w:pPr>
            <w:r>
              <w:rPr>
                <w:rFonts w:eastAsia="Malgun Gothic" w:hint="eastAsia"/>
                <w:lang w:val="en-US" w:eastAsia="ko-KR"/>
              </w:rPr>
              <w:t>Y</w:t>
            </w:r>
          </w:p>
        </w:tc>
        <w:tc>
          <w:tcPr>
            <w:tcW w:w="6780" w:type="dxa"/>
          </w:tcPr>
          <w:p w14:paraId="321ABDF4" w14:textId="0FD1A909" w:rsidR="00522466" w:rsidRDefault="00522466" w:rsidP="00522466">
            <w:pPr>
              <w:jc w:val="left"/>
              <w:rPr>
                <w:rFonts w:eastAsia="Yu Mincho"/>
                <w:lang w:val="en-US" w:eastAsia="ja-JP"/>
              </w:rPr>
            </w:pPr>
            <w:r>
              <w:rPr>
                <w:rFonts w:eastAsia="Malgun Gothic"/>
                <w:lang w:val="en-US" w:eastAsia="ko-KR"/>
              </w:rPr>
              <w:t>Not a strong view, but it seems there is no other way to conclude on this.</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B26F85">
            <w:pPr>
              <w:jc w:val="left"/>
              <w:rPr>
                <w:rStyle w:val="afc"/>
                <w:color w:val="0000FF"/>
              </w:rPr>
            </w:pPr>
            <w:hyperlink r:id="rId63" w:history="1">
              <w:r w:rsidR="001C5ADC">
                <w:rPr>
                  <w:rStyle w:val="afc"/>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0"/>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Yu Mincho"/>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Yu Mincho"/>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150A9087" w14:textId="77777777" w:rsidR="00A268A3" w:rsidRDefault="001C5ADC">
      <w:pPr>
        <w:pStyle w:val="aff0"/>
        <w:numPr>
          <w:ilvl w:val="0"/>
          <w:numId w:val="38"/>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0"/>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2885F50F" w14:textId="77777777" w:rsidR="00A268A3" w:rsidRDefault="001C5ADC">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w:t>
                  </w:r>
                  <w:r>
                    <w:rPr>
                      <w:rFonts w:eastAsia="等线" w:hint="eastAsia"/>
                      <w:lang w:eastAsia="zh-CN"/>
                    </w:rPr>
                    <w:lastRenderedPageBreak/>
                    <w:t xml:space="preserve">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Yu Mincho"/>
                <w:lang w:val="en-US" w:eastAsia="ja-JP"/>
              </w:rPr>
              <w:t>Option 2</w:t>
            </w:r>
          </w:p>
        </w:tc>
        <w:tc>
          <w:tcPr>
            <w:tcW w:w="6780" w:type="dxa"/>
          </w:tcPr>
          <w:p w14:paraId="15DC73AA" w14:textId="77777777" w:rsidR="00A268A3" w:rsidRDefault="00A268A3">
            <w:pPr>
              <w:tabs>
                <w:tab w:val="left" w:pos="551"/>
              </w:tabs>
              <w:jc w:val="left"/>
              <w:rPr>
                <w:rFonts w:eastAsia="宋体"/>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FB87E0F" w14:textId="77777777" w:rsidR="00A268A3" w:rsidRDefault="001C5ADC">
            <w:pPr>
              <w:tabs>
                <w:tab w:val="left" w:pos="551"/>
              </w:tabs>
              <w:jc w:val="left"/>
              <w:rPr>
                <w:rFonts w:eastAsia="Yu Mincho"/>
                <w:lang w:val="en-US" w:eastAsia="ja-JP"/>
              </w:rPr>
            </w:pPr>
            <w:r>
              <w:rPr>
                <w:rFonts w:eastAsia="Yu Mincho"/>
                <w:lang w:val="en-US" w:eastAsia="ja-JP"/>
              </w:rPr>
              <w:t>Option 2</w:t>
            </w:r>
          </w:p>
        </w:tc>
        <w:tc>
          <w:tcPr>
            <w:tcW w:w="6780" w:type="dxa"/>
          </w:tcPr>
          <w:p w14:paraId="63C8FD68" w14:textId="77777777" w:rsidR="00A268A3" w:rsidRDefault="00A268A3">
            <w:pPr>
              <w:tabs>
                <w:tab w:val="left" w:pos="551"/>
              </w:tabs>
              <w:jc w:val="left"/>
              <w:rPr>
                <w:rFonts w:eastAsia="宋体"/>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lastRenderedPageBreak/>
        <w:t>Conclusion:</w:t>
      </w:r>
    </w:p>
    <w:p w14:paraId="169E0D62"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0"/>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Yu Mincho"/>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Yu Mincho"/>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lastRenderedPageBreak/>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8"/>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af5"/>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af5"/>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af5"/>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8"/>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af8"/>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6951C254" w:rsidR="00A268A3" w:rsidRDefault="001C5ADC" w:rsidP="003D04A4">
      <w:pPr>
        <w:rPr>
          <w:b/>
          <w:bCs/>
          <w:highlight w:val="cyan"/>
        </w:rPr>
      </w:pPr>
      <w:r>
        <w:rPr>
          <w:b/>
          <w:bCs/>
          <w:highlight w:val="cyan"/>
        </w:rPr>
        <w:t>FL7</w:t>
      </w:r>
      <w:r w:rsidR="0014595F">
        <w:rPr>
          <w:b/>
          <w:bCs/>
          <w:highlight w:val="cyan"/>
        </w:rPr>
        <w:t>/FL8</w:t>
      </w:r>
      <w:r>
        <w:rPr>
          <w:b/>
          <w:bCs/>
          <w:highlight w:val="cyan"/>
        </w:rPr>
        <w:t xml:space="preserve"> Medium Priority Proposal 5-2d</w:t>
      </w:r>
      <w:r>
        <w:rPr>
          <w:b/>
          <w:bCs/>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0"/>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0"/>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8"/>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ZTE, Sanechip</w:t>
            </w:r>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DDC40F" w14:textId="05311D1B"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Yu Mincho"/>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Yu Mincho"/>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r w:rsidR="003D04A4" w:rsidRPr="00AE43F3" w14:paraId="14024509" w14:textId="77777777" w:rsidTr="003D04A4">
        <w:tc>
          <w:tcPr>
            <w:tcW w:w="1479" w:type="dxa"/>
          </w:tcPr>
          <w:p w14:paraId="6EB47A8C" w14:textId="77777777" w:rsidR="003D04A4" w:rsidRPr="003D04A4" w:rsidRDefault="003D04A4" w:rsidP="00450A4C">
            <w:pPr>
              <w:jc w:val="left"/>
              <w:rPr>
                <w:rFonts w:eastAsiaTheme="minorEastAsia"/>
                <w:lang w:eastAsia="zh-CN"/>
              </w:rPr>
            </w:pPr>
            <w:r w:rsidRPr="003D04A4">
              <w:rPr>
                <w:rFonts w:eastAsiaTheme="minorEastAsia"/>
                <w:lang w:val="en-US" w:eastAsia="zh-CN"/>
              </w:rPr>
              <w:t>FL9</w:t>
            </w:r>
          </w:p>
        </w:tc>
        <w:tc>
          <w:tcPr>
            <w:tcW w:w="8152" w:type="dxa"/>
            <w:gridSpan w:val="2"/>
          </w:tcPr>
          <w:p w14:paraId="1CCE3277" w14:textId="2AD63CFD" w:rsidR="003D04A4" w:rsidRPr="003D04A4" w:rsidRDefault="003D04A4" w:rsidP="00450A4C">
            <w:pPr>
              <w:jc w:val="left"/>
              <w:rPr>
                <w:rFonts w:eastAsiaTheme="minorEastAsia"/>
                <w:lang w:val="en-US" w:eastAsia="zh-CN"/>
              </w:rPr>
            </w:pPr>
            <w:r w:rsidRPr="003D04A4">
              <w:rPr>
                <w:rFonts w:eastAsiaTheme="minorEastAsia"/>
                <w:lang w:val="en-US" w:eastAsia="zh-CN"/>
              </w:rPr>
              <w:t xml:space="preserve">The following </w:t>
            </w:r>
            <w:r>
              <w:rPr>
                <w:rFonts w:eastAsiaTheme="minorEastAsia"/>
                <w:lang w:val="en-US" w:eastAsia="zh-CN"/>
              </w:rPr>
              <w:t>conclusion</w:t>
            </w:r>
            <w:r w:rsidRPr="003D04A4">
              <w:rPr>
                <w:rFonts w:eastAsiaTheme="minorEastAsia"/>
                <w:lang w:val="en-US" w:eastAsia="zh-CN"/>
              </w:rPr>
              <w:t xml:space="preserve"> was endorsed on the RAN1 reflector on </w:t>
            </w:r>
            <w:r w:rsidR="008011C7">
              <w:rPr>
                <w:rFonts w:eastAsiaTheme="minorEastAsia"/>
                <w:lang w:val="en-US" w:eastAsia="zh-CN"/>
              </w:rPr>
              <w:t>Thursday</w:t>
            </w:r>
            <w:r w:rsidRPr="003D04A4">
              <w:rPr>
                <w:rFonts w:eastAsiaTheme="minorEastAsia"/>
                <w:lang w:val="en-US" w:eastAsia="zh-CN"/>
              </w:rPr>
              <w:t xml:space="preserve"> 25</w:t>
            </w:r>
            <w:r w:rsidRPr="003D04A4">
              <w:rPr>
                <w:rFonts w:eastAsiaTheme="minorEastAsia"/>
                <w:vertAlign w:val="superscript"/>
                <w:lang w:val="en-US" w:eastAsia="zh-CN"/>
              </w:rPr>
              <w:t>th</w:t>
            </w:r>
            <w:r w:rsidRPr="003D04A4">
              <w:rPr>
                <w:rFonts w:eastAsiaTheme="minorEastAsia"/>
                <w:lang w:val="en-US" w:eastAsia="zh-CN"/>
              </w:rPr>
              <w:t xml:space="preserve"> April:</w:t>
            </w:r>
          </w:p>
          <w:p w14:paraId="51B73545" w14:textId="77777777" w:rsidR="003D04A4" w:rsidRPr="003D04A4" w:rsidRDefault="003D04A4" w:rsidP="003D04A4">
            <w:pPr>
              <w:rPr>
                <w:lang w:val="en-US"/>
              </w:rPr>
            </w:pPr>
            <w:r w:rsidRPr="003D04A4">
              <w:rPr>
                <w:lang w:val="en-US"/>
              </w:rPr>
              <w:t>Conclusion:</w:t>
            </w:r>
          </w:p>
          <w:p w14:paraId="4BAC28C4" w14:textId="4406BE16" w:rsidR="003D04A4" w:rsidRPr="003D04A4" w:rsidRDefault="003D04A4" w:rsidP="003D04A4">
            <w:pPr>
              <w:rPr>
                <w:lang w:val="en-US"/>
              </w:rPr>
            </w:pPr>
            <w:r w:rsidRPr="003D04A4">
              <w:rPr>
                <w:lang w:val="en-US"/>
              </w:rPr>
              <w:lastRenderedPageBreak/>
              <w:t>For collision handling between CG-SDT PUSCH and DL resources (except paging) for HD-FDD UEs in inactive state, adopt the same rule as CG PUSCH in connected state.</w:t>
            </w:r>
          </w:p>
          <w:p w14:paraId="26A4C2FE" w14:textId="77777777" w:rsidR="003D04A4" w:rsidRPr="003D04A4" w:rsidRDefault="003D04A4" w:rsidP="003D04A4">
            <w:pPr>
              <w:pStyle w:val="aff0"/>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Note: No specification impact is expected (except possibly for paging).</w:t>
            </w:r>
          </w:p>
          <w:p w14:paraId="1EB800C5" w14:textId="2F8290FB" w:rsidR="003D04A4" w:rsidRPr="003D04A4" w:rsidRDefault="003D04A4" w:rsidP="003D04A4">
            <w:pPr>
              <w:pStyle w:val="aff0"/>
              <w:numPr>
                <w:ilvl w:val="0"/>
                <w:numId w:val="33"/>
              </w:numPr>
              <w:jc w:val="left"/>
              <w:rPr>
                <w:rFonts w:ascii="Times New Roman" w:hAnsi="Times New Roman" w:cs="Times New Roman"/>
                <w:sz w:val="20"/>
                <w:szCs w:val="20"/>
                <w:lang w:val="en-US"/>
              </w:rPr>
            </w:pPr>
            <w:r w:rsidRPr="003D04A4">
              <w:rPr>
                <w:rFonts w:ascii="Times New Roman" w:hAnsi="Times New Roman" w:cs="Times New Roman"/>
                <w:sz w:val="20"/>
                <w:szCs w:val="20"/>
                <w:lang w:val="en-US"/>
              </w:rPr>
              <w:t>FFS: paging case (pending RAN2 progress)</w:t>
            </w:r>
          </w:p>
        </w:tc>
      </w:tr>
    </w:tbl>
    <w:p w14:paraId="78F69811" w14:textId="77777777" w:rsidR="00A268A3" w:rsidRPr="003D04A4" w:rsidRDefault="00A268A3">
      <w:pPr>
        <w:rPr>
          <w:szCs w:val="22"/>
          <w:lang w:val="en-US"/>
        </w:rPr>
      </w:pPr>
    </w:p>
    <w:p w14:paraId="2734B3E5" w14:textId="77777777" w:rsidR="00A268A3" w:rsidRDefault="001C5ADC">
      <w:pPr>
        <w:pStyle w:val="1"/>
        <w:numPr>
          <w:ilvl w:val="0"/>
          <w:numId w:val="0"/>
        </w:numPr>
        <w:ind w:left="1134" w:hanging="1134"/>
        <w:rPr>
          <w:lang w:val="en-US"/>
        </w:rPr>
      </w:pPr>
      <w:bookmarkStart w:id="21"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B26F85">
            <w:pPr>
              <w:jc w:val="left"/>
              <w:rPr>
                <w:rStyle w:val="afc"/>
                <w:color w:val="0000FF"/>
              </w:rPr>
            </w:pPr>
            <w:hyperlink r:id="rId66" w:history="1">
              <w:r w:rsidR="001C5ADC">
                <w:rPr>
                  <w:rStyle w:val="afc"/>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under Issue #6 in the FLS in [</w:t>
      </w:r>
      <w:hyperlink r:id="rId67" w:history="1">
        <w:r>
          <w:rPr>
            <w:rStyle w:val="afc"/>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E1AC88"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Yu Mincho"/>
                <w:lang w:val="en-US" w:eastAsia="ja-JP"/>
              </w:rPr>
            </w:pPr>
            <w:r>
              <w:rPr>
                <w:rFonts w:eastAsia="Yu Mincho"/>
                <w:lang w:val="en-US" w:eastAsia="ja-JP"/>
              </w:rPr>
              <w:t>Qualcomm</w:t>
            </w:r>
          </w:p>
        </w:tc>
        <w:tc>
          <w:tcPr>
            <w:tcW w:w="1372" w:type="dxa"/>
          </w:tcPr>
          <w:p w14:paraId="781622ED" w14:textId="77777777" w:rsidR="00A268A3" w:rsidRDefault="001C5ADC">
            <w:pPr>
              <w:tabs>
                <w:tab w:val="left" w:pos="551"/>
              </w:tabs>
              <w:jc w:val="left"/>
              <w:rPr>
                <w:rFonts w:eastAsia="Yu Mincho"/>
                <w:lang w:val="en-US" w:eastAsia="ja-JP"/>
              </w:rPr>
            </w:pPr>
            <w:r>
              <w:rPr>
                <w:rFonts w:eastAsia="Yu Mincho"/>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E3EDD9" w14:textId="77777777" w:rsidR="00A268A3" w:rsidRDefault="001C5ADC">
            <w:pPr>
              <w:tabs>
                <w:tab w:val="left" w:pos="551"/>
              </w:tabs>
              <w:jc w:val="left"/>
              <w:rPr>
                <w:rFonts w:eastAsia="Yu Mincho"/>
                <w:lang w:val="en-US" w:eastAsia="ja-JP"/>
              </w:rPr>
            </w:pPr>
            <w:r>
              <w:rPr>
                <w:rFonts w:eastAsia="Yu Mincho"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cg-SDT-ConfigInitialBWP-DL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cg-SDT-ConfigInitialBWP-NUL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r w:rsidRPr="0048482A">
              <w:rPr>
                <w:i/>
                <w:iCs/>
                <w:szCs w:val="16"/>
                <w:highlight w:val="yellow"/>
              </w:rPr>
              <w:t>SearchSpace</w:t>
            </w:r>
            <w:r w:rsidRPr="0048482A">
              <w:rPr>
                <w:szCs w:val="16"/>
                <w:highlight w:val="yellow"/>
              </w:rPr>
              <w:t>,</w:t>
            </w:r>
            <w:r w:rsidRPr="0048482A">
              <w:rPr>
                <w:szCs w:val="16"/>
              </w:rPr>
              <w:t xml:space="preserve"> or a CSS set by </w:t>
            </w:r>
            <w:r w:rsidRPr="0048482A">
              <w:rPr>
                <w:i/>
                <w:iCs/>
                <w:szCs w:val="16"/>
              </w:rPr>
              <w:t>sdt-SearchSpace</w:t>
            </w:r>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lastRenderedPageBreak/>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8"/>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lastRenderedPageBreak/>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8" w:type="dxa"/>
          </w:tcPr>
          <w:p w14:paraId="7630AA27" w14:textId="77777777" w:rsidR="00A268A3" w:rsidRDefault="001C5ADC">
            <w:pPr>
              <w:tabs>
                <w:tab w:val="left" w:pos="551"/>
              </w:tabs>
              <w:jc w:val="left"/>
              <w:rPr>
                <w:rFonts w:eastAsia="Yu Mincho"/>
                <w:lang w:val="en-US" w:eastAsia="ja-JP"/>
              </w:rPr>
            </w:pPr>
            <w:r>
              <w:rPr>
                <w:rFonts w:eastAsia="Yu Mincho" w:hint="eastAsia"/>
                <w:lang w:val="en-US" w:eastAsia="ja-JP"/>
              </w:rPr>
              <w:t>N</w:t>
            </w:r>
          </w:p>
        </w:tc>
        <w:tc>
          <w:tcPr>
            <w:tcW w:w="6623" w:type="dxa"/>
          </w:tcPr>
          <w:p w14:paraId="43FC932D" w14:textId="77777777" w:rsidR="00A268A3" w:rsidRDefault="001C5ADC">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Yu Mincho"/>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Yu Mincho"/>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8"/>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宋体"/>
                      <w:lang w:eastAsia="zh-CN"/>
                    </w:rPr>
                  </w:pPr>
                  <w:bookmarkStart w:id="22" w:name="_Hlk118101441"/>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bookmarkEnd w:id="22"/>
                </w:p>
              </w:tc>
            </w:tr>
          </w:tbl>
          <w:p w14:paraId="7B7BB029" w14:textId="77777777" w:rsidR="00A268A3" w:rsidRDefault="00A268A3">
            <w:pPr>
              <w:spacing w:line="240" w:lineRule="auto"/>
              <w:jc w:val="left"/>
              <w:rPr>
                <w:rFonts w:eastAsia="宋体"/>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宋体"/>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宋体"/>
                <w:lang w:val="en-US" w:eastAsia="zh-CN"/>
              </w:rPr>
            </w:pPr>
            <w:r>
              <w:rPr>
                <w:rFonts w:eastAsia="宋体"/>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Yu Mincho"/>
                <w:lang w:val="en-US" w:eastAsia="ja-JP"/>
              </w:rPr>
            </w:pPr>
            <w:r>
              <w:rPr>
                <w:rFonts w:eastAsia="Yu Mincho"/>
                <w:lang w:val="en-US" w:eastAsia="ja-JP"/>
              </w:rPr>
              <w:t>Thanks vivo for your reply.</w:t>
            </w:r>
          </w:p>
          <w:p w14:paraId="2D77812D" w14:textId="77777777" w:rsidR="00A268A3" w:rsidRDefault="001C5ADC">
            <w:pPr>
              <w:tabs>
                <w:tab w:val="left" w:pos="551"/>
              </w:tabs>
              <w:jc w:val="left"/>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宋体"/>
                <w:lang w:val="en-US" w:eastAsia="zh-CN"/>
              </w:rPr>
            </w:pPr>
            <w:r>
              <w:rPr>
                <w:rFonts w:eastAsia="宋体" w:hint="eastAsia"/>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af8"/>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宋体"/>
                      <w:lang w:eastAsia="zh-CN"/>
                    </w:rPr>
                  </w:pPr>
                  <w:r>
                    <w:rPr>
                      <w:rFonts w:ascii="Times" w:eastAsia="等线"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r>
                    <w:rPr>
                      <w:rFonts w:eastAsia="宋体"/>
                      <w:i/>
                      <w:iCs/>
                      <w:lang w:val="en-US" w:eastAsia="zh-CN"/>
                    </w:rPr>
                    <w:t xml:space="preserve">SearchSpace </w:t>
                  </w:r>
                  <w:r>
                    <w:rPr>
                      <w:rFonts w:eastAsia="宋体"/>
                      <w:lang w:val="en-US" w:eastAsia="zh-CN"/>
                    </w:rPr>
                    <w:t xml:space="preserve">or a CSS </w:t>
                  </w:r>
                  <w:r>
                    <w:rPr>
                      <w:rFonts w:eastAsia="宋体"/>
                      <w:lang w:val="en-US" w:eastAsia="zh-CN"/>
                    </w:rPr>
                    <w:lastRenderedPageBreak/>
                    <w:t xml:space="preserve">set by </w:t>
                  </w:r>
                  <w:r>
                    <w:rPr>
                      <w:rFonts w:eastAsia="宋体"/>
                      <w:i/>
                      <w:iCs/>
                      <w:lang w:val="en-US" w:eastAsia="zh-CN"/>
                    </w:rPr>
                    <w:t>sdt-SearchSpace</w:t>
                  </w:r>
                  <w:r>
                    <w:rPr>
                      <w:rFonts w:ascii="Times" w:eastAsia="等线"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宋体"/>
                <w:lang w:eastAsia="zh-CN"/>
              </w:rPr>
            </w:pPr>
          </w:p>
        </w:tc>
      </w:tr>
    </w:tbl>
    <w:p w14:paraId="499AACF7" w14:textId="77777777" w:rsidR="00A268A3" w:rsidRDefault="001C5ADC">
      <w:pPr>
        <w:rPr>
          <w:szCs w:val="22"/>
        </w:rPr>
      </w:pPr>
      <w:r>
        <w:rPr>
          <w:szCs w:val="22"/>
        </w:rPr>
        <w:lastRenderedPageBreak/>
        <w:br/>
        <w:t>There is an even split between received responses that support the CR in Proposal 6-2b and responses that do not. One of the responses provides an alternative TP which addresses similar issue as [</w:t>
      </w:r>
      <w:hyperlink r:id="rId70" w:history="1">
        <w:r>
          <w:rPr>
            <w:rStyle w:val="afc"/>
            <w:szCs w:val="22"/>
          </w:rPr>
          <w:t>10</w:t>
        </w:r>
      </w:hyperlink>
      <w:r>
        <w:rPr>
          <w:szCs w:val="22"/>
        </w:rPr>
        <w:t xml:space="preserve">] and is meant to be added as a new paragraph (rather than editing the existing text) in 38.213 clause 17.1. The FL would like to check if this TP is agreeable or not. </w:t>
      </w:r>
    </w:p>
    <w:p w14:paraId="17B7C204" w14:textId="54ED6AE5" w:rsidR="00882470" w:rsidRPr="00882470" w:rsidRDefault="00882470" w:rsidP="00882470">
      <w:pPr>
        <w:pStyle w:val="30"/>
        <w:numPr>
          <w:ilvl w:val="0"/>
          <w:numId w:val="0"/>
        </w:numPr>
        <w:spacing w:after="120" w:afterAutospacing="0"/>
        <w:ind w:left="720" w:hanging="720"/>
        <w:rPr>
          <w:b/>
          <w:bCs/>
          <w:sz w:val="20"/>
        </w:rPr>
      </w:pPr>
      <w:r w:rsidRPr="00882470">
        <w:rPr>
          <w:b/>
          <w:sz w:val="20"/>
          <w:highlight w:val="cyan"/>
        </w:rPr>
        <w:t>FL</w:t>
      </w:r>
      <w:r>
        <w:rPr>
          <w:b/>
          <w:sz w:val="20"/>
          <w:highlight w:val="cyan"/>
        </w:rPr>
        <w:t>7/FL8/FL9</w:t>
      </w:r>
      <w:r w:rsidRPr="00882470">
        <w:rPr>
          <w:b/>
          <w:sz w:val="20"/>
          <w:highlight w:val="cyan"/>
        </w:rPr>
        <w:t xml:space="preserve"> Medium Priority Proposal 6-2c</w:t>
      </w:r>
      <w:r w:rsidRPr="00882470">
        <w:rPr>
          <w:b/>
          <w:bCs/>
          <w:sz w:val="20"/>
        </w:rPr>
        <w:t>:</w:t>
      </w:r>
    </w:p>
    <w:p w14:paraId="33A8DA22" w14:textId="14FB8361" w:rsidR="00A268A3" w:rsidRDefault="001C5ADC">
      <w:pPr>
        <w:jc w:val="left"/>
        <w:rPr>
          <w:b/>
          <w:bCs/>
          <w:lang w:val="en-US"/>
        </w:rPr>
      </w:pPr>
      <w:r>
        <w:rPr>
          <w:b/>
          <w:bCs/>
          <w:lang w:val="en-US"/>
        </w:rPr>
        <w:t>Agree the following TP for 38.213 clause 17.1</w:t>
      </w:r>
      <w:r w:rsidR="000C13B8">
        <w:rPr>
          <w:b/>
          <w:bCs/>
          <w:lang w:val="en-US"/>
        </w:rPr>
        <w:t xml:space="preserve"> (for CG-SDT)</w:t>
      </w:r>
      <w:r>
        <w:rPr>
          <w:b/>
          <w:bCs/>
          <w:lang w:val="en-US"/>
        </w:rPr>
        <w:t>:</w:t>
      </w:r>
    </w:p>
    <w:tbl>
      <w:tblPr>
        <w:tblStyle w:val="af8"/>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p w14:paraId="69E982B6" w14:textId="77777777" w:rsidR="00A268A3" w:rsidRDefault="001C5ADC">
            <w:pPr>
              <w:spacing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ascii="Times" w:eastAsia="等线" w:hAnsi="Times"/>
                <w:iCs/>
                <w:color w:val="FF0000"/>
                <w:szCs w:val="24"/>
                <w:u w:val="single"/>
                <w:lang w:eastAsia="zh-CN"/>
              </w:rPr>
              <w:t>a USS set by</w:t>
            </w:r>
            <w:r>
              <w:rPr>
                <w:rFonts w:ascii="Times" w:eastAsia="等线" w:hAnsi="Times"/>
                <w:color w:val="FF0000"/>
                <w:szCs w:val="24"/>
                <w:u w:val="single"/>
                <w:lang w:val="en-US" w:eastAsia="zh-CN"/>
              </w:rPr>
              <w:t xml:space="preserve"> </w:t>
            </w:r>
            <w:r>
              <w:rPr>
                <w:rFonts w:ascii="Times" w:eastAsia="等线" w:hAnsi="Times"/>
                <w:i/>
                <w:iCs/>
                <w:color w:val="FF0000"/>
                <w:szCs w:val="24"/>
                <w:u w:val="single"/>
                <w:lang w:val="en-US" w:eastAsia="zh-CN"/>
              </w:rPr>
              <w:t xml:space="preserve">SearchSpace </w:t>
            </w:r>
            <w:r>
              <w:rPr>
                <w:rFonts w:ascii="Times" w:eastAsia="等线" w:hAnsi="Times"/>
                <w:color w:val="FF0000"/>
                <w:szCs w:val="24"/>
                <w:u w:val="single"/>
                <w:lang w:val="en-US" w:eastAsia="zh-CN"/>
              </w:rPr>
              <w:t xml:space="preserve">or a CSS set by </w:t>
            </w:r>
            <w:r>
              <w:rPr>
                <w:rFonts w:ascii="Times" w:eastAsia="等线" w:hAnsi="Times"/>
                <w:i/>
                <w:iCs/>
                <w:color w:val="FF0000"/>
                <w:szCs w:val="24"/>
                <w:u w:val="single"/>
                <w:lang w:val="en-US" w:eastAsia="zh-CN"/>
              </w:rPr>
              <w:t>sdt-SearchSpace</w:t>
            </w:r>
            <w:r>
              <w:rPr>
                <w:rFonts w:ascii="Times" w:eastAsia="等线"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58" w:type="dxa"/>
          </w:tcPr>
          <w:p w14:paraId="1401F5C9" w14:textId="77777777" w:rsidR="00A268A3" w:rsidRDefault="001C5ADC">
            <w:pPr>
              <w:tabs>
                <w:tab w:val="left" w:pos="551"/>
              </w:tabs>
              <w:jc w:val="left"/>
              <w:rPr>
                <w:rFonts w:eastAsia="宋体"/>
                <w:lang w:val="en-US" w:eastAsia="zh-CN"/>
              </w:rPr>
            </w:pPr>
            <w:r>
              <w:rPr>
                <w:rFonts w:eastAsia="宋体"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69FC3824" w14:textId="1F25220D" w:rsidR="001C5ADC" w:rsidRPr="001C5ADC" w:rsidRDefault="001C5ADC">
            <w:pPr>
              <w:tabs>
                <w:tab w:val="left" w:pos="551"/>
              </w:tabs>
              <w:jc w:val="left"/>
              <w:rPr>
                <w:rFonts w:eastAsia="Yu Mincho"/>
                <w:lang w:val="en-US" w:eastAsia="ja-JP"/>
              </w:rPr>
            </w:pPr>
            <w:r>
              <w:rPr>
                <w:rFonts w:eastAsia="Yu Mincho" w:hint="eastAsia"/>
                <w:lang w:val="en-US" w:eastAsia="ja-JP"/>
              </w:rPr>
              <w:t>Y</w:t>
            </w:r>
          </w:p>
        </w:tc>
        <w:tc>
          <w:tcPr>
            <w:tcW w:w="6623" w:type="dxa"/>
          </w:tcPr>
          <w:p w14:paraId="0C02AAA0" w14:textId="57175C6A" w:rsidR="001C5ADC" w:rsidRPr="001C5ADC" w:rsidRDefault="001C5ADC">
            <w:pPr>
              <w:tabs>
                <w:tab w:val="left" w:pos="551"/>
              </w:tabs>
              <w:jc w:val="left"/>
              <w:rPr>
                <w:rFonts w:eastAsia="Yu Mincho"/>
                <w:lang w:val="en-US" w:eastAsia="ja-JP"/>
              </w:rPr>
            </w:pPr>
          </w:p>
        </w:tc>
      </w:tr>
      <w:tr w:rsidR="003628F5" w14:paraId="2B1F3910" w14:textId="77777777">
        <w:tc>
          <w:tcPr>
            <w:tcW w:w="1650" w:type="dxa"/>
          </w:tcPr>
          <w:p w14:paraId="1AB38D43" w14:textId="6ABDE247" w:rsidR="003628F5" w:rsidRDefault="003628F5">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753EF8E9" w14:textId="119EA5B9" w:rsidR="003628F5" w:rsidRDefault="003628F5">
            <w:pPr>
              <w:tabs>
                <w:tab w:val="left" w:pos="551"/>
              </w:tabs>
              <w:jc w:val="left"/>
              <w:rPr>
                <w:rFonts w:eastAsia="Yu Mincho"/>
                <w:lang w:val="en-US" w:eastAsia="ja-JP"/>
              </w:rPr>
            </w:pPr>
            <w:r>
              <w:rPr>
                <w:rFonts w:eastAsia="Yu Mincho" w:hint="eastAsia"/>
                <w:lang w:val="en-US" w:eastAsia="ja-JP"/>
              </w:rPr>
              <w:t>Y</w:t>
            </w:r>
          </w:p>
        </w:tc>
        <w:tc>
          <w:tcPr>
            <w:tcW w:w="6623" w:type="dxa"/>
          </w:tcPr>
          <w:p w14:paraId="0BDFFDFB" w14:textId="77777777" w:rsidR="003628F5" w:rsidRPr="001C5ADC" w:rsidRDefault="003628F5">
            <w:pPr>
              <w:tabs>
                <w:tab w:val="left" w:pos="551"/>
              </w:tabs>
              <w:jc w:val="left"/>
              <w:rPr>
                <w:rFonts w:eastAsia="Yu Mincho"/>
                <w:lang w:val="en-US" w:eastAsia="ja-JP"/>
              </w:rPr>
            </w:pPr>
          </w:p>
        </w:tc>
      </w:tr>
      <w:tr w:rsidR="00794650" w14:paraId="0AE5513A" w14:textId="77777777" w:rsidTr="00A372D6">
        <w:tc>
          <w:tcPr>
            <w:tcW w:w="1650" w:type="dxa"/>
          </w:tcPr>
          <w:p w14:paraId="795EC940" w14:textId="6DF54431" w:rsidR="00794650" w:rsidRDefault="00794650">
            <w:pPr>
              <w:jc w:val="left"/>
              <w:rPr>
                <w:rFonts w:eastAsia="Yu Mincho"/>
                <w:lang w:val="en-US" w:eastAsia="ja-JP"/>
              </w:rPr>
            </w:pPr>
            <w:r>
              <w:rPr>
                <w:rFonts w:eastAsia="Yu Mincho"/>
                <w:lang w:val="en-US" w:eastAsia="ja-JP"/>
              </w:rPr>
              <w:t>FL</w:t>
            </w:r>
          </w:p>
        </w:tc>
        <w:tc>
          <w:tcPr>
            <w:tcW w:w="7981" w:type="dxa"/>
            <w:gridSpan w:val="2"/>
          </w:tcPr>
          <w:p w14:paraId="0B45AC07" w14:textId="7A8A4088" w:rsidR="00794650" w:rsidRPr="001C5ADC" w:rsidRDefault="00794650">
            <w:pPr>
              <w:tabs>
                <w:tab w:val="left" w:pos="551"/>
              </w:tabs>
              <w:jc w:val="left"/>
              <w:rPr>
                <w:rFonts w:eastAsia="Yu Mincho"/>
                <w:lang w:val="en-US" w:eastAsia="ja-JP"/>
              </w:rPr>
            </w:pPr>
            <w:r>
              <w:rPr>
                <w:rFonts w:eastAsia="Yu Mincho"/>
                <w:lang w:val="en-US" w:eastAsia="ja-JP"/>
              </w:rPr>
              <w:t>Regarding the above comment by ZTE/Sanechips,</w:t>
            </w:r>
            <w:r w:rsidR="00FB144D">
              <w:rPr>
                <w:rFonts w:eastAsia="Yu Mincho"/>
                <w:lang w:val="en-US" w:eastAsia="ja-JP"/>
              </w:rPr>
              <w:t xml:space="preserve"> </w:t>
            </w:r>
            <w:r w:rsidR="00395961">
              <w:rPr>
                <w:rFonts w:eastAsia="Yu Mincho"/>
                <w:lang w:val="en-US" w:eastAsia="ja-JP"/>
              </w:rPr>
              <w:t xml:space="preserve">the FL understanding </w:t>
            </w:r>
            <w:r w:rsidR="00544AF5">
              <w:rPr>
                <w:rFonts w:eastAsia="Yu Mincho"/>
                <w:lang w:val="en-US" w:eastAsia="ja-JP"/>
              </w:rPr>
              <w:t xml:space="preserve">is that </w:t>
            </w:r>
            <w:r w:rsidR="00A372D6">
              <w:rPr>
                <w:rFonts w:eastAsia="Yu Mincho"/>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to consider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 xml:space="preserve">For unpaired spectrum operation, a RedCap UE does not expect to receive a configuration where the center frequency for an initial DL BWP in which the UE is configured to monitor Type1-PDCCH CSS set </w:t>
            </w:r>
            <w:r w:rsidRPr="00E37D8A">
              <w:rPr>
                <w:rFonts w:ascii="Times" w:eastAsia="等线" w:hAnsi="Times"/>
                <w:color w:val="FF0000"/>
                <w:szCs w:val="24"/>
                <w:lang w:val="en-US" w:eastAsia="zh-CN"/>
              </w:rPr>
              <w:t xml:space="preserve">or a CSS set provided by </w:t>
            </w:r>
            <w:r w:rsidRPr="00E37D8A">
              <w:rPr>
                <w:i/>
                <w:iCs/>
                <w:color w:val="FF0000"/>
                <w:lang w:val="en-US" w:eastAsia="x-none"/>
              </w:rPr>
              <w:t>sdt-SearchSpace</w:t>
            </w:r>
            <w:r w:rsidRPr="00E37D8A">
              <w:rPr>
                <w:color w:val="FF000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lastRenderedPageBreak/>
              <w:t>--- Text omitted ---</w:t>
            </w:r>
          </w:p>
        </w:tc>
      </w:tr>
      <w:tr w:rsidR="000927BE" w14:paraId="60B7E77E" w14:textId="77777777" w:rsidTr="000927BE">
        <w:tc>
          <w:tcPr>
            <w:tcW w:w="1650" w:type="dxa"/>
          </w:tcPr>
          <w:p w14:paraId="51A1468D" w14:textId="00C34F85" w:rsidR="000927BE" w:rsidRDefault="000927BE" w:rsidP="005C456D">
            <w:pPr>
              <w:jc w:val="left"/>
              <w:rPr>
                <w:rFonts w:eastAsia="Yu Mincho"/>
                <w:lang w:val="en-US" w:eastAsia="ja-JP"/>
              </w:rPr>
            </w:pPr>
            <w:r w:rsidRPr="000927BE">
              <w:rPr>
                <w:rFonts w:eastAsiaTheme="minorEastAsia"/>
                <w:lang w:val="en-US" w:eastAsia="zh-CN"/>
              </w:rPr>
              <w:lastRenderedPageBreak/>
              <w:t>Ericsson</w:t>
            </w:r>
          </w:p>
        </w:tc>
        <w:tc>
          <w:tcPr>
            <w:tcW w:w="1358" w:type="dxa"/>
          </w:tcPr>
          <w:p w14:paraId="331C6551" w14:textId="77777777" w:rsidR="000927BE" w:rsidRDefault="000927BE" w:rsidP="005C456D">
            <w:pPr>
              <w:tabs>
                <w:tab w:val="left" w:pos="551"/>
              </w:tabs>
              <w:jc w:val="left"/>
              <w:rPr>
                <w:rFonts w:eastAsia="Yu Mincho"/>
                <w:lang w:val="en-US" w:eastAsia="ja-JP"/>
              </w:rPr>
            </w:pPr>
            <w:r>
              <w:rPr>
                <w:rFonts w:eastAsia="Yu Mincho"/>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等线" w:hAnsi="Times"/>
                <w:color w:val="0070C0"/>
                <w:szCs w:val="24"/>
                <w:lang w:val="en-US" w:eastAsia="zh-CN"/>
              </w:rPr>
              <w:t>,</w:t>
            </w:r>
            <w:r>
              <w:rPr>
                <w:rFonts w:ascii="Times" w:eastAsia="等线" w:hAnsi="Times"/>
                <w:szCs w:val="24"/>
                <w:lang w:val="en-US" w:eastAsia="zh-CN"/>
              </w:rPr>
              <w:t xml:space="preserve"> </w:t>
            </w:r>
            <w:r>
              <w:rPr>
                <w:rFonts w:ascii="Times" w:eastAsia="等线" w:hAnsi="Times"/>
                <w:color w:val="FF0000"/>
                <w:szCs w:val="24"/>
                <w:lang w:val="en-US" w:eastAsia="zh-CN"/>
              </w:rPr>
              <w:t xml:space="preserve">or a CSS set provided by </w:t>
            </w:r>
            <w:r>
              <w:rPr>
                <w:i/>
                <w:iCs/>
                <w:color w:val="FF0000"/>
                <w:lang w:val="en-US" w:eastAsia="x-none"/>
              </w:rPr>
              <w:t>sdt-SearchSpace</w:t>
            </w:r>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等线" w:hAnsi="Times"/>
                <w:szCs w:val="24"/>
                <w:lang w:val="en-US" w:eastAsia="zh-CN"/>
              </w:rPr>
              <w:t>is different than the center frequency for an initial UL BWP in which the RedCap UE may transmit Msg1/Msg3 or MsgA.</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CBF5DEE" w14:textId="16F2642A" w:rsidR="00E4385B" w:rsidRPr="00E4385B" w:rsidRDefault="00E4385B"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483461B" w14:textId="4021AF50" w:rsidR="00E4385B" w:rsidRPr="00FB1785" w:rsidRDefault="00FB1785" w:rsidP="00EF5EF9">
            <w:pPr>
              <w:rPr>
                <w:rFonts w:eastAsia="Yu Mincho"/>
                <w:lang w:eastAsia="ja-JP"/>
              </w:rPr>
            </w:pPr>
            <w:r>
              <w:rPr>
                <w:rFonts w:eastAsia="Yu Mincho"/>
                <w:lang w:eastAsia="ja-JP"/>
              </w:rPr>
              <w:t>We are fine with the revision by Xiaomi and Ericsson.</w:t>
            </w:r>
          </w:p>
        </w:tc>
      </w:tr>
      <w:tr w:rsidR="00581F47" w14:paraId="22F99DCC" w14:textId="77777777" w:rsidTr="000927BE">
        <w:tc>
          <w:tcPr>
            <w:tcW w:w="1650" w:type="dxa"/>
          </w:tcPr>
          <w:p w14:paraId="72CDB55D" w14:textId="2DD4EFD6" w:rsidR="00581F47" w:rsidRDefault="00581F47" w:rsidP="00EF5EF9">
            <w:pPr>
              <w:jc w:val="left"/>
              <w:rPr>
                <w:rFonts w:eastAsia="Yu Mincho"/>
                <w:lang w:val="en-US" w:eastAsia="ja-JP"/>
              </w:rPr>
            </w:pPr>
            <w:r>
              <w:rPr>
                <w:rFonts w:eastAsia="Yu Mincho"/>
                <w:lang w:val="en-US" w:eastAsia="ja-JP"/>
              </w:rPr>
              <w:t>Nokia, NSB.</w:t>
            </w:r>
          </w:p>
        </w:tc>
        <w:tc>
          <w:tcPr>
            <w:tcW w:w="1358" w:type="dxa"/>
          </w:tcPr>
          <w:p w14:paraId="58B398A2" w14:textId="5D01C373" w:rsidR="00581F47" w:rsidRDefault="00581F47" w:rsidP="00EF5EF9">
            <w:pPr>
              <w:tabs>
                <w:tab w:val="left" w:pos="551"/>
              </w:tabs>
              <w:jc w:val="left"/>
              <w:rPr>
                <w:rFonts w:eastAsia="Yu Mincho"/>
                <w:lang w:val="en-US" w:eastAsia="ja-JP"/>
              </w:rPr>
            </w:pPr>
            <w:r>
              <w:rPr>
                <w:rFonts w:eastAsia="Yu Mincho"/>
                <w:lang w:val="en-US" w:eastAsia="ja-JP"/>
              </w:rPr>
              <w:t>Y</w:t>
            </w:r>
          </w:p>
        </w:tc>
        <w:tc>
          <w:tcPr>
            <w:tcW w:w="6623" w:type="dxa"/>
          </w:tcPr>
          <w:p w14:paraId="7CF375C2" w14:textId="77777777" w:rsidR="00581F47" w:rsidRPr="008C3BDA" w:rsidRDefault="00581F47" w:rsidP="00EF5EF9">
            <w:pPr>
              <w:rPr>
                <w:lang w:eastAsia="zh-CN"/>
              </w:rPr>
            </w:pPr>
          </w:p>
        </w:tc>
      </w:tr>
      <w:tr w:rsidR="00A429B3" w14:paraId="21E96D9B" w14:textId="77777777" w:rsidTr="000927BE">
        <w:tc>
          <w:tcPr>
            <w:tcW w:w="1650" w:type="dxa"/>
          </w:tcPr>
          <w:p w14:paraId="3F906A0E" w14:textId="35688982" w:rsidR="00A429B3" w:rsidRDefault="00A429B3" w:rsidP="00EF5EF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2416617" w14:textId="066FFE45" w:rsidR="00A429B3" w:rsidRDefault="00A429B3" w:rsidP="00EF5EF9">
            <w:pPr>
              <w:tabs>
                <w:tab w:val="left" w:pos="551"/>
              </w:tabs>
              <w:jc w:val="left"/>
              <w:rPr>
                <w:rFonts w:eastAsia="Yu Mincho"/>
                <w:lang w:val="en-US" w:eastAsia="ja-JP"/>
              </w:rPr>
            </w:pPr>
            <w:r>
              <w:rPr>
                <w:rFonts w:eastAsia="Yu Mincho" w:hint="eastAsia"/>
                <w:lang w:val="en-US" w:eastAsia="ja-JP"/>
              </w:rPr>
              <w:t>Y</w:t>
            </w:r>
          </w:p>
        </w:tc>
        <w:tc>
          <w:tcPr>
            <w:tcW w:w="6623" w:type="dxa"/>
          </w:tcPr>
          <w:p w14:paraId="41F65360" w14:textId="27BA9654" w:rsidR="00A429B3" w:rsidRPr="00A429B3" w:rsidRDefault="00A429B3" w:rsidP="00EF5EF9">
            <w:pPr>
              <w:rPr>
                <w:rFonts w:eastAsia="Yu Mincho"/>
                <w:lang w:eastAsia="ja-JP"/>
              </w:rPr>
            </w:pPr>
            <w:r>
              <w:rPr>
                <w:rFonts w:eastAsia="Yu Mincho"/>
                <w:lang w:eastAsia="ja-JP"/>
              </w:rPr>
              <w:t>We are also fine with Ericsson’s update.</w:t>
            </w:r>
          </w:p>
        </w:tc>
      </w:tr>
      <w:tr w:rsidR="001E604F" w14:paraId="49B7D7DC" w14:textId="77777777" w:rsidTr="000927BE">
        <w:tc>
          <w:tcPr>
            <w:tcW w:w="1650" w:type="dxa"/>
          </w:tcPr>
          <w:p w14:paraId="7350E971" w14:textId="7621B6B0" w:rsidR="001E604F" w:rsidRPr="001E604F" w:rsidRDefault="001E604F" w:rsidP="00EF5EF9">
            <w:pPr>
              <w:jc w:val="left"/>
              <w:rPr>
                <w:rFonts w:eastAsiaTheme="minorEastAsia"/>
                <w:lang w:val="en-US" w:eastAsia="zh-CN"/>
              </w:rPr>
            </w:pPr>
            <w:r>
              <w:rPr>
                <w:rFonts w:eastAsiaTheme="minorEastAsia" w:hint="eastAsia"/>
                <w:lang w:val="en-US" w:eastAsia="zh-CN"/>
              </w:rPr>
              <w:t>CATT</w:t>
            </w:r>
          </w:p>
        </w:tc>
        <w:tc>
          <w:tcPr>
            <w:tcW w:w="1358" w:type="dxa"/>
          </w:tcPr>
          <w:p w14:paraId="021876BC" w14:textId="066A711B" w:rsidR="001E604F" w:rsidRPr="001E604F" w:rsidRDefault="001E604F" w:rsidP="00EF5EF9">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F8FC650" w14:textId="77777777" w:rsidR="001E604F" w:rsidRDefault="001E604F" w:rsidP="00522466">
            <w:pPr>
              <w:jc w:val="center"/>
              <w:rPr>
                <w:rFonts w:eastAsia="Yu Mincho"/>
                <w:lang w:eastAsia="ja-JP"/>
              </w:rPr>
            </w:pPr>
          </w:p>
        </w:tc>
      </w:tr>
      <w:tr w:rsidR="00522466" w14:paraId="13DF96A8" w14:textId="77777777" w:rsidTr="000927BE">
        <w:tc>
          <w:tcPr>
            <w:tcW w:w="1650" w:type="dxa"/>
          </w:tcPr>
          <w:p w14:paraId="49331D7B" w14:textId="6D35B89D" w:rsidR="00522466" w:rsidRDefault="00522466" w:rsidP="00522466">
            <w:pPr>
              <w:jc w:val="left"/>
              <w:rPr>
                <w:rFonts w:eastAsiaTheme="minorEastAsia"/>
                <w:lang w:val="en-US" w:eastAsia="zh-CN"/>
              </w:rPr>
            </w:pPr>
            <w:r>
              <w:rPr>
                <w:rFonts w:eastAsia="Malgun Gothic" w:hint="eastAsia"/>
                <w:lang w:val="en-US" w:eastAsia="ko-KR"/>
              </w:rPr>
              <w:t>LGE</w:t>
            </w:r>
          </w:p>
        </w:tc>
        <w:tc>
          <w:tcPr>
            <w:tcW w:w="1358" w:type="dxa"/>
          </w:tcPr>
          <w:p w14:paraId="48FEDB6A" w14:textId="40F859FE" w:rsidR="00522466" w:rsidRDefault="00522466" w:rsidP="00522466">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74344247" w14:textId="12A141F6" w:rsidR="00522466" w:rsidRDefault="00522466" w:rsidP="00522466">
            <w:pPr>
              <w:jc w:val="left"/>
              <w:rPr>
                <w:rFonts w:eastAsia="Yu Mincho"/>
                <w:lang w:eastAsia="ja-JP"/>
              </w:rPr>
            </w:pPr>
            <w:r>
              <w:rPr>
                <w:rFonts w:eastAsia="Malgun Gothic" w:hint="eastAsia"/>
                <w:lang w:eastAsia="ko-KR"/>
              </w:rPr>
              <w:t>Fine with the updates from Xiaomi and Ericsson.</w:t>
            </w:r>
          </w:p>
        </w:tc>
      </w:tr>
    </w:tbl>
    <w:p w14:paraId="3A0FCB3F" w14:textId="595BBED5" w:rsidR="00882470" w:rsidRDefault="00882470" w:rsidP="00882470">
      <w:pPr>
        <w:rPr>
          <w:szCs w:val="22"/>
        </w:rPr>
      </w:pPr>
      <w:r>
        <w:rPr>
          <w:szCs w:val="22"/>
        </w:rPr>
        <w:br/>
        <w:t>Based on the comments to Proposal 6-2c, the following new Proposal 6-3a can be considered for the RA-SDT case</w:t>
      </w:r>
      <w:r w:rsidR="000C13B8">
        <w:rPr>
          <w:szCs w:val="22"/>
        </w:rPr>
        <w:t>.</w:t>
      </w:r>
    </w:p>
    <w:p w14:paraId="0AF50F0D" w14:textId="694B5362" w:rsidR="00882470" w:rsidRPr="00882470" w:rsidRDefault="00882470" w:rsidP="00882470">
      <w:pPr>
        <w:pStyle w:val="30"/>
        <w:numPr>
          <w:ilvl w:val="0"/>
          <w:numId w:val="0"/>
        </w:numPr>
        <w:spacing w:after="120" w:afterAutospacing="0"/>
        <w:ind w:left="720" w:hanging="720"/>
        <w:rPr>
          <w:b/>
          <w:bCs/>
          <w:sz w:val="20"/>
        </w:rPr>
      </w:pPr>
      <w:bookmarkStart w:id="23" w:name="_GoBack"/>
      <w:bookmarkEnd w:id="23"/>
      <w:r w:rsidRPr="00882470">
        <w:rPr>
          <w:b/>
          <w:sz w:val="20"/>
          <w:highlight w:val="cyan"/>
        </w:rPr>
        <w:t>FL9 Medium Priority Proposal 6-</w:t>
      </w:r>
      <w:r w:rsidR="00FD35EB">
        <w:rPr>
          <w:b/>
          <w:sz w:val="20"/>
          <w:highlight w:val="cyan"/>
        </w:rPr>
        <w:t>3a</w:t>
      </w:r>
      <w:r w:rsidRPr="00882470">
        <w:rPr>
          <w:b/>
          <w:bCs/>
          <w:sz w:val="20"/>
        </w:rPr>
        <w:t>:</w:t>
      </w:r>
    </w:p>
    <w:p w14:paraId="764F0D0F" w14:textId="7A71B12C" w:rsidR="00882470" w:rsidRDefault="00882470" w:rsidP="00882470">
      <w:pPr>
        <w:jc w:val="left"/>
        <w:rPr>
          <w:b/>
          <w:bCs/>
          <w:lang w:val="en-US"/>
        </w:rPr>
      </w:pPr>
      <w:r>
        <w:rPr>
          <w:b/>
          <w:bCs/>
          <w:lang w:val="en-US"/>
        </w:rPr>
        <w:t>Agree the following TP for 38.213 clause 17.1</w:t>
      </w:r>
      <w:r w:rsidR="000C13B8">
        <w:rPr>
          <w:b/>
          <w:bCs/>
          <w:lang w:val="en-US"/>
        </w:rPr>
        <w:t xml:space="preserve"> (for RA-SDT)</w:t>
      </w:r>
      <w:r>
        <w:rPr>
          <w:b/>
          <w:bCs/>
          <w:lang w:val="en-US"/>
        </w:rPr>
        <w:t>:</w:t>
      </w:r>
    </w:p>
    <w:tbl>
      <w:tblPr>
        <w:tblStyle w:val="af8"/>
        <w:tblW w:w="9631" w:type="dxa"/>
        <w:tblLook w:val="04A0" w:firstRow="1" w:lastRow="0" w:firstColumn="1" w:lastColumn="0" w:noHBand="0" w:noVBand="1"/>
      </w:tblPr>
      <w:tblGrid>
        <w:gridCol w:w="1650"/>
        <w:gridCol w:w="1358"/>
        <w:gridCol w:w="6623"/>
      </w:tblGrid>
      <w:tr w:rsidR="00882470" w14:paraId="56635534" w14:textId="77777777" w:rsidTr="00450A4C">
        <w:tc>
          <w:tcPr>
            <w:tcW w:w="9631" w:type="dxa"/>
            <w:gridSpan w:val="3"/>
          </w:tcPr>
          <w:p w14:paraId="51B4E026" w14:textId="77777777" w:rsidR="00882470" w:rsidRDefault="00882470" w:rsidP="00450A4C">
            <w:pPr>
              <w:jc w:val="center"/>
              <w:rPr>
                <w:color w:val="FF0000"/>
                <w:lang w:eastAsia="zh-CN"/>
              </w:rPr>
            </w:pPr>
            <w:r>
              <w:rPr>
                <w:color w:val="FF0000"/>
                <w:lang w:eastAsia="zh-CN"/>
              </w:rPr>
              <w:t>--- Text omitted ---</w:t>
            </w:r>
          </w:p>
          <w:p w14:paraId="2307FAA2" w14:textId="0C179484" w:rsidR="00882470" w:rsidRDefault="00882470" w:rsidP="00450A4C">
            <w:pPr>
              <w:spacing w:line="240" w:lineRule="auto"/>
              <w:jc w:val="left"/>
              <w:rPr>
                <w:rFonts w:ascii="Times" w:eastAsia="等线" w:hAnsi="Times"/>
                <w:color w:val="FF0000"/>
                <w:szCs w:val="24"/>
                <w:u w:val="single"/>
                <w:lang w:val="en-US" w:eastAsia="zh-CN"/>
              </w:rPr>
            </w:pPr>
            <w:r>
              <w:rPr>
                <w:rFonts w:ascii="Times" w:eastAsia="等线" w:hAnsi="Times"/>
                <w:szCs w:val="24"/>
                <w:lang w:val="en-US" w:eastAsia="zh-CN"/>
              </w:rPr>
              <w:t>For unpaired spectrum operation, a RedCap UE does not expect to receive a configuration where the center frequency for an initial DL BWP in which the UE is configured to monitor Type1-PDCCH CSS set</w:t>
            </w:r>
            <w:r w:rsidR="000C13B8" w:rsidRPr="000C13B8">
              <w:rPr>
                <w:rFonts w:ascii="Times" w:eastAsia="等线" w:hAnsi="Times"/>
                <w:color w:val="0070C0"/>
                <w:szCs w:val="24"/>
                <w:lang w:val="en-US" w:eastAsia="zh-CN"/>
              </w:rPr>
              <w:t xml:space="preserve">, </w:t>
            </w:r>
            <w:r w:rsidR="000C13B8" w:rsidRPr="000C13B8">
              <w:rPr>
                <w:rFonts w:ascii="Times" w:eastAsia="等线" w:hAnsi="Times"/>
                <w:color w:val="FF0000"/>
                <w:szCs w:val="24"/>
                <w:lang w:val="en-US" w:eastAsia="zh-CN"/>
              </w:rPr>
              <w:t xml:space="preserve">or a CSS set provided by </w:t>
            </w:r>
            <w:r w:rsidR="000C13B8" w:rsidRPr="000C13B8">
              <w:rPr>
                <w:i/>
                <w:iCs/>
                <w:color w:val="FF0000"/>
                <w:lang w:val="en-US" w:eastAsia="x-none"/>
              </w:rPr>
              <w:t>sdt-SearchSpace</w:t>
            </w:r>
            <w:r w:rsidR="000C13B8" w:rsidRPr="000C13B8">
              <w:rPr>
                <w:color w:val="0070C0"/>
                <w:lang w:val="en-US" w:eastAsia="x-none"/>
              </w:rPr>
              <w:t xml:space="preserve"> for random-access based PUSCH transmission as described in clause 19.2,</w:t>
            </w:r>
            <w:r>
              <w:rPr>
                <w:rFonts w:ascii="Times" w:eastAsia="等线" w:hAnsi="Times"/>
                <w:szCs w:val="24"/>
                <w:lang w:val="en-US" w:eastAsia="zh-CN"/>
              </w:rPr>
              <w:t xml:space="preserve"> is different than the center frequency for an initial UL BWP in which the RedCap UE may transmit Msg1/Msg3 or MsgA.</w:t>
            </w:r>
          </w:p>
          <w:p w14:paraId="60231C8E" w14:textId="77777777" w:rsidR="00882470" w:rsidRDefault="00882470" w:rsidP="00450A4C">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 xml:space="preserve">. </w:t>
            </w:r>
          </w:p>
          <w:p w14:paraId="3E0B6660" w14:textId="77777777" w:rsidR="00882470" w:rsidRDefault="00882470" w:rsidP="00450A4C">
            <w:pPr>
              <w:jc w:val="center"/>
              <w:rPr>
                <w:color w:val="FF0000"/>
                <w:lang w:eastAsia="zh-CN"/>
              </w:rPr>
            </w:pPr>
            <w:r>
              <w:rPr>
                <w:color w:val="FF0000"/>
                <w:lang w:eastAsia="zh-CN"/>
              </w:rPr>
              <w:t>--- Text omitted ---</w:t>
            </w:r>
          </w:p>
        </w:tc>
      </w:tr>
      <w:tr w:rsidR="00882470" w14:paraId="14C9B6C3" w14:textId="77777777" w:rsidTr="00450A4C">
        <w:tc>
          <w:tcPr>
            <w:tcW w:w="1650" w:type="dxa"/>
            <w:shd w:val="clear" w:color="auto" w:fill="D9D9D9" w:themeFill="background1" w:themeFillShade="D9"/>
          </w:tcPr>
          <w:p w14:paraId="3BC88E0C" w14:textId="77777777" w:rsidR="00882470" w:rsidRDefault="00882470" w:rsidP="00450A4C">
            <w:pPr>
              <w:jc w:val="left"/>
              <w:rPr>
                <w:b/>
                <w:bCs/>
                <w:lang w:val="en-US"/>
              </w:rPr>
            </w:pPr>
            <w:r>
              <w:rPr>
                <w:b/>
                <w:bCs/>
                <w:lang w:val="en-US"/>
              </w:rPr>
              <w:t>Company</w:t>
            </w:r>
          </w:p>
        </w:tc>
        <w:tc>
          <w:tcPr>
            <w:tcW w:w="1358" w:type="dxa"/>
            <w:shd w:val="clear" w:color="auto" w:fill="D9D9D9" w:themeFill="background1" w:themeFillShade="D9"/>
          </w:tcPr>
          <w:p w14:paraId="17FE3A41" w14:textId="77777777" w:rsidR="00882470" w:rsidRDefault="00882470" w:rsidP="00450A4C">
            <w:pPr>
              <w:jc w:val="left"/>
              <w:rPr>
                <w:b/>
                <w:bCs/>
                <w:lang w:val="en-US"/>
              </w:rPr>
            </w:pPr>
            <w:r>
              <w:rPr>
                <w:b/>
                <w:bCs/>
                <w:lang w:val="en-US"/>
              </w:rPr>
              <w:t>Y/N</w:t>
            </w:r>
          </w:p>
        </w:tc>
        <w:tc>
          <w:tcPr>
            <w:tcW w:w="6623" w:type="dxa"/>
            <w:shd w:val="clear" w:color="auto" w:fill="D9D9D9" w:themeFill="background1" w:themeFillShade="D9"/>
          </w:tcPr>
          <w:p w14:paraId="0F0D8591" w14:textId="77777777" w:rsidR="00882470" w:rsidRDefault="00882470" w:rsidP="00450A4C">
            <w:pPr>
              <w:jc w:val="left"/>
              <w:rPr>
                <w:b/>
                <w:bCs/>
                <w:lang w:val="en-US"/>
              </w:rPr>
            </w:pPr>
            <w:r>
              <w:rPr>
                <w:b/>
                <w:bCs/>
                <w:lang w:val="en-US"/>
              </w:rPr>
              <w:t>Comments</w:t>
            </w:r>
          </w:p>
        </w:tc>
      </w:tr>
      <w:tr w:rsidR="004D41D9" w14:paraId="7EF3D535" w14:textId="77777777" w:rsidTr="00450A4C">
        <w:tc>
          <w:tcPr>
            <w:tcW w:w="1650" w:type="dxa"/>
          </w:tcPr>
          <w:p w14:paraId="19751B54" w14:textId="4FB1BF17" w:rsidR="004D41D9" w:rsidRDefault="004D41D9" w:rsidP="004D41D9">
            <w:pPr>
              <w:jc w:val="left"/>
              <w:rPr>
                <w:rFonts w:eastAsiaTheme="minorEastAsia"/>
                <w:lang w:val="en-US" w:eastAsia="zh-CN"/>
              </w:rPr>
            </w:pPr>
            <w:r w:rsidRPr="0013281C">
              <w:rPr>
                <w:rFonts w:eastAsiaTheme="minorEastAsia"/>
                <w:lang w:val="en-US" w:eastAsia="zh-CN"/>
              </w:rPr>
              <w:t>Ericsson</w:t>
            </w:r>
          </w:p>
        </w:tc>
        <w:tc>
          <w:tcPr>
            <w:tcW w:w="1358" w:type="dxa"/>
          </w:tcPr>
          <w:p w14:paraId="3CA619BE" w14:textId="70FCB509" w:rsidR="004D41D9" w:rsidRDefault="004D41D9" w:rsidP="004D41D9">
            <w:pPr>
              <w:tabs>
                <w:tab w:val="left" w:pos="551"/>
              </w:tabs>
              <w:jc w:val="left"/>
              <w:rPr>
                <w:rFonts w:eastAsiaTheme="minorEastAsia"/>
                <w:lang w:val="en-US" w:eastAsia="zh-CN"/>
              </w:rPr>
            </w:pPr>
            <w:r>
              <w:rPr>
                <w:rFonts w:eastAsiaTheme="minorEastAsia"/>
                <w:lang w:val="en-US" w:eastAsia="zh-CN"/>
              </w:rPr>
              <w:t>Y</w:t>
            </w:r>
          </w:p>
        </w:tc>
        <w:tc>
          <w:tcPr>
            <w:tcW w:w="6623" w:type="dxa"/>
          </w:tcPr>
          <w:p w14:paraId="4B3658A7" w14:textId="77777777" w:rsidR="004D41D9" w:rsidRDefault="004D41D9" w:rsidP="004D41D9">
            <w:pPr>
              <w:tabs>
                <w:tab w:val="left" w:pos="551"/>
              </w:tabs>
              <w:jc w:val="left"/>
              <w:rPr>
                <w:rFonts w:eastAsiaTheme="minorEastAsia"/>
                <w:lang w:val="en-US" w:eastAsia="zh-CN"/>
              </w:rPr>
            </w:pPr>
          </w:p>
        </w:tc>
      </w:tr>
      <w:tr w:rsidR="00882470" w14:paraId="1BAF0E40" w14:textId="77777777" w:rsidTr="00450A4C">
        <w:tc>
          <w:tcPr>
            <w:tcW w:w="1650" w:type="dxa"/>
          </w:tcPr>
          <w:p w14:paraId="6B474A96" w14:textId="19B5EA9B" w:rsidR="00882470" w:rsidRPr="00A429B3" w:rsidRDefault="00A429B3" w:rsidP="00450A4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58" w:type="dxa"/>
          </w:tcPr>
          <w:p w14:paraId="290551E8" w14:textId="72F5F554" w:rsidR="00882470" w:rsidRPr="00A429B3" w:rsidRDefault="00A429B3"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C23FD09" w14:textId="77777777" w:rsidR="00882470" w:rsidRDefault="00882470" w:rsidP="00450A4C">
            <w:pPr>
              <w:tabs>
                <w:tab w:val="left" w:pos="551"/>
              </w:tabs>
              <w:jc w:val="left"/>
              <w:rPr>
                <w:rFonts w:eastAsiaTheme="minorEastAsia"/>
                <w:lang w:val="en-US" w:eastAsia="zh-CN"/>
              </w:rPr>
            </w:pPr>
          </w:p>
        </w:tc>
      </w:tr>
      <w:tr w:rsidR="00882470" w14:paraId="15DDE24C" w14:textId="77777777" w:rsidTr="00450A4C">
        <w:tc>
          <w:tcPr>
            <w:tcW w:w="1650" w:type="dxa"/>
          </w:tcPr>
          <w:p w14:paraId="25C267C5" w14:textId="4623520A" w:rsidR="00882470" w:rsidRPr="00FB1785" w:rsidRDefault="00FB1785" w:rsidP="00450A4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58" w:type="dxa"/>
          </w:tcPr>
          <w:p w14:paraId="2E13C516" w14:textId="540F2A5D" w:rsidR="00882470" w:rsidRPr="00FB1785" w:rsidRDefault="00FB1785" w:rsidP="00450A4C">
            <w:pPr>
              <w:tabs>
                <w:tab w:val="left" w:pos="551"/>
              </w:tabs>
              <w:jc w:val="left"/>
              <w:rPr>
                <w:rFonts w:eastAsia="Yu Mincho"/>
                <w:lang w:val="en-US" w:eastAsia="ja-JP"/>
              </w:rPr>
            </w:pPr>
            <w:r>
              <w:rPr>
                <w:rFonts w:eastAsia="Yu Mincho" w:hint="eastAsia"/>
                <w:lang w:val="en-US" w:eastAsia="ja-JP"/>
              </w:rPr>
              <w:t>Y</w:t>
            </w:r>
          </w:p>
        </w:tc>
        <w:tc>
          <w:tcPr>
            <w:tcW w:w="6623" w:type="dxa"/>
          </w:tcPr>
          <w:p w14:paraId="477CB2A3" w14:textId="77777777" w:rsidR="00882470" w:rsidRDefault="00882470" w:rsidP="00450A4C">
            <w:pPr>
              <w:tabs>
                <w:tab w:val="left" w:pos="551"/>
              </w:tabs>
              <w:jc w:val="left"/>
              <w:rPr>
                <w:rFonts w:eastAsiaTheme="minorEastAsia"/>
                <w:lang w:val="en-US" w:eastAsia="zh-CN"/>
              </w:rPr>
            </w:pPr>
          </w:p>
        </w:tc>
      </w:tr>
      <w:tr w:rsidR="0013281C" w14:paraId="779F2968" w14:textId="77777777" w:rsidTr="0013281C">
        <w:tc>
          <w:tcPr>
            <w:tcW w:w="1650" w:type="dxa"/>
          </w:tcPr>
          <w:p w14:paraId="50CC798F" w14:textId="7D3FE5BA" w:rsidR="0013281C" w:rsidRDefault="005D7FD2" w:rsidP="005C456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F605165" w14:textId="175D12F3" w:rsidR="0013281C" w:rsidRDefault="005D7FD2" w:rsidP="005C456D">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D1F5F7E" w14:textId="77777777" w:rsidR="0013281C" w:rsidRDefault="0013281C" w:rsidP="005C456D">
            <w:pPr>
              <w:tabs>
                <w:tab w:val="left" w:pos="551"/>
              </w:tabs>
              <w:jc w:val="left"/>
              <w:rPr>
                <w:rFonts w:eastAsiaTheme="minorEastAsia"/>
                <w:lang w:val="en-US" w:eastAsia="zh-CN"/>
              </w:rPr>
            </w:pPr>
          </w:p>
        </w:tc>
      </w:tr>
      <w:tr w:rsidR="001E604F" w14:paraId="0BBEA61C" w14:textId="77777777" w:rsidTr="0013281C">
        <w:tc>
          <w:tcPr>
            <w:tcW w:w="1650" w:type="dxa"/>
          </w:tcPr>
          <w:p w14:paraId="6E7FB415" w14:textId="071A0B0B" w:rsidR="001E604F" w:rsidRDefault="001E604F" w:rsidP="005C456D">
            <w:pPr>
              <w:rPr>
                <w:rFonts w:eastAsiaTheme="minorEastAsia"/>
                <w:lang w:val="en-US" w:eastAsia="zh-CN"/>
              </w:rPr>
            </w:pPr>
            <w:r>
              <w:rPr>
                <w:rFonts w:eastAsiaTheme="minorEastAsia" w:hint="eastAsia"/>
                <w:lang w:val="en-US" w:eastAsia="zh-CN"/>
              </w:rPr>
              <w:t>CATT</w:t>
            </w:r>
          </w:p>
        </w:tc>
        <w:tc>
          <w:tcPr>
            <w:tcW w:w="1358" w:type="dxa"/>
          </w:tcPr>
          <w:p w14:paraId="342C89FC" w14:textId="0D26685C" w:rsidR="001E604F" w:rsidRDefault="001E604F" w:rsidP="005C456D">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BB64D42" w14:textId="77777777" w:rsidR="001E604F" w:rsidRDefault="001E604F" w:rsidP="005C456D">
            <w:pPr>
              <w:tabs>
                <w:tab w:val="left" w:pos="551"/>
              </w:tabs>
              <w:jc w:val="left"/>
              <w:rPr>
                <w:rFonts w:eastAsiaTheme="minorEastAsia"/>
                <w:lang w:val="en-US" w:eastAsia="zh-CN"/>
              </w:rPr>
            </w:pPr>
          </w:p>
        </w:tc>
      </w:tr>
      <w:tr w:rsidR="00522466" w14:paraId="3FA8ACC5" w14:textId="77777777" w:rsidTr="0013281C">
        <w:tc>
          <w:tcPr>
            <w:tcW w:w="1650" w:type="dxa"/>
          </w:tcPr>
          <w:p w14:paraId="57F2B7FA" w14:textId="00D59B45" w:rsidR="00522466" w:rsidRDefault="00522466" w:rsidP="00522466">
            <w:pPr>
              <w:rPr>
                <w:rFonts w:eastAsiaTheme="minorEastAsia"/>
                <w:lang w:val="en-US" w:eastAsia="zh-CN"/>
              </w:rPr>
            </w:pPr>
            <w:r>
              <w:rPr>
                <w:rFonts w:eastAsia="Malgun Gothic" w:hint="eastAsia"/>
                <w:lang w:val="en-US" w:eastAsia="ko-KR"/>
              </w:rPr>
              <w:t>LGE</w:t>
            </w:r>
          </w:p>
        </w:tc>
        <w:tc>
          <w:tcPr>
            <w:tcW w:w="1358" w:type="dxa"/>
          </w:tcPr>
          <w:p w14:paraId="1588CAD7" w14:textId="1DB251AD" w:rsidR="00522466" w:rsidRDefault="00522466" w:rsidP="00522466">
            <w:pPr>
              <w:tabs>
                <w:tab w:val="left" w:pos="551"/>
              </w:tabs>
              <w:jc w:val="left"/>
              <w:rPr>
                <w:rFonts w:eastAsiaTheme="minorEastAsia"/>
                <w:lang w:val="en-US" w:eastAsia="zh-CN"/>
              </w:rPr>
            </w:pPr>
            <w:r>
              <w:rPr>
                <w:rFonts w:eastAsia="Malgun Gothic" w:hint="eastAsia"/>
                <w:lang w:val="en-US" w:eastAsia="ko-KR"/>
              </w:rPr>
              <w:t>Y</w:t>
            </w:r>
          </w:p>
        </w:tc>
        <w:tc>
          <w:tcPr>
            <w:tcW w:w="6623" w:type="dxa"/>
          </w:tcPr>
          <w:p w14:paraId="3BDA457D" w14:textId="77777777" w:rsidR="00522466" w:rsidRDefault="00522466" w:rsidP="00522466">
            <w:pPr>
              <w:tabs>
                <w:tab w:val="left" w:pos="551"/>
              </w:tabs>
              <w:jc w:val="left"/>
              <w:rPr>
                <w:rFonts w:eastAsiaTheme="minorEastAsia"/>
                <w:lang w:val="en-US" w:eastAsia="zh-CN"/>
              </w:rPr>
            </w:pPr>
          </w:p>
        </w:tc>
      </w:tr>
      <w:tr w:rsidR="00DB3406" w14:paraId="35A608D6" w14:textId="77777777" w:rsidTr="0013281C">
        <w:tc>
          <w:tcPr>
            <w:tcW w:w="1650" w:type="dxa"/>
          </w:tcPr>
          <w:p w14:paraId="7B7903A5" w14:textId="04F2565A" w:rsidR="00DB3406" w:rsidRPr="00DB3406" w:rsidRDefault="00DB3406" w:rsidP="00522466">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C8DCAFF" w14:textId="5FE77F7A" w:rsidR="00DB3406" w:rsidRPr="00DB3406" w:rsidRDefault="00DB3406" w:rsidP="00522466">
            <w:pPr>
              <w:tabs>
                <w:tab w:val="left" w:pos="551"/>
              </w:tabs>
              <w:jc w:val="left"/>
              <w:rPr>
                <w:rFonts w:eastAsiaTheme="minorEastAsia" w:hint="eastAsia"/>
                <w:lang w:val="en-US" w:eastAsia="zh-CN"/>
              </w:rPr>
            </w:pPr>
            <w:r>
              <w:rPr>
                <w:rFonts w:eastAsiaTheme="minorEastAsia" w:hint="eastAsia"/>
                <w:lang w:val="en-US" w:eastAsia="zh-CN"/>
              </w:rPr>
              <w:t>Y</w:t>
            </w:r>
          </w:p>
        </w:tc>
        <w:tc>
          <w:tcPr>
            <w:tcW w:w="6623" w:type="dxa"/>
          </w:tcPr>
          <w:p w14:paraId="16B194CC" w14:textId="77777777" w:rsidR="00DB3406" w:rsidRDefault="00DB3406" w:rsidP="00522466">
            <w:pPr>
              <w:tabs>
                <w:tab w:val="left" w:pos="551"/>
              </w:tabs>
              <w:jc w:val="left"/>
              <w:rPr>
                <w:rFonts w:eastAsiaTheme="minorEastAsia"/>
                <w:lang w:val="en-US" w:eastAsia="zh-CN"/>
              </w:rPr>
            </w:pPr>
          </w:p>
        </w:tc>
      </w:tr>
    </w:tbl>
    <w:p w14:paraId="31104F71" w14:textId="3D8E22B0" w:rsidR="00A268A3" w:rsidRDefault="00A268A3" w:rsidP="00347952">
      <w:pPr>
        <w:rPr>
          <w:szCs w:val="22"/>
          <w:lang w:val="en-US"/>
        </w:rPr>
      </w:pPr>
    </w:p>
    <w:p w14:paraId="59C47059" w14:textId="77777777" w:rsidR="00A268A3" w:rsidRDefault="001C5ADC">
      <w:pPr>
        <w:pStyle w:val="1"/>
        <w:numPr>
          <w:ilvl w:val="0"/>
          <w:numId w:val="0"/>
        </w:numPr>
        <w:ind w:left="1134" w:hanging="1134"/>
        <w:rPr>
          <w:lang w:val="en-US"/>
        </w:rPr>
      </w:pPr>
      <w:r>
        <w:rPr>
          <w:lang w:val="en-US"/>
        </w:rPr>
        <w:lastRenderedPageBreak/>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B26F85">
            <w:pPr>
              <w:jc w:val="left"/>
              <w:rPr>
                <w:rStyle w:val="afc"/>
                <w:color w:val="0000FF"/>
              </w:rPr>
            </w:pPr>
            <w:hyperlink r:id="rId71" w:history="1">
              <w:r w:rsidR="001C5ADC">
                <w:rPr>
                  <w:rStyle w:val="afc"/>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ZTE, Sanechips</w:t>
            </w:r>
          </w:p>
        </w:tc>
      </w:tr>
    </w:tbl>
    <w:p w14:paraId="2E744D5C" w14:textId="77777777" w:rsidR="00A268A3" w:rsidRDefault="001C5ADC">
      <w:r>
        <w:br/>
        <w:t>RAN1#112 also discussed this topic, and the discussion is captured under Issue #6 in the FLS in [</w:t>
      </w:r>
      <w:hyperlink r:id="rId72" w:history="1">
        <w:r>
          <w:rPr>
            <w:rStyle w:val="afc"/>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gNB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ZTE, Sanechips</w:t>
            </w:r>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Yu Mincho"/>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Yu Mincho"/>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Yu Mincho"/>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c"/>
            <w:b/>
            <w:bCs/>
            <w:lang w:val="en-US"/>
          </w:rPr>
          <w:t>13</w:t>
        </w:r>
      </w:hyperlink>
      <w:r>
        <w:rPr>
          <w:b/>
          <w:bCs/>
          <w:lang w:val="en-US"/>
        </w:rPr>
        <w:t>].</w:t>
      </w:r>
    </w:p>
    <w:p w14:paraId="0FAE8238" w14:textId="77777777" w:rsidR="00A268A3" w:rsidRDefault="001C5ADC">
      <w:pPr>
        <w:pStyle w:val="aff0"/>
        <w:numPr>
          <w:ilvl w:val="0"/>
          <w:numId w:val="38"/>
        </w:numPr>
        <w:jc w:val="left"/>
        <w:rPr>
          <w:b/>
          <w:bCs/>
          <w:sz w:val="20"/>
          <w:szCs w:val="22"/>
          <w:lang w:val="en-US"/>
        </w:rPr>
      </w:pPr>
      <w:r>
        <w:rPr>
          <w:b/>
          <w:bCs/>
          <w:sz w:val="20"/>
          <w:szCs w:val="22"/>
          <w:lang w:val="en-US"/>
        </w:rPr>
        <w:t>Option 1: gNB implementation</w:t>
      </w:r>
    </w:p>
    <w:p w14:paraId="34C6483B"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35CDC784" w14:textId="77777777" w:rsidR="00A268A3" w:rsidRDefault="001C5ADC">
      <w:pPr>
        <w:pStyle w:val="aff0"/>
        <w:numPr>
          <w:ilvl w:val="1"/>
          <w:numId w:val="38"/>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326BE2C1" w14:textId="77777777" w:rsidR="00A268A3" w:rsidRDefault="001C5ADC">
      <w:pPr>
        <w:pStyle w:val="aff0"/>
        <w:numPr>
          <w:ilvl w:val="1"/>
          <w:numId w:val="38"/>
        </w:numPr>
        <w:jc w:val="left"/>
        <w:rPr>
          <w:b/>
          <w:bCs/>
          <w:sz w:val="20"/>
          <w:szCs w:val="22"/>
          <w:lang w:val="en-US"/>
        </w:rPr>
      </w:pPr>
      <w:r>
        <w:rPr>
          <w:b/>
          <w:bCs/>
          <w:sz w:val="20"/>
          <w:szCs w:val="22"/>
          <w:lang w:val="en-US"/>
        </w:rPr>
        <w:t>Option 1-3: At least one common SLIV in dedicated TDRA table, and the gNB only indicates the common SLIV.</w:t>
      </w:r>
    </w:p>
    <w:p w14:paraId="6FE6CABF" w14:textId="77777777" w:rsidR="00A268A3" w:rsidRDefault="001C5ADC">
      <w:pPr>
        <w:pStyle w:val="aff0"/>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A67879" w14:textId="77777777" w:rsidR="00A268A3" w:rsidRDefault="001C5ADC">
      <w:pPr>
        <w:pStyle w:val="aff0"/>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56871DB" w14:textId="77777777" w:rsidR="00A268A3" w:rsidRDefault="001C5ADC">
      <w:pPr>
        <w:pStyle w:val="aff0"/>
        <w:numPr>
          <w:ilvl w:val="0"/>
          <w:numId w:val="38"/>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ZTE, Sanechips</w:t>
            </w:r>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w:t>
            </w:r>
            <w:r>
              <w:rPr>
                <w:rFonts w:eastAsiaTheme="minorEastAsia" w:hint="eastAsia"/>
                <w:lang w:val="en-US" w:eastAsia="zh-CN"/>
              </w:rPr>
              <w:lastRenderedPageBreak/>
              <w:t>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Yu Mincho"/>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Yu Mincho"/>
                <w:lang w:val="en-US" w:eastAsia="ja-JP"/>
              </w:rPr>
            </w:pPr>
            <w:r>
              <w:rPr>
                <w:rFonts w:eastAsia="Yu Mincho"/>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宋体"/>
                <w:lang w:val="en-US" w:eastAsia="zh-CN"/>
              </w:rPr>
            </w:pPr>
            <w:r>
              <w:rPr>
                <w:rFonts w:eastAsia="宋体" w:hint="eastAsia"/>
                <w:lang w:val="en-US" w:eastAsia="zh-CN"/>
              </w:rPr>
              <w:t>ZTE, Sanechips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498498A" w14:textId="77777777" w:rsidR="00A268A3" w:rsidRDefault="001C5ADC">
            <w:pPr>
              <w:numPr>
                <w:ilvl w:val="0"/>
                <w:numId w:val="39"/>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TDRA from pusch-ConfigCommon or default TDRA table. Especially for Rel-18 RedCap UE, due to the RAR processing timeline limit, the available TDRA in pusch-ConfigCommon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120ECA5F" w14:textId="77777777" w:rsidR="00A268A3" w:rsidRDefault="001C5ADC">
            <w:pPr>
              <w:numPr>
                <w:ilvl w:val="1"/>
                <w:numId w:val="39"/>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A268A3" w14:paraId="6C998ED4" w14:textId="77777777">
        <w:tc>
          <w:tcPr>
            <w:tcW w:w="1479" w:type="dxa"/>
          </w:tcPr>
          <w:p w14:paraId="169AEEF2" w14:textId="77777777" w:rsidR="00A268A3" w:rsidRDefault="001C5ADC">
            <w:pPr>
              <w:jc w:val="left"/>
              <w:rPr>
                <w:rFonts w:eastAsia="宋体"/>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宋体"/>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lastRenderedPageBreak/>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1"/>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B26F85">
            <w:pPr>
              <w:jc w:val="left"/>
              <w:rPr>
                <w:color w:val="0000FF"/>
                <w:u w:val="single"/>
                <w:lang w:val="en-US"/>
              </w:rPr>
            </w:pPr>
            <w:hyperlink r:id="rId74" w:history="1">
              <w:r w:rsidR="001C5ADC">
                <w:rPr>
                  <w:rStyle w:val="afc"/>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B26F85">
            <w:pPr>
              <w:jc w:val="left"/>
              <w:rPr>
                <w:lang w:val="en-US"/>
              </w:rPr>
            </w:pPr>
            <w:hyperlink r:id="rId75" w:history="1">
              <w:r w:rsidR="001C5ADC">
                <w:rPr>
                  <w:rStyle w:val="afc"/>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B26F85">
            <w:pPr>
              <w:jc w:val="left"/>
              <w:rPr>
                <w:rFonts w:eastAsia="Calibri"/>
                <w:color w:val="0000FF"/>
                <w:u w:val="single"/>
                <w:lang w:val="en-US"/>
              </w:rPr>
            </w:pPr>
            <w:hyperlink r:id="rId76" w:history="1">
              <w:r w:rsidR="001C5ADC">
                <w:rPr>
                  <w:rStyle w:val="afc"/>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B26F85">
            <w:pPr>
              <w:jc w:val="left"/>
              <w:rPr>
                <w:rFonts w:eastAsia="Calibri"/>
                <w:lang w:val="en-US"/>
              </w:rPr>
            </w:pPr>
            <w:hyperlink r:id="rId77" w:history="1">
              <w:r w:rsidR="001C5ADC">
                <w:rPr>
                  <w:rStyle w:val="afc"/>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B26F85">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B26F85">
            <w:pPr>
              <w:jc w:val="left"/>
              <w:rPr>
                <w:rStyle w:val="afc"/>
                <w:color w:val="0000FF"/>
                <w:lang w:val="en-US" w:eastAsia="sv-SE"/>
              </w:rPr>
            </w:pPr>
            <w:hyperlink r:id="rId79" w:history="1">
              <w:r w:rsidR="001C5ADC">
                <w:rPr>
                  <w:rStyle w:val="afc"/>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B26F85">
            <w:pPr>
              <w:jc w:val="left"/>
              <w:rPr>
                <w:rStyle w:val="afc"/>
                <w:color w:val="0000FF"/>
                <w:lang w:val="en-US" w:eastAsia="sv-SE"/>
              </w:rPr>
            </w:pPr>
            <w:hyperlink r:id="rId80" w:history="1">
              <w:r w:rsidR="001C5ADC">
                <w:rPr>
                  <w:rStyle w:val="afc"/>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B26F85">
            <w:pPr>
              <w:jc w:val="left"/>
              <w:rPr>
                <w:rStyle w:val="afc"/>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B26F85">
            <w:pPr>
              <w:jc w:val="left"/>
              <w:rPr>
                <w:rStyle w:val="afc"/>
                <w:color w:val="0000FF"/>
                <w:lang w:val="en-US" w:eastAsia="sv-SE"/>
              </w:rPr>
            </w:pPr>
            <w:hyperlink r:id="rId82" w:history="1">
              <w:r w:rsidR="001C5ADC">
                <w:rPr>
                  <w:rStyle w:val="afc"/>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B26F85">
            <w:pPr>
              <w:jc w:val="left"/>
              <w:rPr>
                <w:rStyle w:val="afc"/>
                <w:color w:val="0000FF"/>
                <w:lang w:val="en-US" w:eastAsia="sv-SE"/>
              </w:rPr>
            </w:pPr>
            <w:hyperlink r:id="rId83" w:history="1">
              <w:r w:rsidR="001C5ADC">
                <w:rPr>
                  <w:rStyle w:val="afc"/>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B26F85">
            <w:pPr>
              <w:jc w:val="left"/>
              <w:rPr>
                <w:rStyle w:val="afc"/>
                <w:color w:val="0000FF"/>
                <w:lang w:val="en-US" w:eastAsia="sv-SE"/>
              </w:rPr>
            </w:pPr>
            <w:hyperlink r:id="rId84" w:history="1">
              <w:r w:rsidR="001C5ADC">
                <w:rPr>
                  <w:rStyle w:val="afa"/>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B26F85">
            <w:pPr>
              <w:jc w:val="left"/>
              <w:rPr>
                <w:rStyle w:val="afc"/>
                <w:color w:val="0000FF"/>
                <w:lang w:val="en-US" w:eastAsia="sv-SE"/>
              </w:rPr>
            </w:pPr>
            <w:hyperlink r:id="rId85" w:history="1">
              <w:r w:rsidR="001C5ADC">
                <w:rPr>
                  <w:rStyle w:val="afc"/>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B26F85">
            <w:pPr>
              <w:jc w:val="left"/>
              <w:rPr>
                <w:rStyle w:val="afc"/>
                <w:color w:val="0000FF"/>
                <w:lang w:val="en-US" w:eastAsia="sv-SE"/>
              </w:rPr>
            </w:pPr>
            <w:hyperlink r:id="rId86" w:history="1">
              <w:r w:rsidR="001C5ADC">
                <w:rPr>
                  <w:rStyle w:val="afc"/>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ZTE, Sanechips</w:t>
            </w:r>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B26F85">
            <w:pPr>
              <w:jc w:val="left"/>
              <w:rPr>
                <w:rStyle w:val="afc"/>
                <w:color w:val="0000FF"/>
                <w:lang w:val="en-US" w:eastAsia="sv-SE"/>
              </w:rPr>
            </w:pPr>
            <w:hyperlink r:id="rId87" w:history="1">
              <w:r w:rsidR="001C5ADC">
                <w:rPr>
                  <w:rStyle w:val="afc"/>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B26F85">
            <w:pPr>
              <w:jc w:val="left"/>
              <w:rPr>
                <w:rStyle w:val="afc"/>
                <w:color w:val="0000FF"/>
                <w:lang w:val="en-US" w:eastAsia="sv-SE"/>
              </w:rPr>
            </w:pPr>
            <w:hyperlink r:id="rId88" w:history="1">
              <w:r w:rsidR="001C5ADC">
                <w:rPr>
                  <w:rStyle w:val="afc"/>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B26F85">
            <w:pPr>
              <w:jc w:val="left"/>
              <w:rPr>
                <w:rStyle w:val="afc"/>
                <w:color w:val="0000FF"/>
                <w:lang w:val="en-US" w:eastAsia="sv-SE"/>
              </w:rPr>
            </w:pPr>
            <w:hyperlink r:id="rId89" w:history="1">
              <w:r w:rsidR="001C5ADC">
                <w:rPr>
                  <w:rStyle w:val="afc"/>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B26F85">
            <w:pPr>
              <w:jc w:val="left"/>
              <w:rPr>
                <w:rStyle w:val="afc"/>
                <w:color w:val="0000FF"/>
                <w:lang w:val="en-US" w:eastAsia="sv-SE"/>
              </w:rPr>
            </w:pPr>
            <w:hyperlink r:id="rId90" w:history="1">
              <w:r w:rsidR="001C5ADC">
                <w:rPr>
                  <w:rStyle w:val="afc"/>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B26F85">
            <w:pPr>
              <w:jc w:val="left"/>
              <w:rPr>
                <w:rStyle w:val="afc"/>
                <w:color w:val="0000FF"/>
                <w:lang w:val="en-US" w:eastAsia="sv-SE"/>
              </w:rPr>
            </w:pPr>
            <w:hyperlink r:id="rId91" w:history="1">
              <w:r w:rsidR="001C5ADC">
                <w:rPr>
                  <w:rStyle w:val="afa"/>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B26F85">
            <w:pPr>
              <w:jc w:val="left"/>
              <w:rPr>
                <w:rStyle w:val="afc"/>
                <w:color w:val="0000FF"/>
                <w:lang w:val="en-US" w:eastAsia="sv-SE"/>
              </w:rPr>
            </w:pPr>
            <w:hyperlink r:id="rId92" w:history="1">
              <w:r w:rsidR="001C5ADC">
                <w:rPr>
                  <w:rStyle w:val="afa"/>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B26F85">
            <w:pPr>
              <w:jc w:val="left"/>
              <w:rPr>
                <w:rStyle w:val="afc"/>
                <w:color w:val="0000FF"/>
                <w:lang w:val="en-US" w:eastAsia="sv-SE"/>
              </w:rPr>
            </w:pPr>
            <w:hyperlink r:id="rId93" w:history="1">
              <w:r w:rsidR="001C5ADC">
                <w:rPr>
                  <w:rStyle w:val="afc"/>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B26F85">
            <w:pPr>
              <w:jc w:val="left"/>
              <w:rPr>
                <w:rStyle w:val="afc"/>
                <w:color w:val="0000FF"/>
                <w:lang w:val="en-US" w:eastAsia="sv-SE"/>
              </w:rPr>
            </w:pPr>
            <w:hyperlink r:id="rId94" w:history="1">
              <w:r w:rsidR="001C5ADC">
                <w:rPr>
                  <w:rStyle w:val="afc"/>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B26F85">
            <w:pPr>
              <w:jc w:val="left"/>
            </w:pPr>
            <w:hyperlink r:id="rId95" w:history="1">
              <w:r w:rsidR="001C5ADC">
                <w:rPr>
                  <w:color w:val="0000FF"/>
                  <w:u w:val="single"/>
                  <w:lang w:val="en-US" w:eastAsia="zh-CN"/>
                </w:rPr>
                <w:t xml:space="preserve">TS 38.213 </w:t>
              </w:r>
              <w:r w:rsidR="001C5ADC">
                <w:rPr>
                  <w:color w:val="0000FF"/>
                  <w:u w:val="single"/>
                  <w:lang w:val="en-US" w:eastAsia="zh-CN"/>
                </w:rPr>
                <w:lastRenderedPageBreak/>
                <w:t>V17.5.0</w:t>
              </w:r>
            </w:hyperlink>
          </w:p>
        </w:tc>
        <w:tc>
          <w:tcPr>
            <w:tcW w:w="4921" w:type="dxa"/>
            <w:tcMar>
              <w:top w:w="0" w:type="dxa"/>
              <w:left w:w="70" w:type="dxa"/>
              <w:bottom w:w="0" w:type="dxa"/>
              <w:right w:w="70" w:type="dxa"/>
            </w:tcMar>
          </w:tcPr>
          <w:p w14:paraId="642FDF9C" w14:textId="77777777" w:rsidR="00A268A3" w:rsidRDefault="001C5ADC">
            <w:pPr>
              <w:jc w:val="left"/>
            </w:pPr>
            <w:r>
              <w:lastRenderedPageBreak/>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B26F85">
            <w:pPr>
              <w:jc w:val="left"/>
            </w:pPr>
            <w:hyperlink r:id="rId96" w:history="1">
              <w:r w:rsidR="001C5ADC">
                <w:rPr>
                  <w:rStyle w:val="afc"/>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4" w:name="_Ref131530041"/>
            <w:r>
              <w:t>Report from Break-out session on NR-NTN, IoT-NTN and RedCap</w:t>
            </w:r>
            <w:bookmarkEnd w:id="24"/>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B26F85">
            <w:pPr>
              <w:jc w:val="left"/>
            </w:pPr>
            <w:hyperlink r:id="rId97" w:history="1">
              <w:r w:rsidR="001C5ADC">
                <w:rPr>
                  <w:rStyle w:val="afc"/>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5" w:name="_Ref131530146"/>
            <w:r>
              <w:t>RAN2 CRs to SDT operation for RedCap without CD-SSB</w:t>
            </w:r>
            <w:bookmarkEnd w:id="25"/>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B26F85">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B26F85">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E787D" w14:textId="77777777" w:rsidR="00B26F85" w:rsidRDefault="00B26F85">
      <w:pPr>
        <w:spacing w:line="240" w:lineRule="auto"/>
      </w:pPr>
      <w:r>
        <w:separator/>
      </w:r>
    </w:p>
  </w:endnote>
  <w:endnote w:type="continuationSeparator" w:id="0">
    <w:p w14:paraId="18F0F06D" w14:textId="77777777" w:rsidR="00B26F85" w:rsidRDefault="00B26F85">
      <w:pPr>
        <w:spacing w:line="240" w:lineRule="auto"/>
      </w:pPr>
      <w:r>
        <w:continuationSeparator/>
      </w:r>
    </w:p>
  </w:endnote>
  <w:endnote w:type="continuationNotice" w:id="1">
    <w:p w14:paraId="4B6AF2C5" w14:textId="77777777" w:rsidR="00B26F85" w:rsidRDefault="00B26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E2A4" w14:textId="77777777" w:rsidR="00B26F85" w:rsidRDefault="00B26F85">
      <w:pPr>
        <w:spacing w:after="0"/>
      </w:pPr>
      <w:r>
        <w:separator/>
      </w:r>
    </w:p>
  </w:footnote>
  <w:footnote w:type="continuationSeparator" w:id="0">
    <w:p w14:paraId="24950CDD" w14:textId="77777777" w:rsidR="00B26F85" w:rsidRDefault="00B26F85">
      <w:pPr>
        <w:spacing w:after="0"/>
      </w:pPr>
      <w:r>
        <w:continuationSeparator/>
      </w:r>
    </w:p>
  </w:footnote>
  <w:footnote w:type="continuationNotice" w:id="1">
    <w:p w14:paraId="7EB76382" w14:textId="77777777" w:rsidR="00B26F85" w:rsidRDefault="00B26F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2D"/>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69C"/>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932"/>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34A"/>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B5E"/>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3B8"/>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AFC"/>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1FB8"/>
    <w:rsid w:val="00132450"/>
    <w:rsid w:val="0013281C"/>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1B"/>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4B2"/>
    <w:rsid w:val="00161A00"/>
    <w:rsid w:val="00161BD1"/>
    <w:rsid w:val="00161D8D"/>
    <w:rsid w:val="00162437"/>
    <w:rsid w:val="00162935"/>
    <w:rsid w:val="00162A19"/>
    <w:rsid w:val="00162EA8"/>
    <w:rsid w:val="00162FFA"/>
    <w:rsid w:val="00163058"/>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0E"/>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04F"/>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462"/>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B0D"/>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47952"/>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B0D"/>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994"/>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4D8"/>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1FAA"/>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4A4"/>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DAD"/>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733"/>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3EA"/>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1D9"/>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466"/>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0F7E"/>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47"/>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19A"/>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65C"/>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D7FD2"/>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23F"/>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22"/>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98C"/>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103"/>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371"/>
    <w:rsid w:val="006A4482"/>
    <w:rsid w:val="006A464C"/>
    <w:rsid w:val="006A4B8E"/>
    <w:rsid w:val="006A4C74"/>
    <w:rsid w:val="006A4D7A"/>
    <w:rsid w:val="006A5031"/>
    <w:rsid w:val="006A52C8"/>
    <w:rsid w:val="006A57F6"/>
    <w:rsid w:val="006A5C13"/>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39F"/>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6C09"/>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6FA"/>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BB8"/>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0C5"/>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1C7"/>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545"/>
    <w:rsid w:val="00853743"/>
    <w:rsid w:val="008537E7"/>
    <w:rsid w:val="00853A1E"/>
    <w:rsid w:val="00853B5F"/>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0EE"/>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470"/>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2D8B"/>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5C8"/>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BD3"/>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36B"/>
    <w:rsid w:val="00A20392"/>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9B3"/>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652"/>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3F3"/>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6EE6"/>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5E4C"/>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6F85"/>
    <w:rsid w:val="00B277D5"/>
    <w:rsid w:val="00B279F7"/>
    <w:rsid w:val="00B27A73"/>
    <w:rsid w:val="00B27B62"/>
    <w:rsid w:val="00B303E2"/>
    <w:rsid w:val="00B3044C"/>
    <w:rsid w:val="00B307E6"/>
    <w:rsid w:val="00B30881"/>
    <w:rsid w:val="00B30BBD"/>
    <w:rsid w:val="00B30E95"/>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67C68"/>
    <w:rsid w:val="00B7032D"/>
    <w:rsid w:val="00B703AF"/>
    <w:rsid w:val="00B705B5"/>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B86"/>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C4E"/>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625"/>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5DFD"/>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28"/>
    <w:rsid w:val="00C02F42"/>
    <w:rsid w:val="00C02FA0"/>
    <w:rsid w:val="00C0301C"/>
    <w:rsid w:val="00C0327B"/>
    <w:rsid w:val="00C03F72"/>
    <w:rsid w:val="00C044CF"/>
    <w:rsid w:val="00C04898"/>
    <w:rsid w:val="00C04C9B"/>
    <w:rsid w:val="00C04FB4"/>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7F"/>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963"/>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2FC"/>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2CD"/>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AE3"/>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5FD8"/>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C7E03"/>
    <w:rsid w:val="00CD0086"/>
    <w:rsid w:val="00CD0712"/>
    <w:rsid w:val="00CD087D"/>
    <w:rsid w:val="00CD0BB9"/>
    <w:rsid w:val="00CD0D49"/>
    <w:rsid w:val="00CD1492"/>
    <w:rsid w:val="00CD161A"/>
    <w:rsid w:val="00CD24E5"/>
    <w:rsid w:val="00CD26BD"/>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7FC"/>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4A"/>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57091"/>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06"/>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434"/>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566D"/>
    <w:rsid w:val="00DD6A1A"/>
    <w:rsid w:val="00DD6C3E"/>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08"/>
    <w:rsid w:val="00E05773"/>
    <w:rsid w:val="00E05AF4"/>
    <w:rsid w:val="00E05E94"/>
    <w:rsid w:val="00E05FBB"/>
    <w:rsid w:val="00E06091"/>
    <w:rsid w:val="00E062D3"/>
    <w:rsid w:val="00E0634F"/>
    <w:rsid w:val="00E070B5"/>
    <w:rsid w:val="00E07766"/>
    <w:rsid w:val="00E078C0"/>
    <w:rsid w:val="00E07A1F"/>
    <w:rsid w:val="00E07A89"/>
    <w:rsid w:val="00E1007D"/>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BE8"/>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20"/>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5E"/>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785"/>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5EB"/>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1C2"/>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0FF7B26"/>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9D14"/>
  <w15:docId w15:val="{7493DB20-021C-43B6-B0B0-A2B6B558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9919D7B-CDF1-4201-911B-87E39BC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9DFC0-FC56-4767-92BD-3BBFD15C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28229</Words>
  <Characters>160906</Characters>
  <Application>Microsoft Office Word</Application>
  <DocSecurity>0</DocSecurity>
  <Lines>1340</Lines>
  <Paragraphs>377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188758</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2023-04-26T02:39:00Z</dcterms:created>
  <dcterms:modified xsi:type="dcterms:W3CDTF">2023-04-26T02:39:00Z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