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C5796" w14:textId="77777777" w:rsidR="00A268A3" w:rsidRDefault="001C5ADC">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2" w:history="1">
        <w:r>
          <w:rPr>
            <w:rStyle w:val="af4"/>
            <w:lang w:val="en-US"/>
          </w:rPr>
          <w:t>1</w:t>
        </w:r>
      </w:hyperlink>
      <w:r>
        <w:rPr>
          <w:lang w:val="en-US"/>
        </w:rPr>
        <w:t xml:space="preserve">, </w:t>
      </w:r>
      <w:hyperlink r:id="rId13" w:history="1">
        <w:r>
          <w:rPr>
            <w:rStyle w:val="af4"/>
            <w:lang w:val="en-US"/>
          </w:rPr>
          <w:t>2</w:t>
        </w:r>
      </w:hyperlink>
      <w:r>
        <w:rPr>
          <w:lang w:val="en-US"/>
        </w:rPr>
        <w:t>]. FLSs from the previous RAN1 meeting can be found in [</w:t>
      </w:r>
      <w:hyperlink r:id="rId14" w:history="1">
        <w:r>
          <w:rPr>
            <w:rStyle w:val="af4"/>
            <w:lang w:val="en-US"/>
          </w:rPr>
          <w:t>3</w:t>
        </w:r>
      </w:hyperlink>
      <w:r>
        <w:rPr>
          <w:lang w:val="en-US"/>
        </w:rPr>
        <w:t xml:space="preserve">, </w:t>
      </w:r>
      <w:hyperlink r:id="rId15" w:history="1">
        <w:r>
          <w:rPr>
            <w:rStyle w:val="af4"/>
            <w:lang w:val="en-US"/>
          </w:rPr>
          <w:t>4</w:t>
        </w:r>
      </w:hyperlink>
      <w:r>
        <w:rPr>
          <w:lang w:val="en-US"/>
        </w:rPr>
        <w:t xml:space="preserve">, </w:t>
      </w:r>
      <w:hyperlink r:id="rId16" w:history="1">
        <w:r>
          <w:rPr>
            <w:rStyle w:val="af4"/>
            <w:lang w:val="en-US"/>
          </w:rPr>
          <w:t>5</w:t>
        </w:r>
      </w:hyperlink>
      <w:r>
        <w:rPr>
          <w:lang w:val="en-US"/>
        </w:rPr>
        <w:t>], and the resulting agreed RAN1 CRs can be found in [</w:t>
      </w:r>
      <w:hyperlink r:id="rId17" w:history="1">
        <w:r>
          <w:rPr>
            <w:rStyle w:val="af4"/>
            <w:lang w:val="en-US"/>
          </w:rPr>
          <w:t>6</w:t>
        </w:r>
      </w:hyperlink>
      <w:r>
        <w:rPr>
          <w:lang w:val="en-US"/>
        </w:rPr>
        <w:t xml:space="preserve">, </w:t>
      </w:r>
      <w:hyperlink r:id="rId18" w:history="1">
        <w:r>
          <w:rPr>
            <w:rStyle w:val="af4"/>
            <w:lang w:val="en-US"/>
          </w:rPr>
          <w:t>7</w:t>
        </w:r>
      </w:hyperlink>
      <w:r>
        <w:rPr>
          <w:lang w:val="en-US"/>
        </w:rPr>
        <w:t>], and the latest RAN1 agreement summary is available in [</w:t>
      </w:r>
      <w:hyperlink r:id="rId19" w:history="1">
        <w:r>
          <w:rPr>
            <w:rStyle w:val="af4"/>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af0"/>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308AF52A"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9745C8">
        <w:rPr>
          <w:color w:val="FF0000"/>
          <w:lang w:val="en-US"/>
        </w:rPr>
        <w:t>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af7"/>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70DBD29"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af7"/>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458195A5" w:rsidR="00A268A3" w:rsidRDefault="001C5ADC">
      <w:pPr>
        <w:rPr>
          <w:rFonts w:eastAsia="Times New Roman"/>
          <w:lang w:val="en-US"/>
        </w:rPr>
      </w:pPr>
      <w:r>
        <w:rPr>
          <w:rFonts w:ascii="Times" w:hAnsi="Times"/>
          <w:b/>
          <w:szCs w:val="24"/>
          <w:lang w:val="en-US"/>
        </w:rPr>
        <w:t>FL</w:t>
      </w:r>
      <w:r w:rsidR="009745C8">
        <w:rPr>
          <w:rFonts w:ascii="Times" w:hAnsi="Times"/>
          <w:b/>
          <w:szCs w:val="24"/>
          <w:lang w:val="en-US"/>
        </w:rPr>
        <w:t>9</w:t>
      </w:r>
      <w:r>
        <w:rPr>
          <w:rFonts w:ascii="Times" w:hAnsi="Times"/>
          <w:b/>
          <w:szCs w:val="24"/>
          <w:lang w:val="en-US"/>
        </w:rPr>
        <w:t xml:space="preserve">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5D7FD2"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r>
              <w:rPr>
                <w:rFonts w:eastAsia="Yu Mincho"/>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3E694D40"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宋体"/>
                <w:lang w:val="en-US" w:eastAsia="zh-CN"/>
              </w:rPr>
            </w:pPr>
            <w:r>
              <w:rPr>
                <w:rFonts w:eastAsia="宋体"/>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 xml:space="preserve">David </w:t>
            </w:r>
            <w:proofErr w:type="spellStart"/>
            <w:r>
              <w:rPr>
                <w:rFonts w:eastAsiaTheme="minorEastAsia"/>
                <w:lang w:val="en-US" w:eastAsia="zh-CN"/>
              </w:rPr>
              <w:t>Bhatoolaul</w:t>
            </w:r>
            <w:proofErr w:type="spellEnd"/>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1" w:history="1">
        <w:r>
          <w:rPr>
            <w:rStyle w:val="af4"/>
            <w:lang w:val="en-US"/>
          </w:rPr>
          <w:t>5</w:t>
        </w:r>
      </w:hyperlink>
      <w:r>
        <w:rPr>
          <w:lang w:val="en-US"/>
        </w:rPr>
        <w:t>] and made this conclusion [</w:t>
      </w:r>
      <w:hyperlink r:id="rId22"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等线"/>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等线"/>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C26C7F">
            <w:pPr>
              <w:jc w:val="left"/>
              <w:rPr>
                <w:rStyle w:val="af4"/>
                <w:color w:val="0000FF"/>
              </w:rPr>
            </w:pPr>
            <w:hyperlink r:id="rId23" w:history="1">
              <w:r w:rsidR="001C5ADC">
                <w:rPr>
                  <w:rStyle w:val="af4"/>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C26C7F">
            <w:pPr>
              <w:jc w:val="left"/>
            </w:pPr>
            <w:hyperlink r:id="rId24" w:history="1">
              <w:r w:rsidR="001C5ADC">
                <w:rPr>
                  <w:rStyle w:val="af4"/>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C26C7F">
            <w:pPr>
              <w:jc w:val="left"/>
            </w:pPr>
            <w:hyperlink r:id="rId25" w:history="1">
              <w:r w:rsidR="001C5ADC">
                <w:rPr>
                  <w:rStyle w:val="af4"/>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C26C7F">
            <w:pPr>
              <w:jc w:val="left"/>
            </w:pPr>
            <w:hyperlink r:id="rId26" w:history="1">
              <w:r w:rsidR="001C5ADC">
                <w:rPr>
                  <w:rStyle w:val="af4"/>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 xml:space="preserve">ZTE, </w:t>
            </w:r>
            <w:proofErr w:type="spellStart"/>
            <w:r>
              <w:t>Sanechips</w:t>
            </w:r>
            <w:proofErr w:type="spellEnd"/>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C26C7F">
            <w:pPr>
              <w:jc w:val="left"/>
            </w:pPr>
            <w:hyperlink r:id="rId27" w:history="1">
              <w:r w:rsidR="001C5ADC">
                <w:rPr>
                  <w:rStyle w:val="af4"/>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C26C7F">
            <w:pPr>
              <w:jc w:val="left"/>
            </w:pPr>
            <w:hyperlink r:id="rId28" w:history="1">
              <w:r w:rsidR="001C5ADC">
                <w:rPr>
                  <w:rStyle w:val="af4"/>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C26C7F">
            <w:pPr>
              <w:jc w:val="left"/>
            </w:pPr>
            <w:hyperlink r:id="rId29" w:history="1">
              <w:r w:rsidR="001C5ADC">
                <w:rPr>
                  <w:rStyle w:val="af4"/>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C26C7F">
            <w:pPr>
              <w:jc w:val="left"/>
            </w:pPr>
            <w:hyperlink r:id="rId30" w:history="1">
              <w:r w:rsidR="001C5ADC">
                <w:rPr>
                  <w:rStyle w:val="af4"/>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C26C7F">
            <w:pPr>
              <w:jc w:val="left"/>
            </w:pPr>
            <w:hyperlink r:id="rId31" w:history="1">
              <w:r w:rsidR="001C5ADC">
                <w:rPr>
                  <w:rStyle w:val="af4"/>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C26C7F">
            <w:pPr>
              <w:jc w:val="left"/>
            </w:pPr>
            <w:hyperlink r:id="rId32" w:history="1">
              <w:r w:rsidR="001C5ADC">
                <w:rPr>
                  <w:rStyle w:val="af4"/>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The above contributions bring up the following cases for TDD UL validation in BWP with NCD-SSB for RedCap UEs:</w:t>
      </w:r>
    </w:p>
    <w:p w14:paraId="747061D8"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3"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4"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0"/>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F5202B1" w14:textId="77777777" w:rsidR="00A268A3" w:rsidRDefault="001C5ADC">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w:t>
            </w:r>
            <w:proofErr w:type="gramStart"/>
            <w:r>
              <w:rPr>
                <w:rFonts w:eastAsiaTheme="minorEastAsia"/>
                <w:lang w:val="en-US" w:eastAsia="zh-CN"/>
              </w:rPr>
              <w:t>“ a</w:t>
            </w:r>
            <w:proofErr w:type="gramEnd"/>
            <w:r>
              <w:rPr>
                <w:rFonts w:eastAsiaTheme="minorEastAsia"/>
                <w:lang w:val="en-US" w:eastAsia="zh-CN"/>
              </w:rPr>
              <w:t xml:space="preserve">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0"/>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lastRenderedPageBreak/>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0"/>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 xml:space="preserve">For a RedCap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0"/>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0"/>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w:t>
                  </w:r>
                  <w:proofErr w:type="spellStart"/>
                  <w:r>
                    <w:rPr>
                      <w:rFonts w:eastAsia="宋体"/>
                      <w:i/>
                      <w:lang w:val="en-US"/>
                    </w:rPr>
                    <w:t>NonCellDefiningSSB</w:t>
                  </w:r>
                  <w:proofErr w:type="spellEnd"/>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proofErr w:type="spellStart"/>
                  <w:r>
                    <w:rPr>
                      <w:rFonts w:eastAsia="宋体"/>
                      <w:i/>
                      <w:highlight w:val="yellow"/>
                      <w:lang w:val="en-US"/>
                    </w:rPr>
                    <w:t>ssb-PositionsInBurst</w:t>
                  </w:r>
                  <w:proofErr w:type="spellEnd"/>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proofErr w:type="spellStart"/>
                  <w:r>
                    <w:rPr>
                      <w:rFonts w:eastAsia="宋体"/>
                      <w:i/>
                      <w:highlight w:val="yellow"/>
                      <w:lang w:val="en-US"/>
                    </w:rPr>
                    <w:t>ServingCellConfigCommon</w:t>
                  </w:r>
                  <w:proofErr w:type="spellEnd"/>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af0"/>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 xml:space="preserve">RedCap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r>
              <w:rPr>
                <w:rFonts w:eastAsia="Yu Mincho"/>
                <w:lang w:val="en-US" w:eastAsia="ja-JP"/>
              </w:rPr>
              <w:t>So we prefer the same comment as CATT,</w:t>
            </w:r>
          </w:p>
          <w:tbl>
            <w:tblPr>
              <w:tblStyle w:val="af0"/>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1FD921A3"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proofErr w:type="spellStart"/>
            <w:r>
              <w:rPr>
                <w:i/>
                <w:iCs/>
                <w:highlight w:val="green"/>
              </w:rPr>
              <w:t>ssb-PositionsInBurst</w:t>
            </w:r>
            <w:bookmarkEnd w:id="3"/>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60AC1640"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25BD06FE"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af7"/>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af7"/>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w:t>
            </w:r>
          </w:p>
        </w:tc>
      </w:tr>
      <w:tr w:rsidR="00A268A3" w14:paraId="4F5CBB3F" w14:textId="77777777">
        <w:tc>
          <w:tcPr>
            <w:tcW w:w="1479" w:type="dxa"/>
          </w:tcPr>
          <w:p w14:paraId="2DA919D2" w14:textId="17B7486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lang w:eastAsia="zh-CN"/>
              </w:rPr>
              <w:t xml:space="preserve">. This is different from NCD-SSB that is referred to in RAN1 specs by mentioning of </w:t>
            </w:r>
            <w:proofErr w:type="spellStart"/>
            <w:r>
              <w:rPr>
                <w:rFonts w:eastAsiaTheme="minorEastAsia"/>
                <w:b/>
                <w:bCs/>
                <w:i/>
                <w:iCs/>
                <w:lang w:val="en-US" w:eastAsia="zh-CN"/>
              </w:rPr>
              <w:t>NonCellDefiningSSB</w:t>
            </w:r>
            <w:proofErr w:type="spellEnd"/>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等线"/>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af7"/>
              <w:numPr>
                <w:ilvl w:val="0"/>
                <w:numId w:val="17"/>
              </w:numPr>
              <w:spacing w:after="60" w:line="240" w:lineRule="auto"/>
              <w:rPr>
                <w:rFonts w:ascii="Times New Roman" w:hAnsi="Times New Roman" w:cs="Times New Roman"/>
                <w:iCs/>
                <w:sz w:val="20"/>
                <w:lang w:val="en-US"/>
              </w:rPr>
            </w:pPr>
            <w:r>
              <w:rPr>
                <w:rFonts w:ascii="Times New Roman" w:eastAsia="等线"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af7"/>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等线"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
                <w:sz w:val="20"/>
                <w:lang w:val="en-US"/>
              </w:rPr>
              <w:t xml:space="preserve"> </w:t>
            </w:r>
            <w:r>
              <w:rPr>
                <w:rFonts w:ascii="Times New Roman" w:hAnsi="Times New Roman" w:cs="Times New Roman"/>
                <w:sz w:val="20"/>
                <w:lang w:val="en-US"/>
              </w:rPr>
              <w:t>or by</w:t>
            </w:r>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NonCellDefiningSSB</w:t>
            </w:r>
            <w:proofErr w:type="spellEnd"/>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proofErr w:type="spellStart"/>
            <w:r>
              <w:rPr>
                <w:rFonts w:eastAsiaTheme="minorEastAsia"/>
                <w:i/>
                <w:iCs/>
                <w:lang w:val="en-US" w:eastAsia="zh-CN"/>
              </w:rPr>
              <w:t>ssb-PositionsInBurst</w:t>
            </w:r>
            <w:proofErr w:type="spellEnd"/>
            <w:r>
              <w:rPr>
                <w:rFonts w:eastAsiaTheme="minorEastAsia" w:hint="eastAsia"/>
                <w:i/>
                <w:iCs/>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proofErr w:type="spellStart"/>
            <w:r w:rsidRPr="00CA68B5">
              <w:rPr>
                <w:rFonts w:eastAsiaTheme="minorEastAsia"/>
                <w:i/>
                <w:iCs/>
                <w:lang w:val="en-US" w:eastAsia="zh-CN"/>
              </w:rPr>
              <w:t>NonCellDefiningSSB</w:t>
            </w:r>
            <w:proofErr w:type="spellEnd"/>
            <w:r w:rsidRPr="00CA68B5">
              <w:rPr>
                <w:rFonts w:eastAsia="Yu Mincho"/>
                <w:lang w:eastAsia="ja-JP"/>
              </w:rPr>
              <w:t xml:space="preserve"> </w:t>
            </w:r>
            <w:r>
              <w:rPr>
                <w:rFonts w:eastAsia="Yu Mincho"/>
                <w:lang w:eastAsia="ja-JP"/>
              </w:rPr>
              <w:t xml:space="preserve">in the current spec and the SSB is not interpreted as NCD-SSB if it is not mentioned “by </w:t>
            </w:r>
            <w:proofErr w:type="spellStart"/>
            <w:r w:rsidRPr="00CA68B5">
              <w:rPr>
                <w:rFonts w:eastAsiaTheme="minorEastAsia"/>
                <w:i/>
                <w:iCs/>
                <w:lang w:val="en-US" w:eastAsia="zh-CN"/>
              </w:rPr>
              <w:t>NonCellDefiningSSB</w:t>
            </w:r>
            <w:proofErr w:type="spellEnd"/>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5B1A6457" w:rsidR="0008208E" w:rsidRDefault="0008208E" w:rsidP="0008208E">
      <w:pPr>
        <w:pStyle w:val="30"/>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sidR="00A80652">
        <w:rPr>
          <w:b/>
          <w:sz w:val="20"/>
          <w:szCs w:val="14"/>
          <w:highlight w:val="yellow"/>
        </w:rPr>
        <w:t>/FL9</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af7"/>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r w:rsidR="000927BE" w14:paraId="588CEDA3" w14:textId="77777777" w:rsidTr="000927BE">
        <w:tc>
          <w:tcPr>
            <w:tcW w:w="1479" w:type="dxa"/>
          </w:tcPr>
          <w:p w14:paraId="7A4DCAE5" w14:textId="4087D82F" w:rsidR="000927BE" w:rsidRDefault="000927BE" w:rsidP="005C456D">
            <w:pPr>
              <w:rPr>
                <w:rFonts w:eastAsiaTheme="minorEastAsia"/>
                <w:lang w:val="en-US" w:eastAsia="zh-CN"/>
              </w:rPr>
            </w:pPr>
            <w:r w:rsidRPr="000927BE">
              <w:rPr>
                <w:rFonts w:eastAsiaTheme="minorEastAsia"/>
                <w:lang w:val="en-US" w:eastAsia="zh-CN"/>
              </w:rPr>
              <w:t>Ericsson</w:t>
            </w:r>
          </w:p>
        </w:tc>
        <w:tc>
          <w:tcPr>
            <w:tcW w:w="1372" w:type="dxa"/>
          </w:tcPr>
          <w:p w14:paraId="156D9DE5"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294F0C05" w14:textId="77777777" w:rsidR="000927BE" w:rsidRPr="0008208E" w:rsidRDefault="000927BE" w:rsidP="005C456D">
            <w:pPr>
              <w:tabs>
                <w:tab w:val="left" w:pos="551"/>
              </w:tabs>
              <w:jc w:val="left"/>
              <w:rPr>
                <w:rFonts w:eastAsiaTheme="minorEastAsia"/>
                <w:lang w:val="en-US" w:eastAsia="zh-CN"/>
              </w:rPr>
            </w:pPr>
          </w:p>
        </w:tc>
      </w:tr>
      <w:tr w:rsidR="00E370A5" w14:paraId="6CABB50A" w14:textId="77777777" w:rsidTr="000927BE">
        <w:tc>
          <w:tcPr>
            <w:tcW w:w="1479" w:type="dxa"/>
          </w:tcPr>
          <w:p w14:paraId="218970AF" w14:textId="151ED6FD" w:rsidR="00E370A5" w:rsidRPr="000927BE" w:rsidRDefault="00E370A5" w:rsidP="00E370A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0B4A96A" w14:textId="77777777" w:rsidR="00E370A5" w:rsidRDefault="00E370A5" w:rsidP="00E370A5">
            <w:pPr>
              <w:tabs>
                <w:tab w:val="left" w:pos="551"/>
              </w:tabs>
              <w:jc w:val="left"/>
              <w:rPr>
                <w:rFonts w:eastAsiaTheme="minorEastAsia"/>
                <w:lang w:val="en-US" w:eastAsia="zh-CN"/>
              </w:rPr>
            </w:pPr>
          </w:p>
        </w:tc>
        <w:tc>
          <w:tcPr>
            <w:tcW w:w="6780" w:type="dxa"/>
          </w:tcPr>
          <w:p w14:paraId="5B2A759C" w14:textId="77777777" w:rsidR="00E370A5" w:rsidRDefault="00E370A5" w:rsidP="00E370A5">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6EEC960" w14:textId="77777777" w:rsidR="00E370A5" w:rsidRDefault="00E370A5" w:rsidP="00E370A5">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1DD4180F" w14:textId="6552887A" w:rsidR="00E370A5" w:rsidRPr="0008208E" w:rsidRDefault="00E370A5" w:rsidP="00E370A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proofErr w:type="spellStart"/>
            <w:r w:rsidRPr="00AE5176">
              <w:rPr>
                <w:rFonts w:eastAsiaTheme="minorEastAsia"/>
                <w:i/>
                <w:iCs/>
                <w:lang w:val="en-US" w:eastAsia="zh-CN"/>
              </w:rPr>
              <w:t>ssb-PositionsInBurst</w:t>
            </w:r>
            <w:proofErr w:type="spellEnd"/>
            <w:r w:rsidRPr="00AE5176">
              <w:rPr>
                <w:rFonts w:eastAsiaTheme="minorEastAsia"/>
                <w:i/>
                <w:iCs/>
                <w:lang w:val="en-US" w:eastAsia="zh-CN"/>
              </w:rPr>
              <w:t xml:space="preserve"> in SIB1 or in </w:t>
            </w:r>
            <w:proofErr w:type="spellStart"/>
            <w:r w:rsidRPr="00AE5176">
              <w:rPr>
                <w:rFonts w:eastAsiaTheme="minorEastAsia"/>
                <w:i/>
                <w:iCs/>
                <w:lang w:val="en-US" w:eastAsia="zh-CN"/>
              </w:rPr>
              <w:t>ServingCellConfigCommon</w:t>
            </w:r>
            <w:proofErr w:type="spellEnd"/>
            <w:r>
              <w:rPr>
                <w:rFonts w:eastAsiaTheme="minorEastAsia"/>
                <w:lang w:val="en-US" w:eastAsia="zh-CN"/>
              </w:rPr>
              <w:t xml:space="preserve">” in clause 8.1 of 38.213 refers to CD-SSB, but not NCD-SSB? And how do you expect she/he not to question why 38.331 says </w:t>
            </w:r>
            <w:r w:rsidR="003725B3">
              <w:rPr>
                <w:rFonts w:eastAsiaTheme="minorEastAsia"/>
                <w:lang w:val="en-US" w:eastAsia="zh-CN"/>
              </w:rPr>
              <w:t xml:space="preserve">something </w:t>
            </w:r>
            <w:r>
              <w:rPr>
                <w:rFonts w:eastAsiaTheme="minorEastAsia"/>
                <w:lang w:val="en-US" w:eastAsia="zh-CN"/>
              </w:rPr>
              <w:t xml:space="preserve">different? </w:t>
            </w:r>
          </w:p>
        </w:tc>
      </w:tr>
      <w:tr w:rsidR="00E4385B" w14:paraId="19C55693" w14:textId="77777777" w:rsidTr="000927BE">
        <w:tc>
          <w:tcPr>
            <w:tcW w:w="1479" w:type="dxa"/>
          </w:tcPr>
          <w:p w14:paraId="3900529F" w14:textId="10B3047D" w:rsidR="00E4385B" w:rsidRPr="00E4385B" w:rsidRDefault="00E4385B" w:rsidP="00E370A5">
            <w:pPr>
              <w:rPr>
                <w:rFonts w:eastAsiaTheme="minorEastAsia"/>
                <w:lang w:eastAsia="zh-CN"/>
              </w:rPr>
            </w:pPr>
            <w:r>
              <w:rPr>
                <w:rFonts w:eastAsiaTheme="minorEastAsia"/>
                <w:lang w:eastAsia="zh-CN"/>
              </w:rPr>
              <w:t>NEC</w:t>
            </w:r>
          </w:p>
        </w:tc>
        <w:tc>
          <w:tcPr>
            <w:tcW w:w="1372" w:type="dxa"/>
          </w:tcPr>
          <w:p w14:paraId="5C6E6072" w14:textId="3EBFE68F" w:rsidR="00E4385B" w:rsidRPr="00E4385B" w:rsidRDefault="00E4385B" w:rsidP="00E370A5">
            <w:pPr>
              <w:tabs>
                <w:tab w:val="left" w:pos="551"/>
              </w:tabs>
              <w:jc w:val="left"/>
              <w:rPr>
                <w:rFonts w:eastAsia="Yu Mincho"/>
                <w:lang w:val="en-US" w:eastAsia="ja-JP"/>
              </w:rPr>
            </w:pPr>
            <w:r>
              <w:rPr>
                <w:rFonts w:eastAsia="Yu Mincho" w:hint="eastAsia"/>
                <w:lang w:val="en-US" w:eastAsia="ja-JP"/>
              </w:rPr>
              <w:t>Y</w:t>
            </w:r>
          </w:p>
        </w:tc>
        <w:tc>
          <w:tcPr>
            <w:tcW w:w="6780" w:type="dxa"/>
          </w:tcPr>
          <w:p w14:paraId="1176E895" w14:textId="77777777" w:rsidR="00E4385B" w:rsidRDefault="00E4385B" w:rsidP="00E370A5">
            <w:pPr>
              <w:tabs>
                <w:tab w:val="left" w:pos="551"/>
              </w:tabs>
              <w:jc w:val="left"/>
              <w:rPr>
                <w:rFonts w:eastAsiaTheme="minorEastAsia"/>
                <w:lang w:val="en-US" w:eastAsia="zh-CN"/>
              </w:rPr>
            </w:pPr>
          </w:p>
        </w:tc>
      </w:tr>
      <w:tr w:rsidR="00C71AE3" w14:paraId="60AF4346" w14:textId="77777777" w:rsidTr="000927BE">
        <w:tc>
          <w:tcPr>
            <w:tcW w:w="1479" w:type="dxa"/>
          </w:tcPr>
          <w:p w14:paraId="3975582A" w14:textId="3EE42F77" w:rsidR="00C71AE3" w:rsidRDefault="00C71AE3" w:rsidP="00E370A5">
            <w:pPr>
              <w:rPr>
                <w:rFonts w:eastAsiaTheme="minorEastAsia"/>
                <w:lang w:eastAsia="zh-CN"/>
              </w:rPr>
            </w:pPr>
            <w:r>
              <w:rPr>
                <w:rFonts w:eastAsiaTheme="minorEastAsia"/>
                <w:lang w:eastAsia="zh-CN"/>
              </w:rPr>
              <w:t>Nokia, NSB</w:t>
            </w:r>
            <w:r w:rsidR="00C04FB4">
              <w:rPr>
                <w:rFonts w:eastAsiaTheme="minorEastAsia"/>
                <w:lang w:eastAsia="zh-CN"/>
              </w:rPr>
              <w:t>.</w:t>
            </w:r>
          </w:p>
        </w:tc>
        <w:tc>
          <w:tcPr>
            <w:tcW w:w="1372" w:type="dxa"/>
          </w:tcPr>
          <w:p w14:paraId="65C40EDC" w14:textId="431C338A" w:rsidR="00C71AE3" w:rsidRDefault="00C71AE3" w:rsidP="00E370A5">
            <w:pPr>
              <w:tabs>
                <w:tab w:val="left" w:pos="551"/>
              </w:tabs>
              <w:jc w:val="left"/>
              <w:rPr>
                <w:rFonts w:eastAsia="Yu Mincho"/>
                <w:lang w:val="en-US" w:eastAsia="ja-JP"/>
              </w:rPr>
            </w:pPr>
            <w:r>
              <w:rPr>
                <w:rFonts w:eastAsia="Yu Mincho"/>
                <w:lang w:val="en-US" w:eastAsia="ja-JP"/>
              </w:rPr>
              <w:t>Y</w:t>
            </w:r>
          </w:p>
        </w:tc>
        <w:tc>
          <w:tcPr>
            <w:tcW w:w="6780" w:type="dxa"/>
          </w:tcPr>
          <w:p w14:paraId="2D7AF254" w14:textId="77777777" w:rsidR="00C71AE3" w:rsidRDefault="00C71AE3" w:rsidP="00E370A5">
            <w:pPr>
              <w:tabs>
                <w:tab w:val="left" w:pos="551"/>
              </w:tabs>
              <w:jc w:val="left"/>
              <w:rPr>
                <w:rFonts w:eastAsiaTheme="minorEastAsia"/>
                <w:lang w:val="en-US" w:eastAsia="zh-CN"/>
              </w:rPr>
            </w:pPr>
          </w:p>
        </w:tc>
      </w:tr>
      <w:tr w:rsidR="00B93C4E" w14:paraId="72B7FD2B" w14:textId="77777777" w:rsidTr="000927BE">
        <w:tc>
          <w:tcPr>
            <w:tcW w:w="1479" w:type="dxa"/>
          </w:tcPr>
          <w:p w14:paraId="1C8C5487" w14:textId="0CE64A25" w:rsidR="00B93C4E" w:rsidRDefault="00B93C4E" w:rsidP="00E370A5">
            <w:pPr>
              <w:rPr>
                <w:rFonts w:eastAsiaTheme="minorEastAsia"/>
                <w:lang w:eastAsia="zh-CN"/>
              </w:rPr>
            </w:pPr>
            <w:bookmarkStart w:id="4" w:name="_Hlk133311575"/>
            <w:r>
              <w:rPr>
                <w:rFonts w:eastAsiaTheme="minorEastAsia"/>
                <w:lang w:eastAsia="zh-CN"/>
              </w:rPr>
              <w:t>Qualcomm</w:t>
            </w:r>
          </w:p>
        </w:tc>
        <w:tc>
          <w:tcPr>
            <w:tcW w:w="1372" w:type="dxa"/>
          </w:tcPr>
          <w:p w14:paraId="4E938939" w14:textId="3A0E3F26" w:rsidR="00B93C4E" w:rsidRDefault="00B93C4E" w:rsidP="00E370A5">
            <w:pPr>
              <w:tabs>
                <w:tab w:val="left" w:pos="551"/>
              </w:tabs>
              <w:jc w:val="left"/>
              <w:rPr>
                <w:rFonts w:eastAsia="Yu Mincho"/>
                <w:lang w:val="en-US" w:eastAsia="ja-JP"/>
              </w:rPr>
            </w:pPr>
          </w:p>
        </w:tc>
        <w:tc>
          <w:tcPr>
            <w:tcW w:w="6780" w:type="dxa"/>
          </w:tcPr>
          <w:p w14:paraId="0D0422CE" w14:textId="12BDDFE4" w:rsidR="00B93C4E" w:rsidRDefault="00B93C4E" w:rsidP="00E370A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706C09" w14:paraId="124BAB0F" w14:textId="77777777" w:rsidTr="000927BE">
        <w:tc>
          <w:tcPr>
            <w:tcW w:w="1479" w:type="dxa"/>
          </w:tcPr>
          <w:p w14:paraId="4F35A542" w14:textId="2370BF1F" w:rsidR="00706C09" w:rsidRDefault="00706C09" w:rsidP="00E370A5">
            <w:pPr>
              <w:rPr>
                <w:rFonts w:eastAsiaTheme="minorEastAsia"/>
                <w:lang w:eastAsia="zh-CN"/>
              </w:rPr>
            </w:pPr>
            <w:r>
              <w:rPr>
                <w:rFonts w:eastAsiaTheme="minorEastAsia"/>
                <w:lang w:eastAsia="zh-CN"/>
              </w:rPr>
              <w:t>Intel</w:t>
            </w:r>
          </w:p>
        </w:tc>
        <w:tc>
          <w:tcPr>
            <w:tcW w:w="1372" w:type="dxa"/>
          </w:tcPr>
          <w:p w14:paraId="5811BBC7" w14:textId="77777777" w:rsidR="00706C09" w:rsidRDefault="00706C09" w:rsidP="00E370A5">
            <w:pPr>
              <w:tabs>
                <w:tab w:val="left" w:pos="551"/>
              </w:tabs>
              <w:jc w:val="left"/>
              <w:rPr>
                <w:rFonts w:eastAsia="Yu Mincho"/>
                <w:lang w:val="en-US" w:eastAsia="ja-JP"/>
              </w:rPr>
            </w:pPr>
          </w:p>
        </w:tc>
        <w:tc>
          <w:tcPr>
            <w:tcW w:w="6780" w:type="dxa"/>
          </w:tcPr>
          <w:p w14:paraId="7E6E3B3E" w14:textId="77777777" w:rsidR="00706C09" w:rsidRDefault="00D167FC" w:rsidP="00E370A5">
            <w:pPr>
              <w:tabs>
                <w:tab w:val="left" w:pos="551"/>
              </w:tabs>
              <w:jc w:val="left"/>
              <w:rPr>
                <w:rFonts w:eastAsiaTheme="minorEastAsia"/>
                <w:lang w:val="en-US" w:eastAsia="zh-CN"/>
              </w:rPr>
            </w:pPr>
            <w:r>
              <w:rPr>
                <w:rFonts w:eastAsiaTheme="minorEastAsia"/>
                <w:lang w:val="en-US" w:eastAsia="zh-CN"/>
              </w:rPr>
              <w:t xml:space="preserve">@MTK, the specifications are meant to be used “in whole” and </w:t>
            </w:r>
            <w:r w:rsidR="00F45E5E">
              <w:rPr>
                <w:rFonts w:eastAsiaTheme="minorEastAsia"/>
                <w:lang w:val="en-US" w:eastAsia="zh-CN"/>
              </w:rPr>
              <w:t xml:space="preserve">a system is not expected to be engineered based on </w:t>
            </w:r>
            <w:r w:rsidR="005A019A">
              <w:rPr>
                <w:rFonts w:eastAsiaTheme="minorEastAsia"/>
                <w:lang w:val="en-US" w:eastAsia="zh-CN"/>
              </w:rPr>
              <w:t xml:space="preserve">single 3GPP specifications document. </w:t>
            </w:r>
          </w:p>
          <w:p w14:paraId="3B5DA33A" w14:textId="2A97F4BB" w:rsidR="005A019A" w:rsidRDefault="00550F7E" w:rsidP="00E370A5">
            <w:pPr>
              <w:tabs>
                <w:tab w:val="left" w:pos="551"/>
              </w:tabs>
              <w:jc w:val="left"/>
              <w:rPr>
                <w:rFonts w:eastAsiaTheme="minorEastAsia"/>
                <w:lang w:val="en-US" w:eastAsia="zh-CN"/>
              </w:rPr>
            </w:pPr>
            <w:r>
              <w:rPr>
                <w:rFonts w:eastAsiaTheme="minorEastAsia"/>
                <w:lang w:val="en-US" w:eastAsia="zh-CN"/>
              </w:rPr>
              <w:t xml:space="preserve">It’d be unfortunate if we keep this open with the FFS, but do understand the </w:t>
            </w:r>
            <w:r>
              <w:rPr>
                <w:rFonts w:eastAsiaTheme="minorEastAsia"/>
                <w:lang w:val="en-US" w:eastAsia="zh-CN"/>
              </w:rPr>
              <w:lastRenderedPageBreak/>
              <w:t xml:space="preserve">current situation and can live with it. </w:t>
            </w:r>
          </w:p>
        </w:tc>
      </w:tr>
      <w:tr w:rsidR="00412DAD" w14:paraId="39F2B9A2" w14:textId="77777777" w:rsidTr="000927BE">
        <w:tc>
          <w:tcPr>
            <w:tcW w:w="1479" w:type="dxa"/>
          </w:tcPr>
          <w:p w14:paraId="5E6FAEBB" w14:textId="3B520059" w:rsidR="00412DAD" w:rsidRPr="00412DAD" w:rsidRDefault="00412DAD" w:rsidP="00E370A5">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D8F3517" w14:textId="53E42561" w:rsidR="00412DAD" w:rsidRDefault="00412DAD" w:rsidP="00E370A5">
            <w:pPr>
              <w:tabs>
                <w:tab w:val="left" w:pos="551"/>
              </w:tabs>
              <w:jc w:val="left"/>
              <w:rPr>
                <w:rFonts w:eastAsia="Yu Mincho"/>
                <w:lang w:val="en-US" w:eastAsia="ja-JP"/>
              </w:rPr>
            </w:pPr>
            <w:r>
              <w:rPr>
                <w:rFonts w:eastAsia="Yu Mincho" w:hint="eastAsia"/>
                <w:lang w:val="en-US" w:eastAsia="ja-JP"/>
              </w:rPr>
              <w:t>Y</w:t>
            </w:r>
          </w:p>
        </w:tc>
        <w:tc>
          <w:tcPr>
            <w:tcW w:w="6780" w:type="dxa"/>
          </w:tcPr>
          <w:p w14:paraId="79F4A88A" w14:textId="77777777" w:rsidR="00412DAD" w:rsidRDefault="00412DAD" w:rsidP="00E370A5">
            <w:pPr>
              <w:tabs>
                <w:tab w:val="left" w:pos="551"/>
              </w:tabs>
              <w:jc w:val="left"/>
              <w:rPr>
                <w:rFonts w:eastAsiaTheme="minorEastAsia"/>
                <w:lang w:val="en-US" w:eastAsia="zh-CN"/>
              </w:rPr>
            </w:pPr>
          </w:p>
        </w:tc>
      </w:tr>
      <w:bookmarkEnd w:id="4"/>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4436233D" w14:textId="77777777" w:rsidR="00A268A3" w:rsidRDefault="001C5ADC">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w:t>
            </w:r>
            <w:r>
              <w:rPr>
                <w:rFonts w:eastAsiaTheme="minorEastAsia" w:hint="eastAsia"/>
                <w:lang w:val="en-US" w:eastAsia="zh-CN"/>
              </w:rPr>
              <w:lastRenderedPageBreak/>
              <w:t xml:space="preserve">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lastRenderedPageBreak/>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5"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lastRenderedPageBreak/>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3FDA1A1C"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078C53B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4CAB3ED1"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af7"/>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af7"/>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 xml:space="preserve">If only CD-SSB is used for validation, either a TP or a conclusion is needed to </w:t>
            </w:r>
            <w:r>
              <w:rPr>
                <w:rFonts w:eastAsiaTheme="minorEastAsia"/>
                <w:lang w:val="en-US" w:eastAsia="zh-CN"/>
              </w:rPr>
              <w:lastRenderedPageBreak/>
              <w:t>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w:t>
            </w:r>
          </w:p>
        </w:tc>
      </w:tr>
      <w:tr w:rsidR="00A268A3" w14:paraId="5C0A61A0" w14:textId="77777777">
        <w:tc>
          <w:tcPr>
            <w:tcW w:w="1479" w:type="dxa"/>
          </w:tcPr>
          <w:p w14:paraId="2FF7EB1D" w14:textId="37415211" w:rsidR="00A268A3" w:rsidRDefault="001C5ADC">
            <w:pPr>
              <w:jc w:val="left"/>
              <w:rPr>
                <w:rFonts w:eastAsiaTheme="minorEastAsia"/>
                <w:lang w:val="en-US" w:eastAsia="zh-CN"/>
              </w:rPr>
            </w:pPr>
            <w:r>
              <w:rPr>
                <w:rFonts w:eastAsiaTheme="minorEastAsia"/>
                <w:lang w:val="en-US" w:eastAsia="zh-CN"/>
              </w:rPr>
              <w:lastRenderedPageBreak/>
              <w:t xml:space="preserve">Nokia, </w:t>
            </w:r>
            <w:r w:rsidR="00C71AE3">
              <w:rPr>
                <w:rFonts w:eastAsiaTheme="minorEastAsia"/>
                <w:lang w:val="en-US" w:eastAsia="zh-CN"/>
              </w:rPr>
              <w:t>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314DE93B"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096B5E">
        <w:rPr>
          <w:b/>
          <w:sz w:val="20"/>
          <w:szCs w:val="14"/>
          <w:highlight w:val="yellow"/>
        </w:rPr>
        <w:t>/FL9</w:t>
      </w:r>
      <w:r>
        <w:rPr>
          <w:b/>
          <w:sz w:val="20"/>
          <w:szCs w:val="14"/>
          <w:highlight w:val="yellow"/>
        </w:rPr>
        <w:t xml:space="preserve">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af7"/>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MsgA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0927BE" w14:paraId="15DEED98" w14:textId="77777777" w:rsidTr="000927BE">
        <w:tc>
          <w:tcPr>
            <w:tcW w:w="1479" w:type="dxa"/>
          </w:tcPr>
          <w:p w14:paraId="2232B5F8" w14:textId="0353C3D2"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0E7BA6BD"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38B86A9D" w14:textId="77777777" w:rsidR="000927BE" w:rsidRPr="0008208E" w:rsidRDefault="000927BE" w:rsidP="005C456D">
            <w:pPr>
              <w:tabs>
                <w:tab w:val="left" w:pos="551"/>
              </w:tabs>
              <w:jc w:val="left"/>
              <w:rPr>
                <w:rFonts w:eastAsiaTheme="minorEastAsia"/>
                <w:lang w:val="en-US" w:eastAsia="zh-CN"/>
              </w:rPr>
            </w:pPr>
          </w:p>
        </w:tc>
      </w:tr>
      <w:tr w:rsidR="0037356C" w14:paraId="5165A03E" w14:textId="77777777" w:rsidTr="000927BE">
        <w:tc>
          <w:tcPr>
            <w:tcW w:w="1479" w:type="dxa"/>
          </w:tcPr>
          <w:p w14:paraId="7624A0F4" w14:textId="01A391D2" w:rsidR="0037356C" w:rsidRPr="000927BE" w:rsidRDefault="0037356C" w:rsidP="003735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3F96EA" w14:textId="77777777" w:rsidR="0037356C" w:rsidRDefault="0037356C" w:rsidP="0037356C">
            <w:pPr>
              <w:tabs>
                <w:tab w:val="left" w:pos="551"/>
              </w:tabs>
              <w:jc w:val="left"/>
              <w:rPr>
                <w:rFonts w:eastAsiaTheme="minorEastAsia"/>
                <w:lang w:val="en-US" w:eastAsia="zh-CN"/>
              </w:rPr>
            </w:pPr>
          </w:p>
        </w:tc>
        <w:tc>
          <w:tcPr>
            <w:tcW w:w="6780" w:type="dxa"/>
          </w:tcPr>
          <w:p w14:paraId="7B1DCAC0" w14:textId="77777777" w:rsidR="0037356C" w:rsidRDefault="0037356C" w:rsidP="003735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40F8210F" w14:textId="77777777" w:rsidR="0037356C" w:rsidRDefault="0037356C" w:rsidP="0037356C">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08D8CF7" w14:textId="0A1924D4" w:rsidR="0037356C" w:rsidRPr="0008208E" w:rsidRDefault="0037356C" w:rsidP="0037356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tc>
      </w:tr>
      <w:tr w:rsidR="00E4385B" w14:paraId="6131F042" w14:textId="77777777" w:rsidTr="000927BE">
        <w:tc>
          <w:tcPr>
            <w:tcW w:w="1479" w:type="dxa"/>
          </w:tcPr>
          <w:p w14:paraId="69EF181A" w14:textId="3A50DC3E" w:rsidR="00E4385B" w:rsidRPr="00E4385B" w:rsidRDefault="00E4385B" w:rsidP="0037356C">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47C8393" w14:textId="4B1E17B5" w:rsidR="00E4385B" w:rsidRPr="00E4385B" w:rsidRDefault="00E4385B" w:rsidP="0037356C">
            <w:pPr>
              <w:tabs>
                <w:tab w:val="left" w:pos="551"/>
              </w:tabs>
              <w:jc w:val="left"/>
              <w:rPr>
                <w:rFonts w:eastAsia="Yu Mincho"/>
                <w:lang w:val="en-US" w:eastAsia="ja-JP"/>
              </w:rPr>
            </w:pPr>
            <w:r>
              <w:rPr>
                <w:rFonts w:eastAsia="Yu Mincho" w:hint="eastAsia"/>
                <w:lang w:val="en-US" w:eastAsia="ja-JP"/>
              </w:rPr>
              <w:t>Y</w:t>
            </w:r>
          </w:p>
        </w:tc>
        <w:tc>
          <w:tcPr>
            <w:tcW w:w="6780" w:type="dxa"/>
          </w:tcPr>
          <w:p w14:paraId="07D067FC" w14:textId="77777777" w:rsidR="00E4385B" w:rsidRDefault="00E4385B" w:rsidP="0037356C">
            <w:pPr>
              <w:tabs>
                <w:tab w:val="left" w:pos="551"/>
              </w:tabs>
              <w:jc w:val="left"/>
              <w:rPr>
                <w:rFonts w:eastAsiaTheme="minorEastAsia"/>
                <w:lang w:val="en-US" w:eastAsia="zh-CN"/>
              </w:rPr>
            </w:pPr>
          </w:p>
        </w:tc>
      </w:tr>
      <w:tr w:rsidR="00C71AE3" w14:paraId="198EF91C" w14:textId="77777777" w:rsidTr="000927BE">
        <w:tc>
          <w:tcPr>
            <w:tcW w:w="1479" w:type="dxa"/>
          </w:tcPr>
          <w:p w14:paraId="46F01DDB" w14:textId="6AA7454C" w:rsidR="00C71AE3" w:rsidRDefault="00C71AE3" w:rsidP="0037356C">
            <w:pPr>
              <w:jc w:val="left"/>
              <w:rPr>
                <w:rFonts w:eastAsia="Yu Mincho"/>
                <w:lang w:val="en-US" w:eastAsia="ja-JP"/>
              </w:rPr>
            </w:pPr>
            <w:r>
              <w:rPr>
                <w:rFonts w:eastAsia="Yu Mincho"/>
                <w:lang w:val="en-US" w:eastAsia="ja-JP"/>
              </w:rPr>
              <w:t>Nokia, NSB.</w:t>
            </w:r>
          </w:p>
        </w:tc>
        <w:tc>
          <w:tcPr>
            <w:tcW w:w="1372" w:type="dxa"/>
          </w:tcPr>
          <w:p w14:paraId="04B63F44" w14:textId="2E1A56C4" w:rsidR="00C71AE3" w:rsidRDefault="00C71AE3" w:rsidP="0037356C">
            <w:pPr>
              <w:tabs>
                <w:tab w:val="left" w:pos="551"/>
              </w:tabs>
              <w:jc w:val="left"/>
              <w:rPr>
                <w:rFonts w:eastAsia="Yu Mincho"/>
                <w:lang w:val="en-US" w:eastAsia="ja-JP"/>
              </w:rPr>
            </w:pPr>
            <w:r>
              <w:rPr>
                <w:rFonts w:eastAsia="Yu Mincho"/>
                <w:lang w:val="en-US" w:eastAsia="ja-JP"/>
              </w:rPr>
              <w:t>Y</w:t>
            </w:r>
          </w:p>
        </w:tc>
        <w:tc>
          <w:tcPr>
            <w:tcW w:w="6780" w:type="dxa"/>
          </w:tcPr>
          <w:p w14:paraId="5EA5CBF9" w14:textId="77777777" w:rsidR="00C71AE3" w:rsidRDefault="00C71AE3" w:rsidP="0037356C">
            <w:pPr>
              <w:tabs>
                <w:tab w:val="left" w:pos="551"/>
              </w:tabs>
              <w:jc w:val="left"/>
              <w:rPr>
                <w:rFonts w:eastAsiaTheme="minorEastAsia"/>
                <w:lang w:val="en-US" w:eastAsia="zh-CN"/>
              </w:rPr>
            </w:pPr>
          </w:p>
        </w:tc>
      </w:tr>
      <w:tr w:rsidR="00B97625" w14:paraId="1A744B0B" w14:textId="77777777" w:rsidTr="000927BE">
        <w:tc>
          <w:tcPr>
            <w:tcW w:w="1479" w:type="dxa"/>
          </w:tcPr>
          <w:p w14:paraId="711272D0" w14:textId="0C79501D"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6BCB94F0" w14:textId="77777777" w:rsidR="00B97625" w:rsidRDefault="00B97625" w:rsidP="00B97625">
            <w:pPr>
              <w:tabs>
                <w:tab w:val="left" w:pos="551"/>
              </w:tabs>
              <w:jc w:val="left"/>
              <w:rPr>
                <w:rFonts w:eastAsia="Yu Mincho"/>
                <w:lang w:val="en-US" w:eastAsia="ja-JP"/>
              </w:rPr>
            </w:pPr>
          </w:p>
        </w:tc>
        <w:tc>
          <w:tcPr>
            <w:tcW w:w="6780" w:type="dxa"/>
          </w:tcPr>
          <w:p w14:paraId="7C1DB34B" w14:textId="2503302B"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4439DE79" w14:textId="77777777" w:rsidTr="000927BE">
        <w:tc>
          <w:tcPr>
            <w:tcW w:w="1479" w:type="dxa"/>
          </w:tcPr>
          <w:p w14:paraId="34578922" w14:textId="3C120492" w:rsidR="00680103" w:rsidRDefault="00680103" w:rsidP="00B97625">
            <w:pPr>
              <w:jc w:val="left"/>
              <w:rPr>
                <w:rFonts w:eastAsiaTheme="minorEastAsia"/>
                <w:lang w:eastAsia="zh-CN"/>
              </w:rPr>
            </w:pPr>
            <w:r>
              <w:rPr>
                <w:rFonts w:eastAsiaTheme="minorEastAsia"/>
                <w:lang w:eastAsia="zh-CN"/>
              </w:rPr>
              <w:t>Intel</w:t>
            </w:r>
          </w:p>
        </w:tc>
        <w:tc>
          <w:tcPr>
            <w:tcW w:w="1372" w:type="dxa"/>
          </w:tcPr>
          <w:p w14:paraId="1D34B7CB" w14:textId="77777777" w:rsidR="00680103" w:rsidRDefault="00680103" w:rsidP="00B97625">
            <w:pPr>
              <w:tabs>
                <w:tab w:val="left" w:pos="551"/>
              </w:tabs>
              <w:jc w:val="left"/>
              <w:rPr>
                <w:rFonts w:eastAsia="Yu Mincho"/>
                <w:lang w:val="en-US" w:eastAsia="ja-JP"/>
              </w:rPr>
            </w:pPr>
          </w:p>
        </w:tc>
        <w:tc>
          <w:tcPr>
            <w:tcW w:w="6780" w:type="dxa"/>
          </w:tcPr>
          <w:p w14:paraId="0A7BA371" w14:textId="3FC00C2A" w:rsidR="00680103" w:rsidRDefault="00680103" w:rsidP="00B9762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12DAD" w14:paraId="19A197AA" w14:textId="77777777" w:rsidTr="000927BE">
        <w:tc>
          <w:tcPr>
            <w:tcW w:w="1479" w:type="dxa"/>
          </w:tcPr>
          <w:p w14:paraId="6E0B116D" w14:textId="6E2D078F" w:rsidR="00412DAD" w:rsidRPr="00412DAD" w:rsidRDefault="00412DAD" w:rsidP="00B9762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9A884F9" w14:textId="5087F46E" w:rsidR="00412DAD" w:rsidRDefault="00412DAD" w:rsidP="00B97625">
            <w:pPr>
              <w:tabs>
                <w:tab w:val="left" w:pos="551"/>
              </w:tabs>
              <w:jc w:val="left"/>
              <w:rPr>
                <w:rFonts w:eastAsia="Yu Mincho"/>
                <w:lang w:val="en-US" w:eastAsia="ja-JP"/>
              </w:rPr>
            </w:pPr>
            <w:r>
              <w:rPr>
                <w:rFonts w:eastAsia="Yu Mincho" w:hint="eastAsia"/>
                <w:lang w:val="en-US" w:eastAsia="ja-JP"/>
              </w:rPr>
              <w:t>Y</w:t>
            </w:r>
          </w:p>
        </w:tc>
        <w:tc>
          <w:tcPr>
            <w:tcW w:w="6780" w:type="dxa"/>
          </w:tcPr>
          <w:p w14:paraId="11022066" w14:textId="77777777" w:rsidR="00412DAD" w:rsidRDefault="00412DAD" w:rsidP="00B97625">
            <w:pPr>
              <w:tabs>
                <w:tab w:val="left" w:pos="551"/>
              </w:tabs>
              <w:jc w:val="left"/>
              <w:rPr>
                <w:rFonts w:eastAsiaTheme="minorEastAsia"/>
                <w:lang w:val="en-US" w:eastAsia="zh-CN"/>
              </w:rPr>
            </w:pP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af2"/>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lastRenderedPageBreak/>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5B144B2C" w14:textId="77777777" w:rsidR="00A268A3" w:rsidRDefault="001C5ADC">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 xml:space="preserve">The SS/PBCH blocks in clause 8.3 for determining the </w:t>
            </w:r>
            <m:oMath>
              <m:sSubSup>
                <m:sSubSupPr>
                  <m:ctrlPr>
                    <w:rPr>
                      <w:rFonts w:ascii="Cambria Math" w:eastAsia="宋体" w:hAnsi="Cambria Math" w:cs="PMingLiU"/>
                      <w:i/>
                      <w:iCs/>
                      <w:color w:val="C00000"/>
                      <w:sz w:val="24"/>
                      <w:szCs w:val="24"/>
                      <w:u w:val="single"/>
                      <w:lang w:eastAsia="zh-CN"/>
                    </w:rPr>
                  </m:ctrlPr>
                </m:sSubSupPr>
                <m:e>
                  <m: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PUSCH</m:t>
                  </m:r>
                </m:sub>
                <m:sup>
                  <m:r>
                    <m:rPr>
                      <m:sty m:val="p"/>
                    </m:rPr>
                    <w:rPr>
                      <w:rFonts w:ascii="Cambria Math" w:eastAsia="宋体" w:hAnsi="Cambria Math"/>
                      <w:color w:val="C00000"/>
                      <w:u w:val="single"/>
                      <w:lang w:eastAsia="zh-CN"/>
                    </w:rPr>
                    <m:t>repeat</m:t>
                  </m:r>
                </m:sup>
              </m:sSubSup>
            </m:oMath>
            <w:r>
              <w:rPr>
                <w:rFonts w:eastAsia="宋体"/>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lastRenderedPageBreak/>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af7"/>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af0"/>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486DED7E"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722944C9"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3633409C"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6"/>
      <w:tr w:rsidR="00A268A3" w14:paraId="27AC0D15" w14:textId="77777777">
        <w:tc>
          <w:tcPr>
            <w:tcW w:w="1479" w:type="dxa"/>
          </w:tcPr>
          <w:p w14:paraId="7B8B1B0C" w14:textId="0254FE5D"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proofErr w:type="spellStart"/>
            <w:r>
              <w:rPr>
                <w:rFonts w:eastAsiaTheme="minorEastAsia"/>
                <w:i/>
                <w:iCs/>
                <w:lang w:val="en-US" w:eastAsia="zh-CN"/>
              </w:rPr>
              <w:t>ssb-</w:t>
            </w:r>
            <w:proofErr w:type="gramStart"/>
            <w:r>
              <w:rPr>
                <w:rFonts w:eastAsiaTheme="minorEastAsia"/>
                <w:i/>
                <w:iCs/>
                <w:lang w:val="en-US" w:eastAsia="zh-CN"/>
              </w:rPr>
              <w:t>PositionsInBurst</w:t>
            </w:r>
            <w:proofErr w:type="spellEnd"/>
            <w:r>
              <w:rPr>
                <w:rFonts w:eastAsiaTheme="minorEastAsia" w:hint="eastAsia"/>
                <w:lang w:eastAsia="zh-CN"/>
              </w:rPr>
              <w:t xml:space="preserve"> .</w:t>
            </w:r>
            <w:proofErr w:type="gramEnd"/>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6032C8AF"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DD566D">
        <w:rPr>
          <w:b/>
          <w:sz w:val="20"/>
          <w:szCs w:val="14"/>
          <w:highlight w:val="yellow"/>
        </w:rPr>
        <w:t>/FL9</w:t>
      </w:r>
      <w:r>
        <w:rPr>
          <w:b/>
          <w:sz w:val="20"/>
          <w:szCs w:val="14"/>
          <w:highlight w:val="yellow"/>
        </w:rPr>
        <w:t xml:space="preserve">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af7"/>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0927BE" w14:paraId="26D45AC1" w14:textId="77777777" w:rsidTr="000927BE">
        <w:tc>
          <w:tcPr>
            <w:tcW w:w="1479" w:type="dxa"/>
          </w:tcPr>
          <w:p w14:paraId="1BFA93B9" w14:textId="791F2D34"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701EAC2"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0A6A" w14:textId="77777777" w:rsidR="000927BE" w:rsidRPr="0008208E" w:rsidRDefault="000927BE" w:rsidP="005C456D">
            <w:pPr>
              <w:tabs>
                <w:tab w:val="left" w:pos="551"/>
              </w:tabs>
              <w:jc w:val="left"/>
              <w:rPr>
                <w:rFonts w:eastAsiaTheme="minorEastAsia"/>
                <w:lang w:val="en-US" w:eastAsia="zh-CN"/>
              </w:rPr>
            </w:pPr>
          </w:p>
        </w:tc>
      </w:tr>
      <w:tr w:rsidR="00DE1703" w14:paraId="080EA732" w14:textId="77777777" w:rsidTr="000927BE">
        <w:tc>
          <w:tcPr>
            <w:tcW w:w="1479" w:type="dxa"/>
          </w:tcPr>
          <w:p w14:paraId="4EAC4DA0" w14:textId="35585923" w:rsidR="00DE1703" w:rsidRPr="000927BE" w:rsidRDefault="00DE1703" w:rsidP="00DE170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2AE1F2" w14:textId="77777777" w:rsidR="00DE1703" w:rsidRDefault="00DE1703" w:rsidP="00DE1703">
            <w:pPr>
              <w:tabs>
                <w:tab w:val="left" w:pos="551"/>
              </w:tabs>
              <w:jc w:val="left"/>
              <w:rPr>
                <w:rFonts w:eastAsiaTheme="minorEastAsia"/>
                <w:lang w:val="en-US" w:eastAsia="zh-CN"/>
              </w:rPr>
            </w:pPr>
          </w:p>
        </w:tc>
        <w:tc>
          <w:tcPr>
            <w:tcW w:w="6780" w:type="dxa"/>
          </w:tcPr>
          <w:p w14:paraId="19606B29" w14:textId="77777777" w:rsidR="00DE1703" w:rsidRDefault="00DE1703" w:rsidP="00DE170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22FBB666" w14:textId="77777777" w:rsidR="00DE1703" w:rsidRDefault="00DE1703" w:rsidP="00DE1703">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F2ACD31" w14:textId="2D912ADE" w:rsidR="00DE1703" w:rsidRPr="0008208E" w:rsidRDefault="00DE1703" w:rsidP="00DE1703">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E4385B" w14:paraId="19F46A94" w14:textId="77777777" w:rsidTr="000927BE">
        <w:tc>
          <w:tcPr>
            <w:tcW w:w="1479" w:type="dxa"/>
          </w:tcPr>
          <w:p w14:paraId="082787CA" w14:textId="0270579C" w:rsidR="00E4385B" w:rsidRPr="00E4385B" w:rsidRDefault="00E4385B" w:rsidP="00DE170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103EE" w14:textId="7E7C525B" w:rsidR="00E4385B" w:rsidRPr="00E4385B" w:rsidRDefault="00E4385B" w:rsidP="00DE1703">
            <w:pPr>
              <w:tabs>
                <w:tab w:val="left" w:pos="551"/>
              </w:tabs>
              <w:jc w:val="left"/>
              <w:rPr>
                <w:rFonts w:eastAsia="Yu Mincho"/>
                <w:lang w:val="en-US" w:eastAsia="ja-JP"/>
              </w:rPr>
            </w:pPr>
            <w:r>
              <w:rPr>
                <w:rFonts w:eastAsia="Yu Mincho" w:hint="eastAsia"/>
                <w:lang w:val="en-US" w:eastAsia="ja-JP"/>
              </w:rPr>
              <w:t>Y</w:t>
            </w:r>
          </w:p>
        </w:tc>
        <w:tc>
          <w:tcPr>
            <w:tcW w:w="6780" w:type="dxa"/>
          </w:tcPr>
          <w:p w14:paraId="2950C077" w14:textId="77777777" w:rsidR="00E4385B" w:rsidRDefault="00E4385B" w:rsidP="00DE1703">
            <w:pPr>
              <w:tabs>
                <w:tab w:val="left" w:pos="551"/>
              </w:tabs>
              <w:jc w:val="left"/>
              <w:rPr>
                <w:rFonts w:eastAsiaTheme="minorEastAsia"/>
                <w:lang w:val="en-US" w:eastAsia="zh-CN"/>
              </w:rPr>
            </w:pPr>
          </w:p>
        </w:tc>
      </w:tr>
      <w:tr w:rsidR="00C71AE3" w14:paraId="709A144D" w14:textId="77777777" w:rsidTr="000927BE">
        <w:tc>
          <w:tcPr>
            <w:tcW w:w="1479" w:type="dxa"/>
          </w:tcPr>
          <w:p w14:paraId="08FC018C" w14:textId="3E8B5EE7" w:rsidR="00C71AE3" w:rsidRDefault="00C71AE3" w:rsidP="00DE1703">
            <w:pPr>
              <w:jc w:val="left"/>
              <w:rPr>
                <w:rFonts w:eastAsia="Yu Mincho"/>
                <w:lang w:val="en-US" w:eastAsia="ja-JP"/>
              </w:rPr>
            </w:pPr>
            <w:r>
              <w:rPr>
                <w:rFonts w:eastAsia="Yu Mincho"/>
                <w:lang w:val="en-US" w:eastAsia="ja-JP"/>
              </w:rPr>
              <w:t>Nokia, NSB.</w:t>
            </w:r>
          </w:p>
        </w:tc>
        <w:tc>
          <w:tcPr>
            <w:tcW w:w="1372" w:type="dxa"/>
          </w:tcPr>
          <w:p w14:paraId="46D40C16" w14:textId="03C490CC" w:rsidR="00C71AE3" w:rsidRDefault="00C71AE3" w:rsidP="00DE1703">
            <w:pPr>
              <w:tabs>
                <w:tab w:val="left" w:pos="551"/>
              </w:tabs>
              <w:jc w:val="left"/>
              <w:rPr>
                <w:rFonts w:eastAsia="Yu Mincho"/>
                <w:lang w:val="en-US" w:eastAsia="ja-JP"/>
              </w:rPr>
            </w:pPr>
            <w:r>
              <w:rPr>
                <w:rFonts w:eastAsia="Yu Mincho"/>
                <w:lang w:val="en-US" w:eastAsia="ja-JP"/>
              </w:rPr>
              <w:t>Y</w:t>
            </w:r>
          </w:p>
        </w:tc>
        <w:tc>
          <w:tcPr>
            <w:tcW w:w="6780" w:type="dxa"/>
          </w:tcPr>
          <w:p w14:paraId="4FE0729F" w14:textId="77777777" w:rsidR="00C71AE3" w:rsidRDefault="00C71AE3" w:rsidP="00DE1703">
            <w:pPr>
              <w:tabs>
                <w:tab w:val="left" w:pos="551"/>
              </w:tabs>
              <w:jc w:val="left"/>
              <w:rPr>
                <w:rFonts w:eastAsiaTheme="minorEastAsia"/>
                <w:lang w:val="en-US" w:eastAsia="zh-CN"/>
              </w:rPr>
            </w:pPr>
          </w:p>
        </w:tc>
      </w:tr>
      <w:tr w:rsidR="00B97625" w14:paraId="34CF1AF8" w14:textId="77777777" w:rsidTr="000927BE">
        <w:tc>
          <w:tcPr>
            <w:tcW w:w="1479" w:type="dxa"/>
          </w:tcPr>
          <w:p w14:paraId="5905B068" w14:textId="1ACDE1AA"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4A4D659D" w14:textId="77777777" w:rsidR="00B97625" w:rsidRDefault="00B97625" w:rsidP="00B97625">
            <w:pPr>
              <w:tabs>
                <w:tab w:val="left" w:pos="551"/>
              </w:tabs>
              <w:jc w:val="left"/>
              <w:rPr>
                <w:rFonts w:eastAsia="Yu Mincho"/>
                <w:lang w:val="en-US" w:eastAsia="ja-JP"/>
              </w:rPr>
            </w:pPr>
          </w:p>
        </w:tc>
        <w:tc>
          <w:tcPr>
            <w:tcW w:w="6780" w:type="dxa"/>
          </w:tcPr>
          <w:p w14:paraId="16401E17" w14:textId="6756F7B8"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7ACBC721" w14:textId="77777777" w:rsidTr="000927BE">
        <w:tc>
          <w:tcPr>
            <w:tcW w:w="1479" w:type="dxa"/>
          </w:tcPr>
          <w:p w14:paraId="79C5FAD4" w14:textId="45888079" w:rsidR="00680103" w:rsidRDefault="00680103" w:rsidP="00680103">
            <w:pPr>
              <w:jc w:val="left"/>
              <w:rPr>
                <w:rFonts w:eastAsiaTheme="minorEastAsia"/>
                <w:lang w:eastAsia="zh-CN"/>
              </w:rPr>
            </w:pPr>
            <w:r>
              <w:rPr>
                <w:rFonts w:eastAsiaTheme="minorEastAsia"/>
                <w:lang w:eastAsia="zh-CN"/>
              </w:rPr>
              <w:t>Intel</w:t>
            </w:r>
          </w:p>
        </w:tc>
        <w:tc>
          <w:tcPr>
            <w:tcW w:w="1372" w:type="dxa"/>
          </w:tcPr>
          <w:p w14:paraId="3B349BA4" w14:textId="77777777" w:rsidR="00680103" w:rsidRDefault="00680103" w:rsidP="00680103">
            <w:pPr>
              <w:tabs>
                <w:tab w:val="left" w:pos="551"/>
              </w:tabs>
              <w:jc w:val="left"/>
              <w:rPr>
                <w:rFonts w:eastAsia="Yu Mincho"/>
                <w:lang w:val="en-US" w:eastAsia="ja-JP"/>
              </w:rPr>
            </w:pPr>
          </w:p>
        </w:tc>
        <w:tc>
          <w:tcPr>
            <w:tcW w:w="6780" w:type="dxa"/>
          </w:tcPr>
          <w:p w14:paraId="6C43A988" w14:textId="20B585D7" w:rsidR="00680103" w:rsidRDefault="00680103" w:rsidP="00680103">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12DAD" w14:paraId="4B5DE0F3" w14:textId="77777777" w:rsidTr="000927BE">
        <w:tc>
          <w:tcPr>
            <w:tcW w:w="1479" w:type="dxa"/>
          </w:tcPr>
          <w:p w14:paraId="5360685D" w14:textId="6AE3F29F" w:rsidR="00412DAD" w:rsidRPr="00412DAD" w:rsidRDefault="00412DAD" w:rsidP="00680103">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490AAE1" w14:textId="45DFB7F8" w:rsidR="00412DAD" w:rsidRDefault="00412DAD" w:rsidP="00680103">
            <w:pPr>
              <w:tabs>
                <w:tab w:val="left" w:pos="551"/>
              </w:tabs>
              <w:jc w:val="left"/>
              <w:rPr>
                <w:rFonts w:eastAsia="Yu Mincho"/>
                <w:lang w:val="en-US" w:eastAsia="ja-JP"/>
              </w:rPr>
            </w:pPr>
            <w:r>
              <w:rPr>
                <w:rFonts w:eastAsia="Yu Mincho" w:hint="eastAsia"/>
                <w:lang w:val="en-US" w:eastAsia="ja-JP"/>
              </w:rPr>
              <w:t>Y</w:t>
            </w:r>
          </w:p>
        </w:tc>
        <w:tc>
          <w:tcPr>
            <w:tcW w:w="6780" w:type="dxa"/>
          </w:tcPr>
          <w:p w14:paraId="2CF84438" w14:textId="77777777" w:rsidR="00412DAD" w:rsidRDefault="00412DAD" w:rsidP="00680103">
            <w:pPr>
              <w:tabs>
                <w:tab w:val="left" w:pos="551"/>
              </w:tabs>
              <w:jc w:val="left"/>
              <w:rPr>
                <w:rFonts w:eastAsiaTheme="minorEastAsia"/>
                <w:lang w:val="en-US"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0"/>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宋体"/>
                <w:lang w:val="en-US" w:eastAsia="zh-CN"/>
              </w:rPr>
            </w:pPr>
            <w:r>
              <w:rPr>
                <w:rFonts w:eastAsia="宋体"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af7"/>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0"/>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lastRenderedPageBreak/>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af7"/>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af7"/>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af7"/>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af7"/>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af7"/>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af7"/>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733A71B9" w14:textId="77777777" w:rsidR="00A268A3" w:rsidRDefault="001C5ADC">
            <w:pPr>
              <w:pStyle w:val="af7"/>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lastRenderedPageBreak/>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roofErr w:type="gramStart"/>
            <w:r>
              <w:rPr>
                <w:rFonts w:eastAsiaTheme="minorEastAsia" w:hint="eastAsia"/>
                <w:lang w:val="en-US" w:eastAsia="zh-CN"/>
              </w:rPr>
              <w:t>?...</w:t>
            </w:r>
            <w:proofErr w:type="gramEnd"/>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or,…</w:t>
            </w:r>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i/>
                <w:iCs/>
                <w:color w:val="FF0000"/>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af0"/>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w:t>
                  </w:r>
                  <w:proofErr w:type="spellStart"/>
                  <w:r>
                    <w:rPr>
                      <w:rFonts w:eastAsia="宋体"/>
                      <w:i/>
                      <w:lang w:val="en-US"/>
                    </w:rPr>
                    <w:t>NonCellDefiningSSB</w:t>
                  </w:r>
                  <w:proofErr w:type="spellEnd"/>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w:t>
                  </w:r>
                  <w:r>
                    <w:rPr>
                      <w:rFonts w:eastAsia="宋体"/>
                      <w:highlight w:val="yellow"/>
                      <w:lang w:val="en-US" w:eastAsia="zh-CN"/>
                    </w:rPr>
                    <w:lastRenderedPageBreak/>
                    <w:t xml:space="preserve">described for a UE </w:t>
                  </w:r>
                  <w:r>
                    <w:rPr>
                      <w:rFonts w:eastAsia="宋体"/>
                      <w:highlight w:val="yellow"/>
                      <w:lang w:val="en-US"/>
                    </w:rPr>
                    <w:t>indicated presence of SS/PBCH blocks</w:t>
                  </w:r>
                  <w:r>
                    <w:rPr>
                      <w:rFonts w:eastAsia="宋体"/>
                      <w:highlight w:val="yellow"/>
                      <w:lang w:val="en-US" w:eastAsia="zh-CN"/>
                    </w:rPr>
                    <w:t xml:space="preserve"> by </w:t>
                  </w:r>
                  <w:proofErr w:type="spellStart"/>
                  <w:r>
                    <w:rPr>
                      <w:rFonts w:eastAsia="宋体"/>
                      <w:i/>
                      <w:highlight w:val="yellow"/>
                      <w:lang w:val="en-US"/>
                    </w:rPr>
                    <w:t>ssb-PositionsInBurst</w:t>
                  </w:r>
                  <w:proofErr w:type="spellEnd"/>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proofErr w:type="spellStart"/>
                  <w:r>
                    <w:rPr>
                      <w:rFonts w:eastAsia="宋体"/>
                      <w:i/>
                      <w:highlight w:val="yellow"/>
                      <w:lang w:val="en-US"/>
                    </w:rPr>
                    <w:t>ServingCellConfigCommon</w:t>
                  </w:r>
                  <w:proofErr w:type="spellEnd"/>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lastRenderedPageBreak/>
              <w:t>38.331:</w:t>
            </w:r>
          </w:p>
          <w:tbl>
            <w:tblPr>
              <w:tblStyle w:val="af0"/>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a6"/>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14:paraId="719CA6A1" w14:textId="77777777" w:rsidR="00A268A3" w:rsidRDefault="001C5ADC">
            <w:pPr>
              <w:spacing w:after="60" w:line="240" w:lineRule="auto"/>
              <w:rPr>
                <w:rFonts w:eastAsia="等线"/>
              </w:rPr>
            </w:pPr>
            <w:r>
              <w:rPr>
                <w:rFonts w:eastAsia="等线"/>
              </w:rPr>
              <w:t xml:space="preserve">In current spec, our understanding is </w:t>
            </w:r>
          </w:p>
          <w:p w14:paraId="21B173CA" w14:textId="77777777" w:rsidR="00A268A3" w:rsidRDefault="001C5ADC">
            <w:pPr>
              <w:pStyle w:val="af7"/>
              <w:numPr>
                <w:ilvl w:val="0"/>
                <w:numId w:val="17"/>
              </w:numPr>
              <w:spacing w:after="60" w:line="240" w:lineRule="auto"/>
              <w:rPr>
                <w:iCs/>
                <w:sz w:val="20"/>
                <w:lang w:val="en-US"/>
              </w:rPr>
            </w:pPr>
            <w:r>
              <w:rPr>
                <w:rFonts w:eastAsia="等线"/>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Cs/>
                <w:sz w:val="20"/>
                <w:lang w:val="en-US"/>
              </w:rPr>
              <w:t xml:space="preserve"> refer to CD-SCCB only;</w:t>
            </w:r>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af7"/>
              <w:numPr>
                <w:ilvl w:val="0"/>
                <w:numId w:val="17"/>
              </w:numPr>
              <w:spacing w:after="60" w:line="240" w:lineRule="auto"/>
              <w:rPr>
                <w:rFonts w:eastAsiaTheme="minorEastAsia"/>
                <w:sz w:val="20"/>
                <w:lang w:val="en-US" w:eastAsia="zh-CN"/>
              </w:rPr>
            </w:pPr>
            <w:r>
              <w:rPr>
                <w:rFonts w:eastAsia="等线"/>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
                <w:sz w:val="20"/>
                <w:lang w:val="en-US"/>
              </w:rPr>
              <w:t xml:space="preserve"> </w:t>
            </w:r>
            <w:r>
              <w:rPr>
                <w:sz w:val="20"/>
                <w:lang w:val="en-US"/>
              </w:rPr>
              <w:t>or by</w:t>
            </w:r>
            <w:r>
              <w:rPr>
                <w:i/>
                <w:sz w:val="20"/>
                <w:lang w:val="en-US"/>
              </w:rPr>
              <w:t xml:space="preserve"> </w:t>
            </w:r>
            <w:proofErr w:type="spellStart"/>
            <w:r>
              <w:rPr>
                <w:i/>
                <w:sz w:val="20"/>
                <w:lang w:val="en-US"/>
              </w:rPr>
              <w:t>NonCellDefiningSSB</w:t>
            </w:r>
            <w:proofErr w:type="spellEnd"/>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a6"/>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a6"/>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af7"/>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af7"/>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af7"/>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af7"/>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proofErr w:type="spellStart"/>
      <w:r>
        <w:rPr>
          <w:b/>
          <w:bCs/>
          <w:i/>
          <w:iCs/>
          <w:sz w:val="20"/>
          <w:szCs w:val="20"/>
          <w:lang w:val="en-US"/>
        </w:rPr>
        <w:t>ssb-PositionsInBurst</w:t>
      </w:r>
      <w:proofErr w:type="spellEnd"/>
      <w:r>
        <w:rPr>
          <w:b/>
          <w:bCs/>
          <w:sz w:val="20"/>
          <w:szCs w:val="20"/>
          <w:lang w:val="en-US"/>
        </w:rPr>
        <w:t xml:space="preserve"> in </w:t>
      </w:r>
      <w:r>
        <w:rPr>
          <w:b/>
          <w:i/>
          <w:sz w:val="20"/>
          <w:szCs w:val="20"/>
          <w:lang w:val="en-US"/>
        </w:rPr>
        <w:t>SIB1</w:t>
      </w:r>
      <w:r>
        <w:rPr>
          <w:b/>
          <w:bCs/>
          <w:sz w:val="20"/>
          <w:szCs w:val="20"/>
          <w:lang w:val="en-US"/>
        </w:rPr>
        <w:t xml:space="preserve"> or </w:t>
      </w:r>
      <w:proofErr w:type="spellStart"/>
      <w:r>
        <w:rPr>
          <w:b/>
          <w:bCs/>
          <w:i/>
          <w:iCs/>
          <w:sz w:val="20"/>
          <w:szCs w:val="20"/>
          <w:lang w:val="en-US"/>
        </w:rPr>
        <w:t>ssb-PositionsInBurst</w:t>
      </w:r>
      <w:proofErr w:type="spellEnd"/>
      <w:r>
        <w:rPr>
          <w:b/>
          <w:bCs/>
          <w:sz w:val="20"/>
          <w:szCs w:val="20"/>
          <w:lang w:val="en-US"/>
        </w:rPr>
        <w:t xml:space="preserve"> in </w:t>
      </w:r>
      <w:proofErr w:type="spellStart"/>
      <w:r>
        <w:rPr>
          <w:b/>
          <w:bCs/>
          <w:i/>
          <w:iCs/>
          <w:sz w:val="20"/>
          <w:szCs w:val="20"/>
          <w:lang w:val="en-US"/>
        </w:rPr>
        <w:t>ServingCellConfigCommon</w:t>
      </w:r>
      <w:proofErr w:type="spellEnd"/>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proofErr w:type="spellStart"/>
      <w:r>
        <w:rPr>
          <w:b/>
          <w:bCs/>
          <w:i/>
          <w:iCs/>
          <w:sz w:val="20"/>
          <w:szCs w:val="20"/>
          <w:lang w:val="en-US"/>
        </w:rPr>
        <w:t>NonCellDefiningSSB</w:t>
      </w:r>
      <w:proofErr w:type="spellEnd"/>
      <w:r>
        <w:rPr>
          <w:b/>
          <w:bCs/>
          <w:sz w:val="20"/>
          <w:szCs w:val="20"/>
          <w:lang w:val="en-US"/>
        </w:rPr>
        <w:t xml:space="preserve"> if provided”</w:t>
      </w:r>
    </w:p>
    <w:tbl>
      <w:tblPr>
        <w:tblStyle w:val="af0"/>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gNB (i.e. zero time offset or 5ms TDD configuration), </w:t>
            </w:r>
            <w:r>
              <w:rPr>
                <w:rFonts w:eastAsiaTheme="minorEastAsia"/>
                <w:lang w:val="en-US" w:eastAsia="zh-CN"/>
              </w:rPr>
              <w:lastRenderedPageBreak/>
              <w:t>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等线"/>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trike/>
                <w:color w:val="FF0000"/>
                <w:szCs w:val="24"/>
              </w:rPr>
              <w:t>or by</w:t>
            </w:r>
            <w:r>
              <w:rPr>
                <w:rFonts w:ascii="Times" w:hAnsi="Times"/>
                <w:i/>
                <w:strike/>
                <w:color w:val="FF0000"/>
                <w:szCs w:val="24"/>
              </w:rPr>
              <w:t xml:space="preserve"> </w:t>
            </w:r>
            <w:proofErr w:type="spellStart"/>
            <w:r>
              <w:rPr>
                <w:rFonts w:ascii="Times" w:hAnsi="Times"/>
                <w:i/>
                <w:strike/>
                <w:color w:val="FF0000"/>
                <w:szCs w:val="24"/>
              </w:rPr>
              <w:t>NonCellDefiningSSB</w:t>
            </w:r>
            <w:proofErr w:type="spellEnd"/>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af0"/>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w:t>
                  </w:r>
                  <w:proofErr w:type="spellStart"/>
                  <w:r>
                    <w:rPr>
                      <w:rFonts w:ascii="Times" w:hAnsi="Times"/>
                      <w:i/>
                      <w:szCs w:val="24"/>
                    </w:rPr>
                    <w:t>NonCellDefiningSSB</w:t>
                  </w:r>
                  <w:proofErr w:type="spellEnd"/>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 xml:space="preserve">s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01DB9AE1" w:rsidR="00DC7100" w:rsidRPr="008740EE" w:rsidRDefault="00DC7100" w:rsidP="008740EE">
      <w:pPr>
        <w:pStyle w:val="30"/>
        <w:numPr>
          <w:ilvl w:val="0"/>
          <w:numId w:val="0"/>
        </w:numPr>
        <w:spacing w:after="120" w:afterAutospacing="0"/>
        <w:ind w:left="720" w:hanging="720"/>
        <w:rPr>
          <w:b/>
          <w:bCs/>
          <w:sz w:val="20"/>
        </w:rPr>
      </w:pPr>
      <w:r w:rsidRPr="008740EE">
        <w:rPr>
          <w:b/>
          <w:sz w:val="20"/>
          <w:highlight w:val="yellow"/>
        </w:rPr>
        <w:t>FL8</w:t>
      </w:r>
      <w:r w:rsidR="00CC7E03" w:rsidRPr="008740EE">
        <w:rPr>
          <w:b/>
          <w:sz w:val="20"/>
          <w:highlight w:val="yellow"/>
        </w:rPr>
        <w:t>/FL9</w:t>
      </w:r>
      <w:r w:rsidRPr="008740EE">
        <w:rPr>
          <w:b/>
          <w:sz w:val="20"/>
          <w:highlight w:val="yellow"/>
        </w:rPr>
        <w:t xml:space="preserve"> High Priority Proposal 1-</w:t>
      </w:r>
      <w:r w:rsidR="00B56033" w:rsidRPr="008740EE">
        <w:rPr>
          <w:b/>
          <w:sz w:val="20"/>
          <w:highlight w:val="yellow"/>
        </w:rPr>
        <w:t>5</w:t>
      </w:r>
      <w:r w:rsidRPr="008740EE">
        <w:rPr>
          <w:b/>
          <w:sz w:val="20"/>
          <w:highlight w:val="yellow"/>
        </w:rPr>
        <w:t>e</w:t>
      </w:r>
      <w:r w:rsidRPr="008740EE">
        <w:rPr>
          <w:b/>
          <w:bCs/>
          <w:sz w:val="20"/>
        </w:rPr>
        <w:t>:</w:t>
      </w:r>
    </w:p>
    <w:p w14:paraId="5D7FD1DA" w14:textId="3B34735E" w:rsidR="00DC7100" w:rsidRPr="00DC7100" w:rsidRDefault="00DC7100" w:rsidP="00DC7100">
      <w:pPr>
        <w:pStyle w:val="af7"/>
        <w:numPr>
          <w:ilvl w:val="0"/>
          <w:numId w:val="14"/>
        </w:numPr>
        <w:jc w:val="left"/>
        <w:rPr>
          <w:b/>
          <w:bCs/>
          <w:sz w:val="20"/>
          <w:szCs w:val="22"/>
          <w:lang w:val="en-US"/>
        </w:rPr>
      </w:pPr>
      <w:r w:rsidRPr="00DC7100">
        <w:rPr>
          <w:b/>
          <w:bCs/>
          <w:sz w:val="20"/>
          <w:szCs w:val="22"/>
          <w:lang w:val="en-US"/>
        </w:rPr>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78B86675" w14:textId="7C478F51" w:rsidR="00B67C68" w:rsidRPr="00B67C68" w:rsidRDefault="00DC7100" w:rsidP="00B67C68">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af7"/>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 xml:space="preserve">when the active BWP includes the SS/PBCH blocks provided by </w:t>
            </w:r>
            <w:proofErr w:type="spellStart"/>
            <w:r w:rsidRPr="00CA4C88">
              <w:rPr>
                <w:b/>
                <w:bCs/>
                <w:color w:val="FF0000"/>
                <w:sz w:val="20"/>
                <w:szCs w:val="22"/>
                <w:u w:val="single"/>
                <w:lang w:val="en-US"/>
              </w:rPr>
              <w:t>NonCellDefiningSSB</w:t>
            </w:r>
            <w:proofErr w:type="spellEnd"/>
          </w:p>
          <w:p w14:paraId="51AEB232" w14:textId="1FB57645" w:rsidR="00DC7100" w:rsidRPr="00CA4C88" w:rsidRDefault="00CA4C88" w:rsidP="00CA4C88">
            <w:pPr>
              <w:pStyle w:val="af7"/>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 xml:space="preserve">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intention, but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proofErr w:type="spellStart"/>
            <w:r w:rsidRPr="00042680">
              <w:rPr>
                <w:rFonts w:eastAsiaTheme="minorEastAsia"/>
                <w:i/>
                <w:lang w:val="en-US" w:eastAsia="zh-CN"/>
              </w:rPr>
              <w:t>NonCellDefiningSSB</w:t>
            </w:r>
            <w:proofErr w:type="spellEnd"/>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0E037A24" w:rsidR="00042680" w:rsidRPr="00DC7100" w:rsidRDefault="00042680" w:rsidP="00042680">
            <w:pPr>
              <w:pStyle w:val="af7"/>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provided</w:t>
            </w:r>
          </w:p>
          <w:p w14:paraId="3B18E798" w14:textId="14F7BC8D" w:rsidR="00042680" w:rsidRPr="0008208E" w:rsidRDefault="00042680" w:rsidP="00042680">
            <w:pPr>
              <w:pStyle w:val="af7"/>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proofErr w:type="spellStart"/>
            <w:r>
              <w:rPr>
                <w:b/>
                <w:bCs/>
                <w:i/>
                <w:iCs/>
                <w:lang w:val="en-US"/>
              </w:rPr>
              <w:t>ssb-PositionsInBurst</w:t>
            </w:r>
            <w:proofErr w:type="spellEnd"/>
            <w:r>
              <w:rPr>
                <w:b/>
                <w:bCs/>
                <w:lang w:val="en-US"/>
              </w:rPr>
              <w:t xml:space="preserve"> in </w:t>
            </w:r>
            <w:proofErr w:type="spellStart"/>
            <w:r>
              <w:rPr>
                <w:b/>
                <w:bCs/>
                <w:i/>
                <w:iCs/>
                <w:lang w:val="en-US"/>
              </w:rPr>
              <w:t>ServingCellConfigCommon</w:t>
            </w:r>
            <w:proofErr w:type="spellEnd"/>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w:t>
            </w:r>
            <w:proofErr w:type="spellStart"/>
            <w:r>
              <w:rPr>
                <w:rFonts w:eastAsiaTheme="minorEastAsia"/>
                <w:lang w:eastAsia="zh-CN"/>
              </w:rPr>
              <w:t>PCell</w:t>
            </w:r>
            <w:proofErr w:type="spellEnd"/>
            <w:r>
              <w:rPr>
                <w:rFonts w:eastAsiaTheme="minorEastAsia"/>
                <w:lang w:eastAsia="zh-CN"/>
              </w:rPr>
              <w:t xml:space="preserve">, but </w:t>
            </w:r>
            <w:proofErr w:type="spellStart"/>
            <w:r w:rsidRPr="009962D9">
              <w:rPr>
                <w:bCs/>
                <w:i/>
                <w:iCs/>
                <w:lang w:val="en-US"/>
              </w:rPr>
              <w:t>ssb-PositionsInBurst</w:t>
            </w:r>
            <w:proofErr w:type="spellEnd"/>
            <w:r>
              <w:rPr>
                <w:bCs/>
                <w:i/>
                <w:iCs/>
                <w:lang w:val="en-US"/>
              </w:rPr>
              <w:t xml:space="preserve"> </w:t>
            </w:r>
            <w:r w:rsidRPr="009962D9">
              <w:rPr>
                <w:bCs/>
                <w:iCs/>
                <w:lang w:val="en-US"/>
              </w:rPr>
              <w:t>is also provide</w:t>
            </w:r>
            <w:r>
              <w:rPr>
                <w:bCs/>
                <w:iCs/>
                <w:lang w:val="en-US"/>
              </w:rPr>
              <w:t xml:space="preserve">d in the </w:t>
            </w:r>
            <w:proofErr w:type="spellStart"/>
            <w:r>
              <w:rPr>
                <w:bCs/>
                <w:iCs/>
                <w:lang w:val="en-US"/>
              </w:rPr>
              <w:t>Sc</w:t>
            </w:r>
            <w:r w:rsidRPr="009962D9">
              <w:rPr>
                <w:bCs/>
                <w:iCs/>
                <w:lang w:val="en-US"/>
              </w:rPr>
              <w:t>ell</w:t>
            </w:r>
            <w:proofErr w:type="spellEnd"/>
            <w:r w:rsidRPr="009962D9">
              <w:rPr>
                <w:bCs/>
                <w:iCs/>
                <w:lang w:val="en-US"/>
              </w:rPr>
              <w:t xml:space="preserve">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0927BE" w14:paraId="58428B50" w14:textId="77777777" w:rsidTr="000927BE">
        <w:tc>
          <w:tcPr>
            <w:tcW w:w="1479" w:type="dxa"/>
          </w:tcPr>
          <w:p w14:paraId="1C4DD834" w14:textId="35B33E3A"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16BF41E" w14:textId="77777777" w:rsidR="000927BE" w:rsidRDefault="000927BE" w:rsidP="005C456D">
            <w:pPr>
              <w:tabs>
                <w:tab w:val="left" w:pos="551"/>
              </w:tabs>
              <w:rPr>
                <w:rFonts w:eastAsiaTheme="minorEastAsia"/>
                <w:lang w:val="en-US" w:eastAsia="zh-CN"/>
              </w:rPr>
            </w:pPr>
          </w:p>
        </w:tc>
        <w:tc>
          <w:tcPr>
            <w:tcW w:w="6780" w:type="dxa"/>
          </w:tcPr>
          <w:p w14:paraId="558109B3"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525DF9F5" w14:textId="77777777" w:rsidR="000927BE" w:rsidRPr="00DC7100" w:rsidRDefault="000927BE" w:rsidP="005C456D">
            <w:pPr>
              <w:pStyle w:val="af7"/>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DC7100">
              <w:rPr>
                <w:b/>
                <w:bCs/>
                <w:sz w:val="20"/>
                <w:szCs w:val="22"/>
                <w:lang w:val="en-US"/>
              </w:rPr>
              <w:t>.</w:t>
            </w:r>
          </w:p>
          <w:p w14:paraId="7A4B155A" w14:textId="77777777" w:rsidR="000927BE" w:rsidRPr="00812297" w:rsidRDefault="000927BE" w:rsidP="005C456D">
            <w:pPr>
              <w:pStyle w:val="af7"/>
              <w:numPr>
                <w:ilvl w:val="1"/>
                <w:numId w:val="14"/>
              </w:numPr>
              <w:jc w:val="left"/>
              <w:rPr>
                <w:b/>
                <w:bCs/>
                <w:color w:val="FF0000"/>
                <w:sz w:val="20"/>
                <w:szCs w:val="22"/>
                <w:lang w:val="en-US"/>
              </w:rPr>
            </w:pPr>
            <w:r w:rsidRPr="00812297">
              <w:rPr>
                <w:b/>
                <w:bCs/>
                <w:color w:val="FF0000"/>
                <w:sz w:val="20"/>
                <w:szCs w:val="22"/>
                <w:lang w:val="en-US"/>
              </w:rPr>
              <w:t xml:space="preserve">FFS: whether to </w:t>
            </w:r>
            <w:r>
              <w:rPr>
                <w:b/>
                <w:bCs/>
                <w:color w:val="FF0000"/>
                <w:sz w:val="20"/>
                <w:szCs w:val="22"/>
                <w:lang w:val="en-US"/>
              </w:rPr>
              <w:t xml:space="preserve">only </w:t>
            </w:r>
            <w:r w:rsidRPr="00812297">
              <w:rPr>
                <w:b/>
                <w:bCs/>
                <w:color w:val="FF0000"/>
                <w:sz w:val="20"/>
                <w:szCs w:val="22"/>
                <w:lang w:val="en-US"/>
              </w:rPr>
              <w:t>consider NCD-SSB in the active</w:t>
            </w:r>
            <w:r>
              <w:rPr>
                <w:b/>
                <w:bCs/>
                <w:color w:val="FF0000"/>
                <w:sz w:val="20"/>
                <w:szCs w:val="22"/>
                <w:lang w:val="en-US"/>
              </w:rPr>
              <w:t xml:space="preserve"> DL</w:t>
            </w:r>
            <w:r w:rsidRPr="00812297">
              <w:rPr>
                <w:b/>
                <w:bCs/>
                <w:color w:val="FF0000"/>
                <w:sz w:val="20"/>
                <w:szCs w:val="22"/>
                <w:lang w:val="en-US"/>
              </w:rPr>
              <w:t xml:space="preserve"> BWP </w:t>
            </w:r>
          </w:p>
          <w:p w14:paraId="7D243AE8" w14:textId="13528A14" w:rsidR="000927BE" w:rsidRPr="009A2790" w:rsidRDefault="000927BE" w:rsidP="009A2790">
            <w:pPr>
              <w:pStyle w:val="af7"/>
              <w:numPr>
                <w:ilvl w:val="1"/>
                <w:numId w:val="14"/>
              </w:numPr>
              <w:jc w:val="left"/>
              <w:rPr>
                <w:b/>
                <w:bCs/>
                <w:sz w:val="20"/>
                <w:szCs w:val="22"/>
              </w:rPr>
            </w:pPr>
            <w:r>
              <w:rPr>
                <w:b/>
                <w:bCs/>
                <w:sz w:val="20"/>
                <w:szCs w:val="22"/>
              </w:rPr>
              <w:t>FFS: specification impact</w:t>
            </w:r>
          </w:p>
          <w:p w14:paraId="71F4D2A9"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lastRenderedPageBreak/>
              <w:t>@Vivo and @CATT According to the current spec, the determination is based on CD-SSB or “</w:t>
            </w:r>
            <w:proofErr w:type="spellStart"/>
            <w:r w:rsidRPr="000B4322">
              <w:rPr>
                <w:rFonts w:eastAsiaTheme="minorEastAsia"/>
                <w:i/>
                <w:iCs/>
                <w:lang w:val="en-US" w:eastAsia="zh-CN"/>
              </w:rPr>
              <w:t>NonCellDefiningSSB</w:t>
            </w:r>
            <w:proofErr w:type="spellEnd"/>
            <w:r w:rsidRPr="0018272D">
              <w:rPr>
                <w:rFonts w:eastAsiaTheme="minorEastAsia"/>
                <w:lang w:val="en-US" w:eastAsia="zh-CN"/>
              </w:rPr>
              <w:t xml:space="preserve"> </w:t>
            </w:r>
            <w:r w:rsidRPr="0018272D">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F67A5A" w14:paraId="1A605AD6" w14:textId="77777777" w:rsidTr="000927BE">
        <w:tc>
          <w:tcPr>
            <w:tcW w:w="1479" w:type="dxa"/>
          </w:tcPr>
          <w:p w14:paraId="39FB4FF6" w14:textId="50A47E71" w:rsidR="00F67A5A" w:rsidRPr="000927BE" w:rsidRDefault="00F67A5A" w:rsidP="00F67A5A">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93775AB" w14:textId="77777777" w:rsidR="00F67A5A" w:rsidRDefault="00F67A5A" w:rsidP="00F67A5A">
            <w:pPr>
              <w:tabs>
                <w:tab w:val="left" w:pos="551"/>
              </w:tabs>
              <w:rPr>
                <w:rFonts w:eastAsiaTheme="minorEastAsia"/>
                <w:lang w:val="en-US" w:eastAsia="zh-CN"/>
              </w:rPr>
            </w:pPr>
          </w:p>
        </w:tc>
        <w:tc>
          <w:tcPr>
            <w:tcW w:w="6780" w:type="dxa"/>
          </w:tcPr>
          <w:p w14:paraId="519393AF" w14:textId="3C3A1569"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14:paraId="25958A3A" w14:textId="77777777" w:rsidR="00F67A5A" w:rsidRPr="00F67A5A" w:rsidRDefault="00F67A5A" w:rsidP="00F67A5A">
            <w:pPr>
              <w:pStyle w:val="af7"/>
              <w:numPr>
                <w:ilvl w:val="0"/>
                <w:numId w:val="14"/>
              </w:numPr>
              <w:jc w:val="left"/>
              <w:rPr>
                <w:sz w:val="20"/>
                <w:szCs w:val="22"/>
                <w:lang w:val="en-US"/>
              </w:rPr>
            </w:pPr>
            <w:r w:rsidRPr="00F67A5A">
              <w:rPr>
                <w:sz w:val="20"/>
                <w:szCs w:val="22"/>
                <w:lang w:val="en-US"/>
              </w:rPr>
              <w:t xml:space="preserve">For a RedCap UE </w:t>
            </w:r>
            <w:r w:rsidRPr="00F67A5A">
              <w:rPr>
                <w:color w:val="FF0000"/>
                <w:sz w:val="20"/>
                <w:szCs w:val="22"/>
                <w:lang w:val="en-US"/>
              </w:rPr>
              <w:t>provided with NCD-SSB in an active BWP</w:t>
            </w:r>
            <w:r w:rsidRPr="00F67A5A">
              <w:rPr>
                <w:sz w:val="20"/>
                <w:szCs w:val="22"/>
                <w:lang w:val="en-US"/>
              </w:rPr>
              <w:t xml:space="preserve">, the determination of </w:t>
            </w:r>
            <w:r w:rsidRPr="00F67A5A">
              <w:rPr>
                <w:rFonts w:ascii="Times New Roman" w:hAnsi="Times New Roman" w:cs="Times New Roman"/>
                <w:sz w:val="20"/>
                <w:szCs w:val="20"/>
                <w:lang w:val="en-US"/>
              </w:rPr>
              <w:t>PUCCH repetition resource counting</w:t>
            </w:r>
            <w:r w:rsidRPr="00F67A5A">
              <w:rPr>
                <w:sz w:val="20"/>
                <w:szCs w:val="22"/>
                <w:lang w:val="en-US"/>
              </w:rPr>
              <w:t xml:space="preserve"> </w:t>
            </w:r>
            <w:r w:rsidRPr="00F67A5A">
              <w:rPr>
                <w:color w:val="FF0000"/>
                <w:sz w:val="20"/>
                <w:szCs w:val="22"/>
                <w:lang w:val="en-US"/>
              </w:rPr>
              <w:t>in the active BWP</w:t>
            </w:r>
            <w:r w:rsidRPr="00F67A5A">
              <w:rPr>
                <w:sz w:val="20"/>
                <w:szCs w:val="22"/>
                <w:lang w:val="en-US"/>
              </w:rPr>
              <w:t xml:space="preserve"> is based on both CD-SSB </w:t>
            </w:r>
            <w:r w:rsidRPr="00F67A5A">
              <w:rPr>
                <w:color w:val="FF0000"/>
                <w:sz w:val="20"/>
                <w:szCs w:val="22"/>
                <w:lang w:val="en-US"/>
              </w:rPr>
              <w:t>outside the active BWP</w:t>
            </w:r>
            <w:r w:rsidRPr="00F67A5A">
              <w:rPr>
                <w:sz w:val="20"/>
                <w:szCs w:val="22"/>
                <w:lang w:val="en-US"/>
              </w:rPr>
              <w:t xml:space="preserve"> and </w:t>
            </w:r>
            <w:r w:rsidRPr="00F67A5A">
              <w:rPr>
                <w:color w:val="FF0000"/>
                <w:sz w:val="20"/>
                <w:szCs w:val="22"/>
                <w:lang w:val="en-US"/>
              </w:rPr>
              <w:t xml:space="preserve">the </w:t>
            </w:r>
            <w:r w:rsidRPr="00F67A5A">
              <w:rPr>
                <w:sz w:val="20"/>
                <w:szCs w:val="22"/>
                <w:lang w:val="en-US"/>
              </w:rPr>
              <w:t xml:space="preserve">NCD-SSB </w:t>
            </w:r>
            <w:r w:rsidRPr="00F67A5A">
              <w:rPr>
                <w:color w:val="FF0000"/>
                <w:sz w:val="20"/>
                <w:szCs w:val="22"/>
                <w:lang w:val="en-US"/>
              </w:rPr>
              <w:t>within the active BWP</w:t>
            </w:r>
            <w:r w:rsidRPr="00F67A5A">
              <w:rPr>
                <w:sz w:val="20"/>
                <w:szCs w:val="22"/>
                <w:lang w:val="en-US"/>
              </w:rPr>
              <w:t>.</w:t>
            </w:r>
          </w:p>
          <w:p w14:paraId="74E48AE4" w14:textId="77777777" w:rsidR="00F67A5A" w:rsidRPr="00F67A5A" w:rsidRDefault="00F67A5A" w:rsidP="00F67A5A">
            <w:pPr>
              <w:pStyle w:val="af7"/>
              <w:numPr>
                <w:ilvl w:val="1"/>
                <w:numId w:val="14"/>
              </w:numPr>
              <w:jc w:val="left"/>
              <w:rPr>
                <w:sz w:val="20"/>
                <w:szCs w:val="22"/>
              </w:rPr>
            </w:pPr>
            <w:r w:rsidRPr="00F67A5A">
              <w:rPr>
                <w:sz w:val="20"/>
                <w:szCs w:val="22"/>
              </w:rPr>
              <w:t>FFS: specification impact</w:t>
            </w:r>
          </w:p>
          <w:p w14:paraId="7EB13307" w14:textId="10E28D85" w:rsidR="00F67A5A" w:rsidRDefault="00F67A5A" w:rsidP="00F67A5A">
            <w:pPr>
              <w:jc w:val="left"/>
              <w:rPr>
                <w:szCs w:val="22"/>
              </w:rPr>
            </w:pPr>
            <w:r>
              <w:rPr>
                <w:rFonts w:hint="eastAsia"/>
                <w:szCs w:val="22"/>
              </w:rPr>
              <w:t>W</w:t>
            </w:r>
            <w:r>
              <w:rPr>
                <w:szCs w:val="22"/>
              </w:rPr>
              <w:t xml:space="preserve">e slightly prefer Ericsson’s proposal than ours and to have more discussions.  </w:t>
            </w:r>
          </w:p>
          <w:p w14:paraId="5FAA1123" w14:textId="6EFF8A74" w:rsidR="00F67A5A" w:rsidRDefault="00F67A5A" w:rsidP="00F67A5A">
            <w:pPr>
              <w:tabs>
                <w:tab w:val="left" w:pos="551"/>
              </w:tabs>
              <w:jc w:val="left"/>
              <w:rPr>
                <w:rFonts w:eastAsiaTheme="minorEastAsia"/>
                <w:lang w:val="en-US" w:eastAsia="zh-CN"/>
              </w:rPr>
            </w:pPr>
            <w:r>
              <w:rPr>
                <w:rFonts w:hint="eastAsia"/>
                <w:szCs w:val="22"/>
              </w:rPr>
              <w:t>N</w:t>
            </w:r>
            <w:r>
              <w:rPr>
                <w:szCs w:val="22"/>
              </w:rPr>
              <w:t>ote: We couldn’t comprehend Intel’s comment that “</w:t>
            </w:r>
            <w:r w:rsidRPr="00B612B5">
              <w:rPr>
                <w:i/>
                <w:iCs/>
                <w:szCs w:val="22"/>
              </w:rPr>
              <w:t>or</w:t>
            </w:r>
            <w:r>
              <w:rPr>
                <w:szCs w:val="22"/>
              </w:rPr>
              <w:t xml:space="preserve">” means “union of all SSBs” and hence both CD-SSB and NCD-SSB would be applied (at the same time?). Like DCM, we think specification changes are needed. </w:t>
            </w:r>
          </w:p>
        </w:tc>
      </w:tr>
      <w:tr w:rsidR="00E4385B" w14:paraId="47C02075" w14:textId="77777777" w:rsidTr="000927BE">
        <w:tc>
          <w:tcPr>
            <w:tcW w:w="1479" w:type="dxa"/>
          </w:tcPr>
          <w:p w14:paraId="7A6B6E75" w14:textId="4D99B468" w:rsidR="00E4385B" w:rsidRPr="00E4385B" w:rsidRDefault="00E4385B" w:rsidP="00F67A5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79733F" w14:textId="1CAAC683" w:rsidR="00E4385B" w:rsidRPr="00E4385B" w:rsidRDefault="00E4385B" w:rsidP="00F67A5A">
            <w:pPr>
              <w:tabs>
                <w:tab w:val="left" w:pos="551"/>
              </w:tabs>
              <w:rPr>
                <w:rFonts w:eastAsia="Yu Mincho"/>
                <w:lang w:val="en-US" w:eastAsia="ja-JP"/>
              </w:rPr>
            </w:pPr>
            <w:r>
              <w:rPr>
                <w:rFonts w:eastAsia="Yu Mincho" w:hint="eastAsia"/>
                <w:lang w:val="en-US" w:eastAsia="ja-JP"/>
              </w:rPr>
              <w:t>Y</w:t>
            </w:r>
          </w:p>
        </w:tc>
        <w:tc>
          <w:tcPr>
            <w:tcW w:w="6780" w:type="dxa"/>
          </w:tcPr>
          <w:p w14:paraId="7C46EB5C" w14:textId="4DDFD4B7" w:rsidR="00E4385B" w:rsidRPr="00E4385B" w:rsidRDefault="00E4385B" w:rsidP="00F67A5A">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modification.</w:t>
            </w:r>
          </w:p>
        </w:tc>
      </w:tr>
      <w:tr w:rsidR="00B97625" w14:paraId="15A5E861" w14:textId="77777777" w:rsidTr="000927BE">
        <w:tc>
          <w:tcPr>
            <w:tcW w:w="1479" w:type="dxa"/>
          </w:tcPr>
          <w:p w14:paraId="251F1C1A" w14:textId="3DC55F70"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3585E9C9" w14:textId="77777777" w:rsidR="00B97625" w:rsidRDefault="00B97625" w:rsidP="00B97625">
            <w:pPr>
              <w:tabs>
                <w:tab w:val="left" w:pos="551"/>
              </w:tabs>
              <w:rPr>
                <w:rFonts w:eastAsia="Yu Mincho"/>
                <w:lang w:val="en-US" w:eastAsia="ja-JP"/>
              </w:rPr>
            </w:pPr>
          </w:p>
        </w:tc>
        <w:tc>
          <w:tcPr>
            <w:tcW w:w="6780" w:type="dxa"/>
          </w:tcPr>
          <w:p w14:paraId="6D66A3C7" w14:textId="57EB2D78" w:rsidR="00B97625" w:rsidRDefault="00B97625" w:rsidP="00B97625">
            <w:pPr>
              <w:tabs>
                <w:tab w:val="left" w:pos="551"/>
              </w:tabs>
              <w:jc w:val="left"/>
              <w:rPr>
                <w:rFonts w:eastAsia="Yu Mincho"/>
                <w:lang w:val="en-US" w:eastAsia="ja-JP"/>
              </w:rPr>
            </w:pPr>
            <w:r>
              <w:rPr>
                <w:rFonts w:eastAsiaTheme="minorEastAsia"/>
                <w:lang w:val="en-US" w:eastAsia="zh-CN"/>
              </w:rPr>
              <w:t>We cannot accept this proposal without a conclusion on proper NW configuration</w:t>
            </w:r>
          </w:p>
        </w:tc>
      </w:tr>
      <w:tr w:rsidR="00A2036B" w14:paraId="656C078A" w14:textId="77777777" w:rsidTr="000927BE">
        <w:tc>
          <w:tcPr>
            <w:tcW w:w="1479" w:type="dxa"/>
          </w:tcPr>
          <w:p w14:paraId="6E965313" w14:textId="403EF5AD" w:rsidR="00A2036B" w:rsidRDefault="00A2036B" w:rsidP="00B97625">
            <w:pPr>
              <w:jc w:val="left"/>
              <w:rPr>
                <w:rFonts w:eastAsiaTheme="minorEastAsia"/>
                <w:lang w:eastAsia="zh-CN"/>
              </w:rPr>
            </w:pPr>
            <w:r>
              <w:rPr>
                <w:rFonts w:eastAsiaTheme="minorEastAsia"/>
                <w:lang w:eastAsia="zh-CN"/>
              </w:rPr>
              <w:t>Intel</w:t>
            </w:r>
          </w:p>
        </w:tc>
        <w:tc>
          <w:tcPr>
            <w:tcW w:w="1372" w:type="dxa"/>
          </w:tcPr>
          <w:p w14:paraId="17FDF4A5" w14:textId="77777777" w:rsidR="00A2036B" w:rsidRDefault="00A2036B" w:rsidP="00B97625">
            <w:pPr>
              <w:tabs>
                <w:tab w:val="left" w:pos="551"/>
              </w:tabs>
              <w:rPr>
                <w:rFonts w:eastAsia="Yu Mincho"/>
                <w:lang w:val="en-US" w:eastAsia="ja-JP"/>
              </w:rPr>
            </w:pPr>
          </w:p>
        </w:tc>
        <w:tc>
          <w:tcPr>
            <w:tcW w:w="6780" w:type="dxa"/>
          </w:tcPr>
          <w:p w14:paraId="049F116C" w14:textId="5DB60AEB" w:rsidR="00B30E95" w:rsidRDefault="00A2036B" w:rsidP="00B97625">
            <w:pPr>
              <w:tabs>
                <w:tab w:val="left" w:pos="551"/>
              </w:tabs>
              <w:jc w:val="left"/>
              <w:rPr>
                <w:rFonts w:eastAsiaTheme="minorEastAsia"/>
                <w:lang w:val="en-US" w:eastAsia="zh-CN"/>
              </w:rPr>
            </w:pPr>
            <w:r>
              <w:rPr>
                <w:rFonts w:eastAsiaTheme="minorEastAsia"/>
                <w:lang w:val="en-US" w:eastAsia="zh-CN"/>
              </w:rPr>
              <w:t>We are still not convinced that any spec change is needed</w:t>
            </w:r>
            <w:r w:rsidR="00C02F28">
              <w:rPr>
                <w:rFonts w:eastAsiaTheme="minorEastAsia"/>
                <w:lang w:val="en-US" w:eastAsia="zh-CN"/>
              </w:rPr>
              <w:t xml:space="preserve"> </w:t>
            </w:r>
            <w:r w:rsidR="00B30E95">
              <w:rPr>
                <w:rFonts w:eastAsiaTheme="minorEastAsia"/>
                <w:lang w:val="en-US" w:eastAsia="zh-CN"/>
              </w:rPr>
              <w:t>but can accept this for now.</w:t>
            </w:r>
          </w:p>
        </w:tc>
      </w:tr>
      <w:tr w:rsidR="00412DAD" w14:paraId="34E5022D" w14:textId="77777777" w:rsidTr="000927BE">
        <w:tc>
          <w:tcPr>
            <w:tcW w:w="1479" w:type="dxa"/>
          </w:tcPr>
          <w:p w14:paraId="04D5C91D" w14:textId="3CB3468A" w:rsidR="00412DAD" w:rsidRPr="00412DAD" w:rsidRDefault="00412DAD" w:rsidP="00B9762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18910566" w14:textId="44A5EDA8" w:rsidR="00412DAD" w:rsidRDefault="00412DAD" w:rsidP="00B97625">
            <w:pPr>
              <w:tabs>
                <w:tab w:val="left" w:pos="551"/>
              </w:tabs>
              <w:rPr>
                <w:rFonts w:eastAsia="Yu Mincho"/>
                <w:lang w:val="en-US" w:eastAsia="ja-JP"/>
              </w:rPr>
            </w:pPr>
            <w:r>
              <w:rPr>
                <w:rFonts w:eastAsia="Yu Mincho" w:hint="eastAsia"/>
                <w:lang w:val="en-US" w:eastAsia="ja-JP"/>
              </w:rPr>
              <w:t>Y</w:t>
            </w:r>
          </w:p>
        </w:tc>
        <w:tc>
          <w:tcPr>
            <w:tcW w:w="6780" w:type="dxa"/>
          </w:tcPr>
          <w:p w14:paraId="0E88E5CF" w14:textId="553B6A42" w:rsidR="00412DAD" w:rsidRPr="00412DAD" w:rsidRDefault="00412DAD" w:rsidP="00B97625">
            <w:pPr>
              <w:tabs>
                <w:tab w:val="left" w:pos="551"/>
              </w:tabs>
              <w:jc w:val="left"/>
              <w:rPr>
                <w:rFonts w:eastAsia="Yu Mincho"/>
                <w:lang w:val="en-US" w:eastAsia="ja-JP"/>
              </w:rPr>
            </w:pPr>
            <w:r>
              <w:rPr>
                <w:rFonts w:eastAsia="Yu Mincho"/>
                <w:lang w:val="en-US" w:eastAsia="ja-JP"/>
              </w:rPr>
              <w:t xml:space="preserve">We are also fine with </w:t>
            </w:r>
            <w:proofErr w:type="spellStart"/>
            <w:r>
              <w:rPr>
                <w:rFonts w:eastAsia="Yu Mincho"/>
                <w:lang w:val="en-US" w:eastAsia="ja-JP"/>
              </w:rPr>
              <w:t>vivo’s</w:t>
            </w:r>
            <w:proofErr w:type="spellEnd"/>
            <w:r>
              <w:rPr>
                <w:rFonts w:eastAsia="Yu Mincho"/>
                <w:lang w:val="en-US" w:eastAsia="ja-JP"/>
              </w:rPr>
              <w:t xml:space="preserve"> updates.</w:t>
            </w:r>
          </w:p>
        </w:tc>
      </w:tr>
      <w:tr w:rsidR="005D7FD2" w14:paraId="0247B9DB" w14:textId="77777777" w:rsidTr="0018033A">
        <w:tc>
          <w:tcPr>
            <w:tcW w:w="1479" w:type="dxa"/>
          </w:tcPr>
          <w:p w14:paraId="031C9562" w14:textId="24022EE6" w:rsidR="005D7FD2" w:rsidRPr="00380511" w:rsidRDefault="003C64DD" w:rsidP="0018033A">
            <w:pPr>
              <w:jc w:val="left"/>
              <w:rPr>
                <w:rFonts w:eastAsiaTheme="minorEastAsia"/>
                <w:lang w:eastAsia="zh-CN"/>
              </w:rPr>
            </w:pPr>
            <w:r>
              <w:rPr>
                <w:rFonts w:eastAsiaTheme="minorEastAsia" w:hint="eastAsia"/>
                <w:szCs w:val="22"/>
                <w:lang w:eastAsia="zh-CN"/>
              </w:rPr>
              <w:t xml:space="preserve"> </w:t>
            </w:r>
            <w:r w:rsidR="005D7FD2">
              <w:rPr>
                <w:rFonts w:eastAsiaTheme="minorEastAsia" w:hint="eastAsia"/>
                <w:lang w:eastAsia="zh-CN"/>
              </w:rPr>
              <w:t>v</w:t>
            </w:r>
            <w:r w:rsidR="005D7FD2">
              <w:rPr>
                <w:rFonts w:eastAsiaTheme="minorEastAsia"/>
                <w:lang w:eastAsia="zh-CN"/>
              </w:rPr>
              <w:t>ivo2</w:t>
            </w:r>
          </w:p>
        </w:tc>
        <w:tc>
          <w:tcPr>
            <w:tcW w:w="1372" w:type="dxa"/>
          </w:tcPr>
          <w:p w14:paraId="7A9B95C2" w14:textId="77777777" w:rsidR="005D7FD2" w:rsidRPr="00380511" w:rsidRDefault="005D7FD2" w:rsidP="0018033A">
            <w:pPr>
              <w:tabs>
                <w:tab w:val="left" w:pos="551"/>
              </w:tabs>
              <w:rPr>
                <w:rFonts w:eastAsiaTheme="minorEastAsia"/>
                <w:lang w:val="en-US" w:eastAsia="zh-CN"/>
              </w:rPr>
            </w:pPr>
            <w:r>
              <w:rPr>
                <w:rFonts w:eastAsiaTheme="minorEastAsia" w:hint="eastAsia"/>
                <w:lang w:val="en-US" w:eastAsia="zh-CN"/>
              </w:rPr>
              <w:t>Y</w:t>
            </w:r>
          </w:p>
        </w:tc>
        <w:tc>
          <w:tcPr>
            <w:tcW w:w="6780" w:type="dxa"/>
          </w:tcPr>
          <w:p w14:paraId="3DCD266B" w14:textId="77777777" w:rsidR="005D7FD2" w:rsidRPr="00380511" w:rsidRDefault="005D7FD2" w:rsidP="0018033A">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Ericsson’s views. We do not think the NCD-SSB outside the active BWP but within another inactive BWP configured to the UE need to be considered. As explained, the NCD-SSB is configured under the BWP-</w:t>
            </w:r>
            <w:proofErr w:type="spellStart"/>
            <w:r>
              <w:rPr>
                <w:rFonts w:eastAsiaTheme="minorEastAsia"/>
                <w:lang w:val="en-US" w:eastAsia="zh-CN"/>
              </w:rPr>
              <w:t>DownlinkDedicated</w:t>
            </w:r>
            <w:proofErr w:type="spellEnd"/>
            <w:r>
              <w:rPr>
                <w:rFonts w:eastAsiaTheme="minorEastAsia"/>
                <w:lang w:val="en-US" w:eastAsia="zh-CN"/>
              </w:rPr>
              <w:t xml:space="preserve">, it takes effects only when the associated BWP is active. </w:t>
            </w:r>
          </w:p>
        </w:tc>
      </w:tr>
    </w:tbl>
    <w:p w14:paraId="605218A6" w14:textId="330A008F" w:rsidR="00B67C68" w:rsidRDefault="00B67C68" w:rsidP="00B67C68">
      <w:pPr>
        <w:rPr>
          <w:szCs w:val="22"/>
        </w:rPr>
      </w:pPr>
      <w:r>
        <w:rPr>
          <w:szCs w:val="22"/>
        </w:rPr>
        <w:br/>
        <w:t xml:space="preserve">Based on the received responses to Proposal 1-5e, the following </w:t>
      </w:r>
      <w:r w:rsidR="008740EE">
        <w:rPr>
          <w:szCs w:val="22"/>
        </w:rPr>
        <w:t xml:space="preserve">alternative </w:t>
      </w:r>
      <w:r>
        <w:rPr>
          <w:szCs w:val="22"/>
        </w:rPr>
        <w:t>proposal can be considered.</w:t>
      </w:r>
      <w:r w:rsidR="00394994">
        <w:rPr>
          <w:szCs w:val="22"/>
        </w:rPr>
        <w:t xml:space="preserve"> Companies are requested to check both Proposal</w:t>
      </w:r>
      <w:r w:rsidR="0014671B">
        <w:rPr>
          <w:szCs w:val="22"/>
        </w:rPr>
        <w:t>s</w:t>
      </w:r>
      <w:r w:rsidR="00394994">
        <w:rPr>
          <w:szCs w:val="22"/>
        </w:rPr>
        <w:t xml:space="preserve"> 1-5e</w:t>
      </w:r>
      <w:r w:rsidR="0014671B">
        <w:rPr>
          <w:szCs w:val="22"/>
        </w:rPr>
        <w:t xml:space="preserve"> </w:t>
      </w:r>
      <w:r w:rsidR="00394994">
        <w:rPr>
          <w:szCs w:val="22"/>
        </w:rPr>
        <w:t>and 1-5f (</w:t>
      </w:r>
      <w:r w:rsidR="0014671B">
        <w:rPr>
          <w:szCs w:val="22"/>
        </w:rPr>
        <w:t>under the assumption that only one of them will be agreed).</w:t>
      </w:r>
    </w:p>
    <w:p w14:paraId="48888CD1" w14:textId="6D5DD6F5" w:rsidR="00B67C68" w:rsidRDefault="00B67C68" w:rsidP="00B67C68">
      <w:pPr>
        <w:pStyle w:val="30"/>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14:paraId="398F1913" w14:textId="7DD87122" w:rsidR="00B67C68" w:rsidRPr="00DC7100" w:rsidRDefault="00B67C68" w:rsidP="00B67C68">
      <w:pPr>
        <w:pStyle w:val="af7"/>
        <w:numPr>
          <w:ilvl w:val="0"/>
          <w:numId w:val="14"/>
        </w:numPr>
        <w:jc w:val="left"/>
        <w:rPr>
          <w:b/>
          <w:bCs/>
          <w:sz w:val="20"/>
          <w:szCs w:val="22"/>
          <w:lang w:val="en-US"/>
        </w:rPr>
      </w:pPr>
      <w:r w:rsidRPr="00DC7100">
        <w:rPr>
          <w:b/>
          <w:bCs/>
          <w:sz w:val="20"/>
          <w:szCs w:val="22"/>
          <w:lang w:val="en-US"/>
        </w:rPr>
        <w:t xml:space="preserve">For a RedCap UE, </w:t>
      </w:r>
      <w:r w:rsidR="00FF7B26" w:rsidRPr="00FF7B26">
        <w:rPr>
          <w:b/>
          <w:bCs/>
          <w:color w:val="FF0000"/>
          <w:sz w:val="20"/>
          <w:szCs w:val="22"/>
          <w:lang w:val="en-US"/>
        </w:rPr>
        <w:t>provided with NCD-SSB in an active BWP,</w:t>
      </w:r>
      <w:r w:rsidR="00FF7B26">
        <w:rPr>
          <w:b/>
          <w:bCs/>
          <w:sz w:val="20"/>
          <w:szCs w:val="22"/>
          <w:lang w:val="en-US"/>
        </w:rPr>
        <w:t xml:space="preserve"> </w:t>
      </w:r>
      <w:r w:rsidRPr="00DC7100">
        <w:rPr>
          <w:b/>
          <w:bCs/>
          <w:sz w:val="20"/>
          <w:szCs w:val="22"/>
          <w:lang w:val="en-US"/>
        </w:rPr>
        <w:t xml:space="preserve">the determination of </w:t>
      </w:r>
      <w:r>
        <w:rPr>
          <w:rFonts w:ascii="Times New Roman" w:hAnsi="Times New Roman" w:cs="Times New Roman"/>
          <w:b/>
          <w:bCs/>
          <w:sz w:val="20"/>
          <w:szCs w:val="20"/>
          <w:lang w:val="en-US"/>
        </w:rPr>
        <w:t>PUCCH repetition resource counting</w:t>
      </w:r>
      <w:r w:rsidR="00FF7B26" w:rsidRPr="00FF7B26">
        <w:rPr>
          <w:rFonts w:ascii="Times New Roman" w:hAnsi="Times New Roman" w:cs="Times New Roman"/>
          <w:b/>
          <w:bCs/>
          <w:color w:val="FF0000"/>
          <w:sz w:val="20"/>
          <w:szCs w:val="20"/>
          <w:lang w:val="en-US"/>
        </w:rPr>
        <w:t xml:space="preserve"> in the active BWP</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sidR="00FF7B26">
        <w:rPr>
          <w:b/>
          <w:bCs/>
          <w:color w:val="FF0000"/>
          <w:sz w:val="20"/>
          <w:szCs w:val="22"/>
          <w:lang w:val="en-US"/>
        </w:rPr>
        <w:t xml:space="preserve"> </w:t>
      </w:r>
      <w:r>
        <w:rPr>
          <w:b/>
          <w:bCs/>
          <w:sz w:val="20"/>
          <w:szCs w:val="22"/>
          <w:lang w:val="en-US"/>
        </w:rPr>
        <w:t xml:space="preserve">and </w:t>
      </w:r>
      <w:r w:rsidR="00FF7B26" w:rsidRPr="00FF7B26">
        <w:rPr>
          <w:b/>
          <w:bCs/>
          <w:color w:val="FF0000"/>
          <w:sz w:val="20"/>
          <w:szCs w:val="22"/>
          <w:lang w:val="en-US"/>
        </w:rPr>
        <w:t xml:space="preserve">the </w:t>
      </w:r>
      <w:r>
        <w:rPr>
          <w:b/>
          <w:bCs/>
          <w:sz w:val="20"/>
          <w:szCs w:val="22"/>
          <w:lang w:val="en-US"/>
        </w:rPr>
        <w:t>NCD-SSB</w:t>
      </w:r>
      <w:r w:rsidR="00FF7B26" w:rsidRPr="00FF7B26">
        <w:rPr>
          <w:b/>
          <w:bCs/>
          <w:color w:val="FF0000"/>
          <w:sz w:val="20"/>
          <w:szCs w:val="22"/>
          <w:lang w:val="en-US"/>
        </w:rPr>
        <w:t xml:space="preserve"> within the active BWP</w:t>
      </w:r>
      <w:r w:rsidRPr="00DC7100">
        <w:rPr>
          <w:b/>
          <w:bCs/>
          <w:sz w:val="20"/>
          <w:szCs w:val="22"/>
          <w:lang w:val="en-US"/>
        </w:rPr>
        <w:t>.</w:t>
      </w:r>
    </w:p>
    <w:p w14:paraId="5EC37055" w14:textId="25808313" w:rsidR="00FF7B26" w:rsidRPr="00FF7B26" w:rsidRDefault="00FF7B26" w:rsidP="00FF7B26">
      <w:pPr>
        <w:pStyle w:val="af7"/>
        <w:numPr>
          <w:ilvl w:val="1"/>
          <w:numId w:val="14"/>
        </w:numPr>
        <w:jc w:val="left"/>
        <w:rPr>
          <w:b/>
          <w:bCs/>
          <w:color w:val="FF0000"/>
          <w:sz w:val="20"/>
          <w:szCs w:val="22"/>
          <w:lang w:val="en-US"/>
        </w:rPr>
      </w:pPr>
      <w:r w:rsidRPr="00FF7B26">
        <w:rPr>
          <w:b/>
          <w:bCs/>
          <w:color w:val="FF0000"/>
          <w:sz w:val="20"/>
          <w:szCs w:val="22"/>
          <w:lang w:val="en-US"/>
        </w:rPr>
        <w:t xml:space="preserve">FFS: whether to </w:t>
      </w:r>
      <w:r>
        <w:rPr>
          <w:b/>
          <w:bCs/>
          <w:color w:val="FF0000"/>
          <w:sz w:val="20"/>
          <w:szCs w:val="22"/>
          <w:lang w:val="en-US"/>
        </w:rPr>
        <w:t xml:space="preserve">also </w:t>
      </w:r>
      <w:r w:rsidRPr="00FF7B26">
        <w:rPr>
          <w:b/>
          <w:bCs/>
          <w:color w:val="FF0000"/>
          <w:sz w:val="20"/>
          <w:szCs w:val="22"/>
          <w:lang w:val="en-US"/>
        </w:rPr>
        <w:t xml:space="preserve">consider </w:t>
      </w:r>
      <w:r w:rsidR="00CD26BD">
        <w:rPr>
          <w:b/>
          <w:bCs/>
          <w:color w:val="FF0000"/>
          <w:sz w:val="20"/>
          <w:szCs w:val="22"/>
          <w:lang w:val="en-US"/>
        </w:rPr>
        <w:t xml:space="preserve">any potential provided </w:t>
      </w:r>
      <w:r w:rsidRPr="00FF7B26">
        <w:rPr>
          <w:b/>
          <w:bCs/>
          <w:color w:val="FF0000"/>
          <w:sz w:val="20"/>
          <w:szCs w:val="22"/>
          <w:lang w:val="en-US"/>
        </w:rPr>
        <w:t>NCD-SSB</w:t>
      </w:r>
      <w:r>
        <w:rPr>
          <w:b/>
          <w:bCs/>
          <w:color w:val="FF0000"/>
          <w:sz w:val="20"/>
          <w:szCs w:val="22"/>
          <w:lang w:val="en-US"/>
        </w:rPr>
        <w:t>(s)</w:t>
      </w:r>
      <w:r w:rsidRPr="00FF7B26">
        <w:rPr>
          <w:b/>
          <w:bCs/>
          <w:color w:val="FF0000"/>
          <w:sz w:val="20"/>
          <w:szCs w:val="22"/>
          <w:lang w:val="en-US"/>
        </w:rPr>
        <w:t xml:space="preserve"> outside the active BWP</w:t>
      </w:r>
    </w:p>
    <w:p w14:paraId="06ABAC7B" w14:textId="7825D759" w:rsidR="00FF7B26" w:rsidRPr="00FF7B26" w:rsidRDefault="00B67C68" w:rsidP="00FF7B26">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B67C68" w14:paraId="305E5D4D" w14:textId="77777777" w:rsidTr="00450A4C">
        <w:tc>
          <w:tcPr>
            <w:tcW w:w="1479" w:type="dxa"/>
            <w:shd w:val="clear" w:color="auto" w:fill="D9D9D9" w:themeFill="background1" w:themeFillShade="D9"/>
          </w:tcPr>
          <w:p w14:paraId="7E5F3C7D" w14:textId="7825D759" w:rsidR="00B67C68" w:rsidRDefault="00B67C68" w:rsidP="00450A4C">
            <w:pPr>
              <w:jc w:val="left"/>
              <w:rPr>
                <w:b/>
                <w:bCs/>
                <w:lang w:val="en-US"/>
              </w:rPr>
            </w:pPr>
            <w:r>
              <w:rPr>
                <w:b/>
                <w:bCs/>
                <w:lang w:val="en-US"/>
              </w:rPr>
              <w:t>Company</w:t>
            </w:r>
          </w:p>
        </w:tc>
        <w:tc>
          <w:tcPr>
            <w:tcW w:w="1372" w:type="dxa"/>
            <w:shd w:val="clear" w:color="auto" w:fill="D9D9D9" w:themeFill="background1" w:themeFillShade="D9"/>
          </w:tcPr>
          <w:p w14:paraId="26A07D0D" w14:textId="77777777" w:rsidR="00B67C68" w:rsidRDefault="00B67C68" w:rsidP="00450A4C">
            <w:pPr>
              <w:jc w:val="left"/>
              <w:rPr>
                <w:b/>
                <w:bCs/>
                <w:lang w:val="en-US"/>
              </w:rPr>
            </w:pPr>
            <w:r>
              <w:rPr>
                <w:b/>
                <w:bCs/>
                <w:lang w:val="en-US"/>
              </w:rPr>
              <w:t>Y/N</w:t>
            </w:r>
          </w:p>
        </w:tc>
        <w:tc>
          <w:tcPr>
            <w:tcW w:w="6780" w:type="dxa"/>
            <w:shd w:val="clear" w:color="auto" w:fill="D9D9D9" w:themeFill="background1" w:themeFillShade="D9"/>
          </w:tcPr>
          <w:p w14:paraId="75EA1617" w14:textId="77777777" w:rsidR="00B67C68" w:rsidRDefault="00B67C68" w:rsidP="00450A4C">
            <w:pPr>
              <w:jc w:val="left"/>
              <w:rPr>
                <w:b/>
                <w:bCs/>
                <w:lang w:val="en-US"/>
              </w:rPr>
            </w:pPr>
            <w:r>
              <w:rPr>
                <w:b/>
                <w:bCs/>
                <w:lang w:val="en-US"/>
              </w:rPr>
              <w:t>Comments</w:t>
            </w:r>
          </w:p>
        </w:tc>
      </w:tr>
      <w:tr w:rsidR="00B67C68" w14:paraId="3D382705" w14:textId="77777777" w:rsidTr="00450A4C">
        <w:tc>
          <w:tcPr>
            <w:tcW w:w="1479" w:type="dxa"/>
          </w:tcPr>
          <w:p w14:paraId="2F2E3102" w14:textId="6463AFCD" w:rsidR="00B67C68" w:rsidRDefault="00B97625" w:rsidP="00450A4C">
            <w:pPr>
              <w:jc w:val="left"/>
              <w:rPr>
                <w:rFonts w:eastAsiaTheme="minorEastAsia"/>
                <w:lang w:val="en-US" w:eastAsia="zh-CN"/>
              </w:rPr>
            </w:pPr>
            <w:r>
              <w:rPr>
                <w:rFonts w:eastAsiaTheme="minorEastAsia"/>
                <w:lang w:val="en-US" w:eastAsia="zh-CN"/>
              </w:rPr>
              <w:t>Qualcomm</w:t>
            </w:r>
          </w:p>
        </w:tc>
        <w:tc>
          <w:tcPr>
            <w:tcW w:w="1372" w:type="dxa"/>
          </w:tcPr>
          <w:p w14:paraId="1A1AF1FF" w14:textId="5F5C3A24" w:rsidR="00B67C68" w:rsidRDefault="00B97625" w:rsidP="00450A4C">
            <w:pPr>
              <w:tabs>
                <w:tab w:val="left" w:pos="551"/>
              </w:tabs>
              <w:jc w:val="left"/>
              <w:rPr>
                <w:rFonts w:eastAsiaTheme="minorEastAsia"/>
                <w:lang w:val="en-US" w:eastAsia="zh-CN"/>
              </w:rPr>
            </w:pPr>
            <w:r>
              <w:rPr>
                <w:rFonts w:eastAsiaTheme="minorEastAsia"/>
                <w:lang w:val="en-US" w:eastAsia="zh-CN"/>
              </w:rPr>
              <w:t>N</w:t>
            </w:r>
          </w:p>
        </w:tc>
        <w:tc>
          <w:tcPr>
            <w:tcW w:w="6780" w:type="dxa"/>
          </w:tcPr>
          <w:p w14:paraId="16C27611" w14:textId="27B40365" w:rsidR="00B67C68" w:rsidRDefault="00B67C68" w:rsidP="00450A4C">
            <w:pPr>
              <w:tabs>
                <w:tab w:val="left" w:pos="551"/>
              </w:tabs>
              <w:jc w:val="left"/>
              <w:rPr>
                <w:rFonts w:eastAsiaTheme="minorEastAsia"/>
                <w:lang w:val="en-US" w:eastAsia="zh-CN"/>
              </w:rPr>
            </w:pPr>
          </w:p>
        </w:tc>
      </w:tr>
      <w:tr w:rsidR="00B67C68" w14:paraId="2886B7EB" w14:textId="77777777" w:rsidTr="00450A4C">
        <w:tc>
          <w:tcPr>
            <w:tcW w:w="1479" w:type="dxa"/>
          </w:tcPr>
          <w:p w14:paraId="2E3DB12D" w14:textId="3A88C505" w:rsidR="00B67C68" w:rsidRDefault="0001634A" w:rsidP="00450A4C">
            <w:pPr>
              <w:jc w:val="left"/>
              <w:rPr>
                <w:rFonts w:eastAsiaTheme="minorEastAsia"/>
                <w:lang w:val="en-US" w:eastAsia="zh-CN"/>
              </w:rPr>
            </w:pPr>
            <w:r>
              <w:rPr>
                <w:rFonts w:eastAsiaTheme="minorEastAsia"/>
                <w:lang w:val="en-US" w:eastAsia="zh-CN"/>
              </w:rPr>
              <w:t>Intel</w:t>
            </w:r>
          </w:p>
        </w:tc>
        <w:tc>
          <w:tcPr>
            <w:tcW w:w="1372" w:type="dxa"/>
          </w:tcPr>
          <w:p w14:paraId="0FC2D455" w14:textId="32EC1DCF" w:rsidR="00B67C68" w:rsidRDefault="00B67C68" w:rsidP="00450A4C">
            <w:pPr>
              <w:tabs>
                <w:tab w:val="left" w:pos="551"/>
              </w:tabs>
              <w:jc w:val="left"/>
              <w:rPr>
                <w:rFonts w:eastAsiaTheme="minorEastAsia"/>
                <w:lang w:val="en-US" w:eastAsia="zh-CN"/>
              </w:rPr>
            </w:pPr>
          </w:p>
        </w:tc>
        <w:tc>
          <w:tcPr>
            <w:tcW w:w="6780" w:type="dxa"/>
          </w:tcPr>
          <w:p w14:paraId="1BFBDE2A" w14:textId="1D653DE7" w:rsidR="00B67C68" w:rsidRDefault="001D5A0E" w:rsidP="00450A4C">
            <w:pPr>
              <w:jc w:val="left"/>
              <w:rPr>
                <w:rFonts w:eastAsiaTheme="minorEastAsia"/>
                <w:lang w:val="en-US" w:eastAsia="zh-CN"/>
              </w:rPr>
            </w:pPr>
            <w:r>
              <w:rPr>
                <w:rFonts w:eastAsiaTheme="minorEastAsia"/>
                <w:lang w:val="en-US" w:eastAsia="zh-CN"/>
              </w:rPr>
              <w:t>1-5e is sufficient, and current specs are just fine. In any case, looks like we need to revisit the issue next time.</w:t>
            </w:r>
          </w:p>
        </w:tc>
      </w:tr>
      <w:tr w:rsidR="004D41D9" w14:paraId="18DFCEA6" w14:textId="77777777" w:rsidTr="00450A4C">
        <w:tc>
          <w:tcPr>
            <w:tcW w:w="1479" w:type="dxa"/>
          </w:tcPr>
          <w:p w14:paraId="534A70DC" w14:textId="0D7B1D05" w:rsidR="004D41D9" w:rsidRDefault="004D41D9" w:rsidP="004D41D9">
            <w:pPr>
              <w:jc w:val="left"/>
              <w:rPr>
                <w:rFonts w:eastAsiaTheme="minorEastAsia"/>
                <w:lang w:val="en-US" w:eastAsia="zh-CN"/>
              </w:rPr>
            </w:pPr>
            <w:r w:rsidRPr="0013281C">
              <w:rPr>
                <w:rFonts w:eastAsiaTheme="minorEastAsia"/>
                <w:lang w:val="en-US" w:eastAsia="zh-CN"/>
              </w:rPr>
              <w:t>Ericsson</w:t>
            </w:r>
          </w:p>
        </w:tc>
        <w:tc>
          <w:tcPr>
            <w:tcW w:w="1372" w:type="dxa"/>
          </w:tcPr>
          <w:p w14:paraId="69D8947E" w14:textId="4714F1F4" w:rsidR="004D41D9" w:rsidRDefault="004D41D9" w:rsidP="004D41D9">
            <w:pPr>
              <w:tabs>
                <w:tab w:val="left" w:pos="551"/>
              </w:tabs>
              <w:jc w:val="left"/>
              <w:rPr>
                <w:rFonts w:eastAsiaTheme="minorEastAsia"/>
                <w:lang w:val="en-US" w:eastAsia="zh-CN"/>
              </w:rPr>
            </w:pPr>
            <w:r>
              <w:rPr>
                <w:rFonts w:eastAsiaTheme="minorEastAsia"/>
                <w:lang w:val="en-US" w:eastAsia="zh-CN"/>
              </w:rPr>
              <w:t>Y</w:t>
            </w:r>
          </w:p>
        </w:tc>
        <w:tc>
          <w:tcPr>
            <w:tcW w:w="6780" w:type="dxa"/>
          </w:tcPr>
          <w:p w14:paraId="34C5872E" w14:textId="6B12F438" w:rsidR="004D41D9" w:rsidRDefault="004D41D9" w:rsidP="004D41D9">
            <w:pPr>
              <w:jc w:val="left"/>
              <w:rPr>
                <w:rFonts w:eastAsiaTheme="minorEastAsia"/>
                <w:lang w:val="en-US" w:eastAsia="zh-CN"/>
              </w:rPr>
            </w:pPr>
            <w:r>
              <w:rPr>
                <w:rFonts w:eastAsiaTheme="minorEastAsia"/>
                <w:lang w:val="en-US" w:eastAsia="zh-CN"/>
              </w:rPr>
              <w:t>Prefer Proposal 1-5f over Proposal 1-5e.</w:t>
            </w:r>
          </w:p>
        </w:tc>
      </w:tr>
      <w:tr w:rsidR="0013281C" w14:paraId="43116B99" w14:textId="77777777" w:rsidTr="0013281C">
        <w:tc>
          <w:tcPr>
            <w:tcW w:w="1479" w:type="dxa"/>
          </w:tcPr>
          <w:p w14:paraId="42840C28" w14:textId="2E60CB53" w:rsidR="0013281C" w:rsidRPr="00412DAD" w:rsidRDefault="00412DAD" w:rsidP="005C45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D32742" w14:textId="5264F73C" w:rsidR="0013281C" w:rsidRPr="00412DAD" w:rsidRDefault="00412DAD" w:rsidP="005C456D">
            <w:pPr>
              <w:tabs>
                <w:tab w:val="left" w:pos="551"/>
              </w:tabs>
              <w:jc w:val="left"/>
              <w:rPr>
                <w:rFonts w:eastAsia="Yu Mincho"/>
                <w:lang w:val="en-US" w:eastAsia="ja-JP"/>
              </w:rPr>
            </w:pPr>
            <w:r>
              <w:rPr>
                <w:rFonts w:eastAsia="Yu Mincho" w:hint="eastAsia"/>
                <w:lang w:val="en-US" w:eastAsia="ja-JP"/>
              </w:rPr>
              <w:t>Y</w:t>
            </w:r>
          </w:p>
        </w:tc>
        <w:tc>
          <w:tcPr>
            <w:tcW w:w="6780" w:type="dxa"/>
          </w:tcPr>
          <w:p w14:paraId="6595E8D0" w14:textId="77777777" w:rsidR="0013281C" w:rsidRDefault="0013281C" w:rsidP="005C456D">
            <w:pPr>
              <w:tabs>
                <w:tab w:val="left" w:pos="551"/>
              </w:tabs>
              <w:jc w:val="left"/>
              <w:rPr>
                <w:rFonts w:eastAsiaTheme="minorEastAsia"/>
                <w:lang w:val="en-US" w:eastAsia="zh-CN"/>
              </w:rPr>
            </w:pPr>
          </w:p>
        </w:tc>
      </w:tr>
      <w:tr w:rsidR="00FB1785" w14:paraId="56F76632" w14:textId="77777777" w:rsidTr="0013281C">
        <w:tc>
          <w:tcPr>
            <w:tcW w:w="1479" w:type="dxa"/>
          </w:tcPr>
          <w:p w14:paraId="3C261116" w14:textId="22804703" w:rsidR="00FB1785" w:rsidRDefault="00FB1785" w:rsidP="005C456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6A5FCC" w14:textId="2E3109C5" w:rsidR="00FB1785" w:rsidRDefault="00FB1785" w:rsidP="005C456D">
            <w:pPr>
              <w:tabs>
                <w:tab w:val="left" w:pos="551"/>
              </w:tabs>
              <w:jc w:val="left"/>
              <w:rPr>
                <w:rFonts w:eastAsia="Yu Mincho"/>
                <w:lang w:val="en-US" w:eastAsia="ja-JP"/>
              </w:rPr>
            </w:pPr>
            <w:r>
              <w:rPr>
                <w:rFonts w:eastAsia="Yu Mincho" w:hint="eastAsia"/>
                <w:lang w:val="en-US" w:eastAsia="ja-JP"/>
              </w:rPr>
              <w:t>Y</w:t>
            </w:r>
          </w:p>
        </w:tc>
        <w:tc>
          <w:tcPr>
            <w:tcW w:w="6780" w:type="dxa"/>
          </w:tcPr>
          <w:p w14:paraId="5AE9D0AD" w14:textId="0D8114C4" w:rsidR="00FB1785" w:rsidRPr="00FB1785" w:rsidRDefault="00FB1785" w:rsidP="005C456D">
            <w:pPr>
              <w:tabs>
                <w:tab w:val="left" w:pos="551"/>
              </w:tabs>
              <w:jc w:val="left"/>
              <w:rPr>
                <w:rFonts w:eastAsia="Yu Mincho"/>
                <w:lang w:val="en-US" w:eastAsia="ja-JP"/>
              </w:rPr>
            </w:pPr>
            <w:r>
              <w:rPr>
                <w:rFonts w:eastAsia="Yu Mincho" w:hint="eastAsia"/>
                <w:lang w:val="en-US" w:eastAsia="ja-JP"/>
              </w:rPr>
              <w:t>I</w:t>
            </w:r>
            <w:r>
              <w:rPr>
                <w:rFonts w:eastAsia="Yu Mincho"/>
                <w:lang w:val="en-US" w:eastAsia="ja-JP"/>
              </w:rPr>
              <w:t>n our understanding, a UE may not have any assumption on NCD-SSB outside the active BWP.</w:t>
            </w:r>
          </w:p>
        </w:tc>
      </w:tr>
      <w:tr w:rsidR="005D7FD2" w14:paraId="7254FDA5" w14:textId="77777777" w:rsidTr="005D7FD2">
        <w:tc>
          <w:tcPr>
            <w:tcW w:w="1479" w:type="dxa"/>
          </w:tcPr>
          <w:p w14:paraId="6AE1AE89" w14:textId="77777777" w:rsidR="005D7FD2" w:rsidRPr="007F18C6" w:rsidRDefault="005D7FD2" w:rsidP="0018033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EF1B503" w14:textId="77777777" w:rsidR="005D7FD2" w:rsidRDefault="005D7FD2" w:rsidP="0018033A">
            <w:pPr>
              <w:tabs>
                <w:tab w:val="left" w:pos="551"/>
              </w:tabs>
              <w:jc w:val="left"/>
              <w:rPr>
                <w:rFonts w:eastAsia="Yu Mincho"/>
                <w:lang w:val="en-US" w:eastAsia="ja-JP"/>
              </w:rPr>
            </w:pPr>
          </w:p>
        </w:tc>
        <w:tc>
          <w:tcPr>
            <w:tcW w:w="6780" w:type="dxa"/>
          </w:tcPr>
          <w:p w14:paraId="49BA1413" w14:textId="77777777" w:rsidR="005D7FD2" w:rsidRDefault="005D7FD2" w:rsidP="0018033A">
            <w:pPr>
              <w:jc w:val="left"/>
              <w:rPr>
                <w:rFonts w:eastAsiaTheme="minorEastAsia"/>
                <w:lang w:val="en-US" w:eastAsia="zh-CN"/>
              </w:rPr>
            </w:pPr>
            <w:r w:rsidRPr="007F18C6">
              <w:rPr>
                <w:rFonts w:eastAsiaTheme="minorEastAsia"/>
                <w:lang w:val="en-US" w:eastAsia="zh-CN"/>
              </w:rPr>
              <w:t>If the “</w:t>
            </w:r>
            <w:r w:rsidRPr="007F18C6">
              <w:rPr>
                <w:b/>
                <w:bCs/>
                <w:color w:val="FF0000"/>
                <w:szCs w:val="22"/>
                <w:lang w:val="en-US"/>
              </w:rPr>
              <w:t>FFS: whether to also consider any potential provided NCD-SSB(s) outside the active BWP</w:t>
            </w:r>
            <w:r>
              <w:rPr>
                <w:rFonts w:eastAsiaTheme="minorEastAsia"/>
                <w:lang w:val="en-US" w:eastAsia="zh-CN"/>
              </w:rPr>
              <w:t xml:space="preserve">” is removed, we prefer </w:t>
            </w:r>
            <w:r>
              <w:rPr>
                <w:b/>
                <w:szCs w:val="14"/>
                <w:highlight w:val="yellow"/>
              </w:rPr>
              <w:t xml:space="preserve">FL9 High Priority Proposal 1-5f. </w:t>
            </w:r>
            <w:r w:rsidRPr="0064582B">
              <w:rPr>
                <w:rFonts w:eastAsiaTheme="minorEastAsia"/>
                <w:lang w:val="en-US" w:eastAsia="zh-CN"/>
              </w:rPr>
              <w:t xml:space="preserve"> As we explained, </w:t>
            </w:r>
            <w:r>
              <w:rPr>
                <w:rFonts w:eastAsiaTheme="minorEastAsia"/>
                <w:lang w:val="en-US" w:eastAsia="zh-CN"/>
              </w:rPr>
              <w:t>the NCD-SSB is configured under the BWP-</w:t>
            </w:r>
            <w:proofErr w:type="spellStart"/>
            <w:r>
              <w:rPr>
                <w:rFonts w:eastAsiaTheme="minorEastAsia"/>
                <w:lang w:val="en-US" w:eastAsia="zh-CN"/>
              </w:rPr>
              <w:t>DownlinkDedicated</w:t>
            </w:r>
            <w:proofErr w:type="spellEnd"/>
            <w:r>
              <w:rPr>
                <w:rFonts w:eastAsiaTheme="minorEastAsia"/>
                <w:lang w:val="en-US" w:eastAsia="zh-CN"/>
              </w:rPr>
              <w:t xml:space="preserve">, it takes effects only when the associated BWP is active. </w:t>
            </w:r>
          </w:p>
          <w:p w14:paraId="02A0EA9B" w14:textId="77777777" w:rsidR="005D7FD2" w:rsidRDefault="005D7FD2" w:rsidP="0018033A">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if majority companies are fine with current version, remain the red FFS, we can live with it.  </w:t>
            </w:r>
          </w:p>
        </w:tc>
      </w:tr>
      <w:tr w:rsidR="001E604F" w14:paraId="17FE95D3" w14:textId="77777777" w:rsidTr="005D7FD2">
        <w:tc>
          <w:tcPr>
            <w:tcW w:w="1479" w:type="dxa"/>
          </w:tcPr>
          <w:p w14:paraId="48B89292" w14:textId="23405B4D" w:rsidR="001E604F" w:rsidRDefault="001E604F" w:rsidP="0018033A">
            <w:pPr>
              <w:jc w:val="left"/>
              <w:rPr>
                <w:rFonts w:eastAsiaTheme="minorEastAsia" w:hint="eastAsia"/>
                <w:lang w:val="en-US" w:eastAsia="zh-CN"/>
              </w:rPr>
            </w:pPr>
            <w:r>
              <w:rPr>
                <w:rFonts w:eastAsiaTheme="minorEastAsia" w:hint="eastAsia"/>
                <w:lang w:val="en-US" w:eastAsia="zh-CN"/>
              </w:rPr>
              <w:t>CATT</w:t>
            </w:r>
          </w:p>
        </w:tc>
        <w:tc>
          <w:tcPr>
            <w:tcW w:w="1372" w:type="dxa"/>
          </w:tcPr>
          <w:p w14:paraId="6BDBD73C" w14:textId="76FB5D74" w:rsidR="001E604F" w:rsidRDefault="001E604F" w:rsidP="0018033A">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9D15F6C" w14:textId="77777777" w:rsidR="001E604F" w:rsidRDefault="001E604F" w:rsidP="0018033A">
            <w:pPr>
              <w:jc w:val="left"/>
              <w:rPr>
                <w:rFonts w:eastAsiaTheme="minorEastAsia" w:hint="eastAsia"/>
                <w:lang w:val="en-US" w:eastAsia="zh-CN"/>
              </w:rPr>
            </w:pPr>
            <w:r>
              <w:rPr>
                <w:rFonts w:eastAsiaTheme="minorEastAsia" w:hint="eastAsia"/>
                <w:lang w:val="en-US" w:eastAsia="zh-CN"/>
              </w:rPr>
              <w:t xml:space="preserve">OK for progress. </w:t>
            </w:r>
          </w:p>
          <w:p w14:paraId="6BDCFDB9" w14:textId="5A42A43A" w:rsidR="001E604F" w:rsidRPr="007F18C6" w:rsidRDefault="001E604F" w:rsidP="001E604F">
            <w:pPr>
              <w:jc w:val="left"/>
              <w:rPr>
                <w:rFonts w:eastAsiaTheme="minorEastAsia"/>
                <w:lang w:val="en-US" w:eastAsia="zh-CN"/>
              </w:rPr>
            </w:pPr>
            <w:r>
              <w:rPr>
                <w:rFonts w:eastAsiaTheme="minorEastAsia" w:hint="eastAsia"/>
                <w:lang w:val="en-US" w:eastAsia="zh-CN"/>
              </w:rPr>
              <w:t>Though for the first FFS, do not think it is valid since NCD-SSB is a BWP-specific RS under dedicated BWP configuration IE. It is the essential logic for BWP operation.</w:t>
            </w:r>
          </w:p>
        </w:tc>
      </w:tr>
    </w:tbl>
    <w:p w14:paraId="49D8C0C3" w14:textId="40A2E682" w:rsidR="00A268A3" w:rsidRPr="005D7FD2" w:rsidRDefault="00A268A3">
      <w:pPr>
        <w:rPr>
          <w:rFonts w:eastAsiaTheme="minorEastAsia"/>
          <w:szCs w:val="22"/>
          <w:lang w:eastAsia="zh-CN"/>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af7"/>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af4"/>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af7"/>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0"/>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w:t>
            </w:r>
            <w:r>
              <w:rPr>
                <w:rFonts w:eastAsiaTheme="minorEastAsia"/>
                <w:lang w:val="en-US" w:eastAsia="zh-CN"/>
              </w:rPr>
              <w:lastRenderedPageBreak/>
              <w:t xml:space="preserve">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lastRenderedPageBreak/>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af7"/>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af7"/>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0"/>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ae"/>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3"/>
                <w:rFonts w:eastAsia="Times New Roman" w:cs="Times"/>
              </w:rPr>
              <w:t>ssb-PositionsInBurst</w:t>
            </w:r>
            <w:proofErr w:type="spellEnd"/>
            <w:r>
              <w:rPr>
                <w:rFonts w:eastAsia="Times New Roman" w:cs="Times"/>
              </w:rPr>
              <w:t xml:space="preserve"> in </w:t>
            </w:r>
            <w:r>
              <w:rPr>
                <w:rStyle w:val="af3"/>
                <w:rFonts w:eastAsia="Times New Roman" w:cs="Times"/>
              </w:rPr>
              <w:t>SIB1</w:t>
            </w:r>
            <w:r>
              <w:rPr>
                <w:rFonts w:eastAsia="Times New Roman" w:cs="Times"/>
              </w:rPr>
              <w:t xml:space="preserve"> or by </w:t>
            </w:r>
            <w:proofErr w:type="spellStart"/>
            <w:r>
              <w:rPr>
                <w:rStyle w:val="af3"/>
                <w:rFonts w:eastAsia="Times New Roman" w:cs="Times"/>
              </w:rPr>
              <w:t>ServingCellConfigCommon</w:t>
            </w:r>
            <w:proofErr w:type="spellEnd"/>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proofErr w:type="spellStart"/>
            <w:r>
              <w:rPr>
                <w:rStyle w:val="af3"/>
                <w:rFonts w:eastAsia="Times New Roman" w:cs="Times"/>
              </w:rPr>
              <w:t>tdd</w:t>
            </w:r>
            <w:proofErr w:type="spellEnd"/>
            <w:r>
              <w:rPr>
                <w:rStyle w:val="af3"/>
                <w:rFonts w:eastAsia="Times New Roman" w:cs="Times"/>
              </w:rPr>
              <w:t>-UL-DL-</w:t>
            </w:r>
            <w:proofErr w:type="spellStart"/>
            <w:r>
              <w:rPr>
                <w:rStyle w:val="af3"/>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3"/>
                <w:rFonts w:eastAsia="Times New Roman" w:cs="Times"/>
              </w:rPr>
              <w:t>Ngap</w:t>
            </w:r>
            <w:proofErr w:type="spellEnd"/>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proofErr w:type="spellStart"/>
            <w:r>
              <w:rPr>
                <w:rStyle w:val="af3"/>
                <w:rFonts w:eastAsia="Times New Roman" w:cs="Times"/>
              </w:rPr>
              <w:t>tdd</w:t>
            </w:r>
            <w:proofErr w:type="spellEnd"/>
            <w:r>
              <w:rPr>
                <w:rStyle w:val="af3"/>
                <w:rFonts w:eastAsia="Times New Roman" w:cs="Times"/>
              </w:rPr>
              <w:t>-UL-DL-</w:t>
            </w:r>
            <w:proofErr w:type="spellStart"/>
            <w:r>
              <w:rPr>
                <w:rStyle w:val="af3"/>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lastRenderedPageBreak/>
              <w:t>With Option 1, gNB can detect CG-PUSCH in the same way, e.g.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0"/>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w:t>
      </w:r>
      <w:r>
        <w:rPr>
          <w:szCs w:val="22"/>
        </w:rPr>
        <w:lastRenderedPageBreak/>
        <w:t>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af7"/>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af7"/>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0"/>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lastRenderedPageBreak/>
        <w:t xml:space="preserve">Conclusion: No specification update is needed to capture that the determination of CG-PUSCH occasion validation is only based on CD-SSB. </w:t>
      </w:r>
    </w:p>
    <w:p w14:paraId="0B60E47E" w14:textId="77777777" w:rsidR="00A268A3" w:rsidRDefault="001C5ADC">
      <w:pPr>
        <w:pStyle w:val="af7"/>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af0"/>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237E3374" w14:textId="77777777" w:rsidR="00A268A3" w:rsidRDefault="001C5ADC">
            <w:pPr>
              <w:pStyle w:val="af7"/>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af7"/>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6C92F74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64B5CE85"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lastRenderedPageBreak/>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1E2B8457"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212462">
        <w:rPr>
          <w:b/>
          <w:sz w:val="20"/>
          <w:szCs w:val="14"/>
          <w:highlight w:val="yellow"/>
        </w:rPr>
        <w:t>/FL9</w:t>
      </w:r>
      <w:r>
        <w:rPr>
          <w:b/>
          <w:sz w:val="20"/>
          <w:szCs w:val="14"/>
          <w:highlight w:val="yellow"/>
        </w:rPr>
        <w:t xml:space="preserve">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af7"/>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af7"/>
        <w:numPr>
          <w:ilvl w:val="1"/>
          <w:numId w:val="14"/>
        </w:numPr>
        <w:jc w:val="left"/>
        <w:rPr>
          <w:b/>
          <w:bCs/>
          <w:sz w:val="20"/>
          <w:szCs w:val="22"/>
        </w:rPr>
      </w:pPr>
      <w:r>
        <w:rPr>
          <w:b/>
          <w:bCs/>
          <w:sz w:val="20"/>
          <w:szCs w:val="22"/>
        </w:rPr>
        <w:t>FFS: specification impact</w:t>
      </w:r>
    </w:p>
    <w:tbl>
      <w:tblPr>
        <w:tblStyle w:val="af0"/>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0927BE" w14:paraId="4D44D159" w14:textId="77777777" w:rsidTr="000927BE">
        <w:tc>
          <w:tcPr>
            <w:tcW w:w="1479" w:type="dxa"/>
          </w:tcPr>
          <w:p w14:paraId="5A93A647" w14:textId="631AC22C"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6D5ED106"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CE36"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F67A5A" w14:paraId="18BACB02" w14:textId="77777777" w:rsidTr="000927BE">
        <w:tc>
          <w:tcPr>
            <w:tcW w:w="1479" w:type="dxa"/>
          </w:tcPr>
          <w:p w14:paraId="16439B5B" w14:textId="47C3F76A" w:rsidR="00F67A5A" w:rsidRPr="000927BE" w:rsidRDefault="00F67A5A" w:rsidP="00F67A5A">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3AABAAA1" w14:textId="77777777" w:rsidR="00F67A5A" w:rsidRDefault="00F67A5A" w:rsidP="00F67A5A">
            <w:pPr>
              <w:tabs>
                <w:tab w:val="left" w:pos="551"/>
              </w:tabs>
              <w:jc w:val="left"/>
              <w:rPr>
                <w:rFonts w:eastAsiaTheme="minorEastAsia"/>
                <w:lang w:val="en-US" w:eastAsia="zh-CN"/>
              </w:rPr>
            </w:pPr>
          </w:p>
        </w:tc>
        <w:tc>
          <w:tcPr>
            <w:tcW w:w="6780" w:type="dxa"/>
          </w:tcPr>
          <w:p w14:paraId="43F781D6"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p>
          <w:p w14:paraId="093CD0E7"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7D26DF71" w14:textId="77777777"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6BDC1A5" w14:textId="5756F4BA"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C71AE3" w14:paraId="22C2F449" w14:textId="77777777" w:rsidTr="000927BE">
        <w:tc>
          <w:tcPr>
            <w:tcW w:w="1479" w:type="dxa"/>
          </w:tcPr>
          <w:p w14:paraId="0FDCAA6D" w14:textId="13D5B8E0" w:rsidR="00C71AE3" w:rsidRDefault="00C71AE3" w:rsidP="00F67A5A">
            <w:pPr>
              <w:jc w:val="left"/>
              <w:rPr>
                <w:rFonts w:eastAsiaTheme="minorEastAsia"/>
                <w:lang w:eastAsia="zh-CN"/>
              </w:rPr>
            </w:pPr>
            <w:r>
              <w:rPr>
                <w:rFonts w:eastAsiaTheme="minorEastAsia"/>
                <w:lang w:eastAsia="zh-CN"/>
              </w:rPr>
              <w:t>Nokia, NSB.</w:t>
            </w:r>
          </w:p>
        </w:tc>
        <w:tc>
          <w:tcPr>
            <w:tcW w:w="1372" w:type="dxa"/>
          </w:tcPr>
          <w:p w14:paraId="1F82DB2F" w14:textId="09222ED6" w:rsidR="00C71AE3" w:rsidRDefault="00C71AE3" w:rsidP="00F67A5A">
            <w:pPr>
              <w:tabs>
                <w:tab w:val="left" w:pos="551"/>
              </w:tabs>
              <w:jc w:val="left"/>
              <w:rPr>
                <w:rFonts w:eastAsiaTheme="minorEastAsia"/>
                <w:lang w:val="en-US" w:eastAsia="zh-CN"/>
              </w:rPr>
            </w:pPr>
            <w:r>
              <w:rPr>
                <w:rFonts w:eastAsiaTheme="minorEastAsia"/>
                <w:lang w:val="en-US" w:eastAsia="zh-CN"/>
              </w:rPr>
              <w:t>Y</w:t>
            </w:r>
          </w:p>
        </w:tc>
        <w:tc>
          <w:tcPr>
            <w:tcW w:w="6780" w:type="dxa"/>
          </w:tcPr>
          <w:p w14:paraId="7A1F6DC4" w14:textId="77777777" w:rsidR="00C71AE3" w:rsidRDefault="00C71AE3" w:rsidP="00F67A5A">
            <w:pPr>
              <w:tabs>
                <w:tab w:val="left" w:pos="551"/>
              </w:tabs>
              <w:jc w:val="left"/>
              <w:rPr>
                <w:rFonts w:eastAsiaTheme="minorEastAsia"/>
                <w:lang w:val="en-US" w:eastAsia="zh-CN"/>
              </w:rPr>
            </w:pPr>
          </w:p>
        </w:tc>
      </w:tr>
      <w:tr w:rsidR="00B97625" w14:paraId="1DA98CF6" w14:textId="77777777" w:rsidTr="000927BE">
        <w:tc>
          <w:tcPr>
            <w:tcW w:w="1479" w:type="dxa"/>
          </w:tcPr>
          <w:p w14:paraId="123EB577" w14:textId="670561CB" w:rsidR="00B97625" w:rsidRDefault="00B97625" w:rsidP="00B97625">
            <w:pPr>
              <w:jc w:val="left"/>
              <w:rPr>
                <w:rFonts w:eastAsiaTheme="minorEastAsia"/>
                <w:lang w:eastAsia="zh-CN"/>
              </w:rPr>
            </w:pPr>
            <w:r>
              <w:rPr>
                <w:rFonts w:eastAsiaTheme="minorEastAsia"/>
                <w:lang w:eastAsia="zh-CN"/>
              </w:rPr>
              <w:t>Qualcomm</w:t>
            </w:r>
          </w:p>
        </w:tc>
        <w:tc>
          <w:tcPr>
            <w:tcW w:w="1372" w:type="dxa"/>
          </w:tcPr>
          <w:p w14:paraId="0AC451F4" w14:textId="77777777" w:rsidR="00B97625" w:rsidRDefault="00B97625" w:rsidP="00B97625">
            <w:pPr>
              <w:tabs>
                <w:tab w:val="left" w:pos="551"/>
              </w:tabs>
              <w:jc w:val="left"/>
              <w:rPr>
                <w:rFonts w:eastAsiaTheme="minorEastAsia"/>
                <w:lang w:val="en-US" w:eastAsia="zh-CN"/>
              </w:rPr>
            </w:pPr>
          </w:p>
        </w:tc>
        <w:tc>
          <w:tcPr>
            <w:tcW w:w="6780" w:type="dxa"/>
          </w:tcPr>
          <w:p w14:paraId="2888A834" w14:textId="54859504"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B705B5" w14:paraId="70C8F313" w14:textId="77777777" w:rsidTr="000927BE">
        <w:tc>
          <w:tcPr>
            <w:tcW w:w="1479" w:type="dxa"/>
          </w:tcPr>
          <w:p w14:paraId="03540AB1" w14:textId="55689915" w:rsidR="00B705B5" w:rsidRDefault="00B705B5" w:rsidP="00B705B5">
            <w:pPr>
              <w:jc w:val="left"/>
              <w:rPr>
                <w:rFonts w:eastAsiaTheme="minorEastAsia"/>
                <w:lang w:eastAsia="zh-CN"/>
              </w:rPr>
            </w:pPr>
            <w:r>
              <w:rPr>
                <w:rFonts w:eastAsiaTheme="minorEastAsia"/>
                <w:lang w:eastAsia="zh-CN"/>
              </w:rPr>
              <w:t>Intel</w:t>
            </w:r>
          </w:p>
        </w:tc>
        <w:tc>
          <w:tcPr>
            <w:tcW w:w="1372" w:type="dxa"/>
          </w:tcPr>
          <w:p w14:paraId="4A2AD9C1" w14:textId="77777777" w:rsidR="00B705B5" w:rsidRDefault="00B705B5" w:rsidP="00B705B5">
            <w:pPr>
              <w:tabs>
                <w:tab w:val="left" w:pos="551"/>
              </w:tabs>
              <w:jc w:val="left"/>
              <w:rPr>
                <w:rFonts w:eastAsiaTheme="minorEastAsia"/>
                <w:lang w:val="en-US" w:eastAsia="zh-CN"/>
              </w:rPr>
            </w:pPr>
          </w:p>
        </w:tc>
        <w:tc>
          <w:tcPr>
            <w:tcW w:w="6780" w:type="dxa"/>
          </w:tcPr>
          <w:p w14:paraId="68F09675" w14:textId="3DB57E96" w:rsidR="00B705B5" w:rsidRDefault="00B705B5" w:rsidP="00B705B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13281C" w:rsidRPr="0008208E" w14:paraId="54383F1F" w14:textId="77777777" w:rsidTr="0013281C">
        <w:tc>
          <w:tcPr>
            <w:tcW w:w="1479" w:type="dxa"/>
          </w:tcPr>
          <w:p w14:paraId="36CBA06A" w14:textId="512FEE9F" w:rsidR="0013281C" w:rsidRDefault="0013281C" w:rsidP="005C456D">
            <w:pPr>
              <w:jc w:val="left"/>
              <w:rPr>
                <w:rFonts w:eastAsiaTheme="minorEastAsia"/>
                <w:lang w:val="en-US" w:eastAsia="zh-CN"/>
              </w:rPr>
            </w:pPr>
            <w:r w:rsidRPr="0013281C">
              <w:rPr>
                <w:rFonts w:eastAsiaTheme="minorEastAsia"/>
                <w:lang w:val="en-US" w:eastAsia="zh-CN"/>
              </w:rPr>
              <w:t>Ericsson</w:t>
            </w:r>
            <w:r w:rsidR="004D41D9">
              <w:rPr>
                <w:rFonts w:eastAsiaTheme="minorEastAsia"/>
                <w:lang w:val="en-US" w:eastAsia="zh-CN"/>
              </w:rPr>
              <w:t>2</w:t>
            </w:r>
          </w:p>
        </w:tc>
        <w:tc>
          <w:tcPr>
            <w:tcW w:w="1372" w:type="dxa"/>
          </w:tcPr>
          <w:p w14:paraId="3CD5D48E" w14:textId="77777777" w:rsidR="0013281C" w:rsidRDefault="0013281C" w:rsidP="005C456D">
            <w:pPr>
              <w:tabs>
                <w:tab w:val="left" w:pos="551"/>
              </w:tabs>
              <w:jc w:val="left"/>
              <w:rPr>
                <w:rFonts w:eastAsiaTheme="minorEastAsia"/>
                <w:lang w:val="en-US" w:eastAsia="zh-CN"/>
              </w:rPr>
            </w:pPr>
          </w:p>
        </w:tc>
        <w:tc>
          <w:tcPr>
            <w:tcW w:w="6780" w:type="dxa"/>
          </w:tcPr>
          <w:p w14:paraId="72482173" w14:textId="77777777" w:rsidR="0013281C" w:rsidRPr="0008208E" w:rsidRDefault="0013281C" w:rsidP="005C456D">
            <w:pPr>
              <w:tabs>
                <w:tab w:val="left" w:pos="551"/>
              </w:tabs>
              <w:jc w:val="left"/>
              <w:rPr>
                <w:rFonts w:eastAsiaTheme="minorEastAsia"/>
                <w:lang w:val="en-US" w:eastAsia="zh-CN"/>
              </w:rPr>
            </w:pPr>
            <w:r>
              <w:rPr>
                <w:rFonts w:eastAsiaTheme="minorEastAsia"/>
                <w:lang w:val="en-US" w:eastAsia="zh-CN"/>
              </w:rPr>
              <w:t xml:space="preserve">Based on the comments above, it seems like further discussion is needed. Perhaps this case could be revisited next time.   </w:t>
            </w:r>
          </w:p>
        </w:tc>
      </w:tr>
      <w:tr w:rsidR="00412DAD" w:rsidRPr="0008208E" w14:paraId="797D3577" w14:textId="77777777" w:rsidTr="0013281C">
        <w:tc>
          <w:tcPr>
            <w:tcW w:w="1479" w:type="dxa"/>
          </w:tcPr>
          <w:p w14:paraId="5747759D" w14:textId="64956772" w:rsidR="00412DAD" w:rsidRPr="00412DAD" w:rsidRDefault="00412DAD" w:rsidP="005C45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77DF53" w14:textId="52AE79F2" w:rsidR="00412DAD" w:rsidRPr="00412DAD" w:rsidRDefault="00412DAD" w:rsidP="005C456D">
            <w:pPr>
              <w:tabs>
                <w:tab w:val="left" w:pos="551"/>
              </w:tabs>
              <w:jc w:val="left"/>
              <w:rPr>
                <w:rFonts w:eastAsia="Yu Mincho"/>
                <w:lang w:val="en-US" w:eastAsia="ja-JP"/>
              </w:rPr>
            </w:pPr>
            <w:r>
              <w:rPr>
                <w:rFonts w:eastAsia="Yu Mincho" w:hint="eastAsia"/>
                <w:lang w:val="en-US" w:eastAsia="ja-JP"/>
              </w:rPr>
              <w:t>Y</w:t>
            </w:r>
          </w:p>
        </w:tc>
        <w:tc>
          <w:tcPr>
            <w:tcW w:w="6780" w:type="dxa"/>
          </w:tcPr>
          <w:p w14:paraId="70BF6471" w14:textId="77777777" w:rsidR="00412DAD" w:rsidRDefault="00412DAD" w:rsidP="005C456D">
            <w:pPr>
              <w:tabs>
                <w:tab w:val="left" w:pos="551"/>
              </w:tabs>
              <w:jc w:val="left"/>
              <w:rPr>
                <w:rFonts w:eastAsiaTheme="minorEastAsia"/>
                <w:lang w:val="en-US" w:eastAsia="zh-CN"/>
              </w:rPr>
            </w:pPr>
          </w:p>
        </w:tc>
      </w:tr>
    </w:tbl>
    <w:p w14:paraId="1687AD1F" w14:textId="77777777" w:rsidR="00A268A3" w:rsidRDefault="00A268A3">
      <w:pPr>
        <w:rPr>
          <w:b/>
          <w:szCs w:val="22"/>
        </w:rPr>
      </w:pPr>
    </w:p>
    <w:p w14:paraId="6E092A78" w14:textId="77777777" w:rsidR="00A268A3" w:rsidRDefault="001C5ADC">
      <w:pPr>
        <w:pStyle w:val="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3" w:history="1">
        <w:r>
          <w:rPr>
            <w:rStyle w:val="af4"/>
            <w:lang w:val="en-US"/>
          </w:rPr>
          <w:t>5</w:t>
        </w:r>
      </w:hyperlink>
      <w:r>
        <w:rPr>
          <w:lang w:val="en-US"/>
        </w:rPr>
        <w:t>] and made this conclusion [</w:t>
      </w:r>
      <w:hyperlink r:id="rId44"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等线"/>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等线"/>
                <w:bCs/>
                <w:lang w:val="en-US" w:eastAsia="zh-CN"/>
              </w:rPr>
            </w:pPr>
            <w:r>
              <w:rPr>
                <w:rFonts w:eastAsia="等线"/>
                <w:bCs/>
                <w:lang w:val="en-US" w:eastAsia="zh-CN"/>
              </w:rPr>
              <w:t>Conclusion:</w:t>
            </w:r>
          </w:p>
          <w:p w14:paraId="13DEC8ED" w14:textId="77777777" w:rsidR="00A268A3" w:rsidRDefault="001C5ADC">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7212DD2A"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58BB7A29" w14:textId="77777777" w:rsidR="00A268A3" w:rsidRDefault="001C5ADC">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2B4A51EF" w14:textId="77777777" w:rsidR="00A268A3" w:rsidRDefault="00A268A3">
            <w:pPr>
              <w:spacing w:after="0" w:line="240" w:lineRule="auto"/>
              <w:contextualSpacing/>
              <w:jc w:val="left"/>
              <w:rPr>
                <w:rFonts w:eastAsia="等线"/>
                <w:bCs/>
                <w:lang w:val="en-US" w:eastAsia="zh-CN"/>
              </w:rPr>
            </w:pPr>
          </w:p>
        </w:tc>
      </w:tr>
    </w:tbl>
    <w:p w14:paraId="7D735ABB" w14:textId="77777777" w:rsidR="00A268A3" w:rsidRDefault="001C5ADC">
      <w:pPr>
        <w:rPr>
          <w:lang w:val="en-US"/>
        </w:rPr>
      </w:pPr>
      <w:r>
        <w:rPr>
          <w:lang w:val="en-US"/>
        </w:rPr>
        <w:lastRenderedPageBreak/>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C26C7F">
            <w:pPr>
              <w:jc w:val="left"/>
              <w:rPr>
                <w:rStyle w:val="af4"/>
                <w:color w:val="0000FF"/>
              </w:rPr>
            </w:pPr>
            <w:hyperlink r:id="rId45" w:history="1">
              <w:r w:rsidR="001C5ADC">
                <w:rPr>
                  <w:rStyle w:val="af4"/>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C26C7F">
            <w:pPr>
              <w:jc w:val="left"/>
            </w:pPr>
            <w:hyperlink r:id="rId46" w:history="1">
              <w:r w:rsidR="001C5ADC">
                <w:rPr>
                  <w:rStyle w:val="af4"/>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C26C7F">
            <w:pPr>
              <w:jc w:val="left"/>
            </w:pPr>
            <w:hyperlink r:id="rId47" w:history="1">
              <w:r w:rsidR="001C5ADC">
                <w:rPr>
                  <w:rStyle w:val="af4"/>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af7"/>
        <w:numPr>
          <w:ilvl w:val="0"/>
          <w:numId w:val="25"/>
        </w:numPr>
        <w:jc w:val="left"/>
        <w:rPr>
          <w:sz w:val="20"/>
          <w:szCs w:val="22"/>
          <w:lang w:val="en-US"/>
        </w:rPr>
      </w:pPr>
      <w:r>
        <w:rPr>
          <w:sz w:val="20"/>
          <w:szCs w:val="22"/>
          <w:lang w:val="en-US"/>
        </w:rPr>
        <w:t>Proposal 2: Make a similar conclusion for PUCCH repetition as for PRACH and MsgA PUSCH:</w:t>
      </w:r>
    </w:p>
    <w:p w14:paraId="0AF6602D" w14:textId="77777777" w:rsidR="00A268A3" w:rsidRDefault="001C5ADC">
      <w:pPr>
        <w:pStyle w:val="af7"/>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af7"/>
        <w:numPr>
          <w:ilvl w:val="2"/>
          <w:numId w:val="25"/>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af7"/>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8" w:history="1">
        <w:r>
          <w:rPr>
            <w:rStyle w:val="af4"/>
            <w:b/>
            <w:bCs/>
            <w:lang w:val="en-US"/>
          </w:rPr>
          <w:t>9</w:t>
        </w:r>
      </w:hyperlink>
      <w:r>
        <w:rPr>
          <w:b/>
          <w:bCs/>
          <w:lang w:val="en-US"/>
        </w:rPr>
        <w:t>] be accepted?</w:t>
      </w:r>
    </w:p>
    <w:p w14:paraId="6BFDB7CE" w14:textId="77777777" w:rsidR="00A268A3" w:rsidRDefault="001C5ADC">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af7"/>
        <w:numPr>
          <w:ilvl w:val="0"/>
          <w:numId w:val="25"/>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af7"/>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af7"/>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lastRenderedPageBreak/>
        <w:t>FL3/FL4/FL5 High Priority Proposal 2-2b</w:t>
      </w:r>
      <w:r>
        <w:rPr>
          <w:b/>
          <w:bCs/>
          <w:szCs w:val="14"/>
        </w:rPr>
        <w:t>:</w:t>
      </w:r>
    </w:p>
    <w:p w14:paraId="334499A8" w14:textId="77777777" w:rsidR="00A268A3" w:rsidRDefault="001C5ADC">
      <w:pPr>
        <w:pStyle w:val="af7"/>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af7"/>
        <w:numPr>
          <w:ilvl w:val="0"/>
          <w:numId w:val="25"/>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af7"/>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af0"/>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Malgun Gothic"/>
                <w:lang w:eastAsia="ko-KR"/>
              </w:rPr>
              <w:lastRenderedPageBreak/>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0E28842D" w:rsidR="00A268A3" w:rsidRDefault="001C5ADC" w:rsidP="00AE43F3">
      <w:pPr>
        <w:rPr>
          <w:b/>
          <w:bCs/>
          <w:szCs w:val="14"/>
        </w:rPr>
      </w:pPr>
      <w:r>
        <w:rPr>
          <w:b/>
          <w:szCs w:val="14"/>
          <w:highlight w:val="yellow"/>
        </w:rPr>
        <w:t>FL7</w:t>
      </w:r>
      <w:r w:rsidR="00AD5D48">
        <w:rPr>
          <w:b/>
          <w:szCs w:val="14"/>
          <w:highlight w:val="yellow"/>
        </w:rPr>
        <w:t>/FL8</w:t>
      </w:r>
      <w:r>
        <w:rPr>
          <w:b/>
          <w:szCs w:val="14"/>
          <w:highlight w:val="yellow"/>
        </w:rPr>
        <w:t xml:space="preserve"> High Priority Proposal 2-2d</w:t>
      </w:r>
      <w:r>
        <w:rPr>
          <w:b/>
          <w:bCs/>
          <w:szCs w:val="14"/>
        </w:rPr>
        <w:t>:</w:t>
      </w:r>
    </w:p>
    <w:p w14:paraId="185AF9AA" w14:textId="77777777" w:rsidR="00A268A3" w:rsidRDefault="001C5ADC">
      <w:pPr>
        <w:pStyle w:val="af7"/>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af7"/>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af7"/>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af0"/>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C57769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r w:rsidR="00252B0D" w14:paraId="1BD216BC" w14:textId="77777777" w:rsidTr="001707A7">
        <w:tc>
          <w:tcPr>
            <w:tcW w:w="1479" w:type="dxa"/>
          </w:tcPr>
          <w:p w14:paraId="46E5A473" w14:textId="0797DCB3" w:rsidR="00252B0D" w:rsidRPr="00AE43F3" w:rsidRDefault="00252B0D" w:rsidP="00252B0D">
            <w:pPr>
              <w:jc w:val="left"/>
              <w:rPr>
                <w:rFonts w:eastAsiaTheme="minorEastAsia"/>
                <w:lang w:eastAsia="zh-CN"/>
              </w:rPr>
            </w:pPr>
            <w:r w:rsidRPr="00AE43F3">
              <w:rPr>
                <w:rFonts w:eastAsiaTheme="minorEastAsia"/>
                <w:lang w:val="en-US" w:eastAsia="zh-CN"/>
              </w:rPr>
              <w:t>FL</w:t>
            </w:r>
            <w:r w:rsidR="00AE43F3" w:rsidRPr="00AE43F3">
              <w:rPr>
                <w:rFonts w:eastAsiaTheme="minorEastAsia"/>
                <w:lang w:val="en-US" w:eastAsia="zh-CN"/>
              </w:rPr>
              <w:t>9</w:t>
            </w:r>
          </w:p>
        </w:tc>
        <w:tc>
          <w:tcPr>
            <w:tcW w:w="8152" w:type="dxa"/>
            <w:gridSpan w:val="2"/>
          </w:tcPr>
          <w:p w14:paraId="0F27039B" w14:textId="323449C4" w:rsidR="00252B0D" w:rsidRPr="00AE43F3" w:rsidRDefault="00AE43F3" w:rsidP="00252B0D">
            <w:pPr>
              <w:jc w:val="left"/>
              <w:rPr>
                <w:rFonts w:eastAsiaTheme="minorEastAsia"/>
                <w:lang w:val="en-US" w:eastAsia="zh-CN"/>
              </w:rPr>
            </w:pPr>
            <w:r>
              <w:rPr>
                <w:rFonts w:eastAsiaTheme="minorEastAsia"/>
                <w:lang w:val="en-US" w:eastAsia="zh-CN"/>
              </w:rPr>
              <w:t xml:space="preserve">The following agreement was endorsed on the RAN1 reflector on </w:t>
            </w:r>
            <w:r w:rsidR="008011C7">
              <w:rPr>
                <w:rFonts w:eastAsiaTheme="minorEastAsia"/>
                <w:lang w:val="en-US" w:eastAsia="zh-CN"/>
              </w:rPr>
              <w:t>Thursday</w:t>
            </w:r>
            <w:r>
              <w:rPr>
                <w:rFonts w:eastAsiaTheme="minorEastAsia"/>
                <w:lang w:val="en-US" w:eastAsia="zh-CN"/>
              </w:rPr>
              <w:t xml:space="preserve"> 25</w:t>
            </w:r>
            <w:r w:rsidRPr="00AE43F3">
              <w:rPr>
                <w:rFonts w:eastAsiaTheme="minorEastAsia"/>
                <w:vertAlign w:val="superscript"/>
                <w:lang w:val="en-US" w:eastAsia="zh-CN"/>
              </w:rPr>
              <w:t>th</w:t>
            </w:r>
            <w:r>
              <w:rPr>
                <w:rFonts w:eastAsiaTheme="minorEastAsia"/>
                <w:lang w:val="en-US" w:eastAsia="zh-CN"/>
              </w:rPr>
              <w:t xml:space="preserve"> April:</w:t>
            </w:r>
          </w:p>
          <w:p w14:paraId="3DA89466" w14:textId="4F8C47D0" w:rsidR="00AE43F3" w:rsidRPr="00AE43F3" w:rsidRDefault="00AE43F3" w:rsidP="00252B0D">
            <w:pPr>
              <w:jc w:val="left"/>
              <w:rPr>
                <w:rFonts w:eastAsiaTheme="minorEastAsia"/>
                <w:lang w:val="en-US" w:eastAsia="zh-CN"/>
              </w:rPr>
            </w:pPr>
            <w:r w:rsidRPr="00AE43F3">
              <w:rPr>
                <w:rFonts w:eastAsiaTheme="minorEastAsia"/>
                <w:highlight w:val="green"/>
                <w:lang w:val="en-US" w:eastAsia="zh-CN"/>
              </w:rPr>
              <w:t>Agreement:</w:t>
            </w:r>
          </w:p>
          <w:p w14:paraId="563AFD09" w14:textId="77777777" w:rsidR="00AE43F3" w:rsidRPr="00AE43F3" w:rsidRDefault="00AE43F3" w:rsidP="00AE43F3">
            <w:pPr>
              <w:pStyle w:val="af7"/>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For TDD, RedCap UE in a BWP without any SSB should apply CD-SSB for determining the following in RRC_CONNECTED state:</w:t>
            </w:r>
          </w:p>
          <w:p w14:paraId="300A3297" w14:textId="77777777" w:rsidR="00AE43F3" w:rsidRPr="00AE43F3" w:rsidRDefault="00AE43F3" w:rsidP="00AE43F3">
            <w:pPr>
              <w:pStyle w:val="af7"/>
              <w:numPr>
                <w:ilvl w:val="1"/>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 xml:space="preserve">the </w:t>
            </w:r>
            <w:proofErr w:type="spellStart"/>
            <w:r w:rsidRPr="00AE43F3">
              <w:rPr>
                <w:rFonts w:ascii="Times New Roman" w:hAnsi="Times New Roman" w:cs="Times New Roman"/>
                <w:i/>
                <w:iCs/>
                <w:sz w:val="20"/>
                <w:szCs w:val="20"/>
                <w:lang w:val="en-US"/>
              </w:rPr>
              <w:t>N_PUCCH^repeat</w:t>
            </w:r>
            <w:proofErr w:type="spellEnd"/>
            <w:r w:rsidRPr="00AE43F3">
              <w:rPr>
                <w:rFonts w:ascii="Times New Roman" w:hAnsi="Times New Roman" w:cs="Times New Roman"/>
                <w:sz w:val="20"/>
                <w:szCs w:val="20"/>
                <w:lang w:val="en-US"/>
              </w:rPr>
              <w:t xml:space="preserve"> slots for a PUCCH transmission (in Clause 9.2.6, TS38.213)</w:t>
            </w:r>
          </w:p>
          <w:p w14:paraId="7ADA17DB" w14:textId="2E44790E" w:rsidR="00AE43F3" w:rsidRPr="00AE43F3" w:rsidRDefault="00AE43F3" w:rsidP="00252B0D">
            <w:pPr>
              <w:pStyle w:val="af7"/>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FFS: whether specification impact is needed</w:t>
            </w:r>
          </w:p>
        </w:tc>
      </w:tr>
    </w:tbl>
    <w:p w14:paraId="053DB92D" w14:textId="77777777" w:rsidR="00A268A3" w:rsidRDefault="00A268A3">
      <w:pPr>
        <w:rPr>
          <w:szCs w:val="22"/>
        </w:rPr>
      </w:pPr>
    </w:p>
    <w:p w14:paraId="2BF5A301" w14:textId="77777777" w:rsidR="00A268A3" w:rsidRDefault="001C5ADC">
      <w:pPr>
        <w:pStyle w:val="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9" w:history="1">
        <w:r>
          <w:rPr>
            <w:rStyle w:val="af4"/>
            <w:lang w:val="en-US"/>
          </w:rPr>
          <w:t>25</w:t>
        </w:r>
      </w:hyperlink>
      <w:r>
        <w:rPr>
          <w:lang w:val="en-US"/>
        </w:rPr>
        <w:t>] and made this conclusion [</w:t>
      </w:r>
      <w:hyperlink r:id="rId50"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lastRenderedPageBreak/>
              <w:t>Conclusion:</w:t>
            </w:r>
          </w:p>
          <w:p w14:paraId="599BB013" w14:textId="77777777" w:rsidR="00A268A3" w:rsidRDefault="001C5ADC">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等线"/>
                <w:bCs/>
                <w:lang w:val="en-US" w:eastAsia="zh-CN"/>
              </w:rPr>
            </w:pPr>
          </w:p>
        </w:tc>
      </w:tr>
    </w:tbl>
    <w:p w14:paraId="2BBEB894" w14:textId="77777777" w:rsidR="00A268A3" w:rsidRDefault="001C5ADC">
      <w:pPr>
        <w:rPr>
          <w:lang w:val="en-US"/>
        </w:rPr>
      </w:pPr>
      <w:r>
        <w:rPr>
          <w:lang w:val="en-US"/>
        </w:rPr>
        <w:lastRenderedPageBreak/>
        <w:br/>
        <w:t>RAN2#121 discussed the following options [</w:t>
      </w:r>
      <w:hyperlink r:id="rId51" w:history="1">
        <w:r>
          <w:rPr>
            <w:rStyle w:val="af4"/>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af4"/>
            <w:lang w:val="en-US"/>
          </w:rPr>
          <w:t>24</w:t>
        </w:r>
      </w:hyperlink>
      <w:r>
        <w:rPr>
          <w:lang w:val="en-US"/>
        </w:rPr>
        <w:t>].</w:t>
      </w:r>
    </w:p>
    <w:tbl>
      <w:tblPr>
        <w:tblStyle w:val="af0"/>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C26C7F">
            <w:pPr>
              <w:jc w:val="left"/>
              <w:rPr>
                <w:rStyle w:val="af4"/>
                <w:color w:val="0000FF"/>
              </w:rPr>
            </w:pPr>
            <w:hyperlink r:id="rId53" w:history="1">
              <w:r w:rsidR="001C5ADC">
                <w:rPr>
                  <w:rStyle w:val="af4"/>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C26C7F">
            <w:pPr>
              <w:jc w:val="left"/>
            </w:pPr>
            <w:hyperlink r:id="rId54" w:history="1">
              <w:r w:rsidR="001C5ADC">
                <w:rPr>
                  <w:rStyle w:val="af4"/>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C26C7F">
            <w:pPr>
              <w:jc w:val="left"/>
            </w:pPr>
            <w:hyperlink r:id="rId55" w:history="1">
              <w:r w:rsidR="001C5ADC">
                <w:rPr>
                  <w:rStyle w:val="af4"/>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6" w:history="1">
        <w:r>
          <w:rPr>
            <w:rStyle w:val="af4"/>
          </w:rPr>
          <w:t>[22</w:t>
        </w:r>
      </w:hyperlink>
      <w:r>
        <w:rPr>
          <w:lang w:val="en-US"/>
        </w:rPr>
        <w:t xml:space="preserve">] </w:t>
      </w:r>
      <w:r>
        <w:t>clause 17.1:</w:t>
      </w:r>
    </w:p>
    <w:tbl>
      <w:tblPr>
        <w:tblStyle w:val="af0"/>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af7"/>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af7"/>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0"/>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C26C7F">
                  <w:pPr>
                    <w:pStyle w:val="ae"/>
                    <w:jc w:val="left"/>
                    <w:rPr>
                      <w:sz w:val="20"/>
                      <w:szCs w:val="20"/>
                    </w:rPr>
                  </w:pPr>
                  <w:hyperlink r:id="rId57" w:history="1">
                    <w:r w:rsidR="001C5ADC">
                      <w:rPr>
                        <w:rStyle w:val="af4"/>
                        <w:sz w:val="20"/>
                        <w:szCs w:val="20"/>
                      </w:rPr>
                      <w:t>R2-2302305</w:t>
                    </w:r>
                  </w:hyperlink>
                  <w:r w:rsidR="001C5ADC">
                    <w:rPr>
                      <w:rStyle w:val="af1"/>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 xml:space="preserve">ZTE Corporation, </w:t>
                  </w:r>
                  <w:proofErr w:type="spellStart"/>
                  <w:r w:rsidR="001C5ADC">
                    <w:rPr>
                      <w:sz w:val="20"/>
                      <w:szCs w:val="20"/>
                    </w:rPr>
                    <w:t>Sanechips</w:t>
                  </w:r>
                  <w:proofErr w:type="spellEnd"/>
                  <w:r w:rsidR="001C5ADC">
                    <w:rPr>
                      <w:sz w:val="20"/>
                      <w:szCs w:val="20"/>
                    </w:rPr>
                    <w:t>, Vivo, Media</w:t>
                  </w:r>
                  <w:r w:rsidR="001C5ADC">
                    <w:rPr>
                      <w:sz w:val="20"/>
                      <w:szCs w:val="20"/>
                      <w:lang w:val="en-US"/>
                    </w:rPr>
                    <w:t>T</w:t>
                  </w:r>
                  <w:proofErr w:type="spellStart"/>
                  <w:r w:rsidR="001C5ADC">
                    <w:rPr>
                      <w:sz w:val="20"/>
                      <w:szCs w:val="20"/>
                    </w:rPr>
                    <w:t>ek</w:t>
                  </w:r>
                  <w:proofErr w:type="spellEnd"/>
                  <w:r w:rsidR="001C5ADC">
                    <w:rPr>
                      <w:sz w:val="20"/>
                      <w:szCs w:val="20"/>
                    </w:rPr>
                    <w:t>,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ae"/>
                    <w:ind w:left="1620"/>
                    <w:jc w:val="left"/>
                    <w:rPr>
                      <w:sz w:val="20"/>
                      <w:szCs w:val="20"/>
                    </w:rPr>
                  </w:pPr>
                  <w:r>
                    <w:rPr>
                      <w:rStyle w:val="af1"/>
                      <w:rFonts w:ascii="Wingdings" w:hAnsi="Wingdings"/>
                      <w:sz w:val="20"/>
                      <w:szCs w:val="20"/>
                    </w:rPr>
                    <w:t></w:t>
                  </w:r>
                  <w:r>
                    <w:rPr>
                      <w:rStyle w:val="af1"/>
                      <w:sz w:val="20"/>
                      <w:szCs w:val="20"/>
                    </w:rPr>
                    <w:t> It is not expected that the CR has any impact to RAN1 or RAN4 from RAN2 standpoint</w:t>
                  </w:r>
                </w:p>
                <w:p w14:paraId="2CC0445E" w14:textId="77777777" w:rsidR="00A268A3" w:rsidRDefault="001C5ADC">
                  <w:pPr>
                    <w:pStyle w:val="ae"/>
                    <w:ind w:left="1620"/>
                    <w:jc w:val="left"/>
                    <w:rPr>
                      <w:b/>
                      <w:bCs/>
                      <w:sz w:val="20"/>
                      <w:szCs w:val="20"/>
                    </w:rPr>
                  </w:pPr>
                  <w:r>
                    <w:rPr>
                      <w:rStyle w:val="af1"/>
                      <w:rFonts w:ascii="Wingdings" w:hAnsi="Wingdings"/>
                      <w:sz w:val="20"/>
                      <w:szCs w:val="20"/>
                    </w:rPr>
                    <w:t></w:t>
                  </w:r>
                  <w:r>
                    <w:rPr>
                      <w:rStyle w:val="af1"/>
                      <w:sz w:val="20"/>
                      <w:szCs w:val="20"/>
                    </w:rPr>
                    <w:t> Agreed</w:t>
                  </w:r>
                  <w:r>
                    <w:rPr>
                      <w:rStyle w:val="af1"/>
                      <w:sz w:val="20"/>
                      <w:szCs w:val="20"/>
                    </w:rPr>
                    <w:br/>
                  </w:r>
                </w:p>
              </w:tc>
            </w:tr>
          </w:tbl>
          <w:p w14:paraId="40662335" w14:textId="77777777" w:rsidR="00A268A3" w:rsidRDefault="00A268A3">
            <w:pPr>
              <w:pStyle w:val="ae"/>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af0"/>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w:t>
            </w:r>
            <w:r>
              <w:rPr>
                <w:color w:val="C00000"/>
                <w:u w:val="single"/>
              </w:rPr>
              <w:lastRenderedPageBreak/>
              <w:t>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lastRenderedPageBreak/>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0"/>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proofErr w:type="spellStart"/>
                  <w:r>
                    <w:rPr>
                      <w:rFonts w:eastAsia="宋体"/>
                      <w:i/>
                      <w:iCs/>
                      <w:highlight w:val="green"/>
                    </w:rPr>
                    <w:t>NonCellDefiningSSB</w:t>
                  </w:r>
                  <w:proofErr w:type="spellEnd"/>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r>
              <w:rPr>
                <w:rFonts w:eastAsiaTheme="minorEastAsia" w:hint="eastAsia"/>
                <w:lang w:val="en-US" w:eastAsia="zh-CN"/>
              </w:rPr>
              <w:t>Thanks Ericsson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w:t>
            </w:r>
            <w:r>
              <w:rPr>
                <w:rFonts w:eastAsiaTheme="minorEastAsia" w:hint="eastAsia"/>
                <w:lang w:val="en-US" w:eastAsia="zh-CN"/>
              </w:rPr>
              <w:lastRenderedPageBreak/>
              <w:t>refer to the dedicated configured BWP. It also can refer to initial BWP if we slightly expand the interpretation. Of course, to avoid this kind of confusion, we may can consider to adjust the paragraph a little bit, like following:</w:t>
            </w:r>
          </w:p>
          <w:tbl>
            <w:tblPr>
              <w:tblStyle w:val="af0"/>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宋体"/>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proofErr w:type="spellStart"/>
                  <w:r>
                    <w:rPr>
                      <w:rFonts w:eastAsia="宋体"/>
                      <w:i/>
                      <w:iCs/>
                    </w:rPr>
                    <w:t>NonCellDefiningSSB</w:t>
                  </w:r>
                  <w:proofErr w:type="spellEnd"/>
                  <w:r>
                    <w:rPr>
                      <w:rFonts w:eastAsia="宋体"/>
                    </w:rPr>
                    <w:t>, these SS/PBCH blocks and the SS/PBCH blocks that the UE used to obtain SIB1 have the same QCL properties, if they have the same index</w:t>
                  </w:r>
                  <w:r>
                    <w:rPr>
                      <w:rFonts w:eastAsia="宋体"/>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r>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So </w:t>
            </w:r>
            <w:proofErr w:type="gramStart"/>
            <w:r>
              <w:rPr>
                <w:rFonts w:eastAsiaTheme="minorEastAsia"/>
              </w:rPr>
              <w:t>what’s the extra benefits</w:t>
            </w:r>
            <w:proofErr w:type="gramEnd"/>
            <w:r>
              <w:rPr>
                <w:rFonts w:eastAsiaTheme="minorEastAsia"/>
              </w:rPr>
              <w:t xml:space="preserve">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w:t>
            </w:r>
            <w:r>
              <w:lastRenderedPageBreak/>
              <w:t xml:space="preserve">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r>
              <w:rPr>
                <w:strike/>
                <w:color w:val="C00000"/>
              </w:rPr>
              <w:t xml:space="preserve">the </w:t>
            </w:r>
            <w:r>
              <w:rPr>
                <w:color w:val="C00000"/>
                <w:u w:val="single"/>
              </w:rPr>
              <w:t xml:space="preserve">an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宋体"/>
                <w:lang w:val="en-US" w:eastAsia="zh-CN"/>
              </w:rPr>
            </w:pPr>
            <w:proofErr w:type="spellStart"/>
            <w:r>
              <w:t>NonCellDefiningSSB</w:t>
            </w:r>
            <w:proofErr w:type="spellEnd"/>
            <w:r>
              <w:rPr>
                <w:rFonts w:eastAsia="宋体" w:hint="eastAsia"/>
                <w:lang w:val="en-US" w:eastAsia="zh-CN"/>
              </w:rPr>
              <w:t xml:space="preserve"> can be used i</w:t>
            </w:r>
            <w:r>
              <w:rPr>
                <w:rFonts w:eastAsiaTheme="minorEastAsia" w:hint="eastAsia"/>
                <w:lang w:val="en-US" w:eastAsia="zh-CN"/>
              </w:rPr>
              <w:t>n RRC release message(inactive state)</w:t>
            </w:r>
            <w:r>
              <w:rPr>
                <w:rFonts w:eastAsia="宋体" w:hint="eastAsia"/>
                <w:lang w:val="en-US" w:eastAsia="zh-CN"/>
              </w:rPr>
              <w:t xml:space="preserve">, also can be configured in </w:t>
            </w:r>
            <w:r>
              <w:rPr>
                <w:i/>
              </w:rPr>
              <w:t>BWP-</w:t>
            </w:r>
            <w:proofErr w:type="spellStart"/>
            <w:r>
              <w:rPr>
                <w:i/>
              </w:rPr>
              <w:t>DownlinkDedicated</w:t>
            </w:r>
            <w:proofErr w:type="spellEnd"/>
            <w:r>
              <w:rPr>
                <w:rFonts w:eastAsia="宋体" w:hint="eastAsia"/>
                <w:i/>
                <w:lang w:val="en-US" w:eastAsia="zh-CN"/>
              </w:rPr>
              <w:t xml:space="preserve"> </w:t>
            </w:r>
            <w:r>
              <w:rPr>
                <w:rFonts w:eastAsia="宋体" w:hint="eastAsia"/>
                <w:iCs/>
                <w:lang w:val="en-US" w:eastAsia="zh-CN"/>
              </w:rPr>
              <w:t>(connected state)</w:t>
            </w:r>
          </w:p>
          <w:tbl>
            <w:tblPr>
              <w:tblStyle w:val="af0"/>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宋体"/>
                      <w:lang w:val="en-US" w:eastAsia="zh-CN"/>
                    </w:rPr>
                  </w:pPr>
                  <w:r>
                    <w:t xml:space="preserve">ncd-SSB-RedCapInitialBWP-SDT-r17    </w:t>
                  </w:r>
                  <w:proofErr w:type="spellStart"/>
                  <w:r>
                    <w:t>SetupRelease</w:t>
                  </w:r>
                  <w:proofErr w:type="spellEnd"/>
                  <w:r>
                    <w:t xml:space="preserve"> {NonCellDefiningSSB-r17}</w:t>
                  </w:r>
                </w:p>
              </w:tc>
            </w:tr>
          </w:tbl>
          <w:p w14:paraId="134175C2" w14:textId="77777777" w:rsidR="00A268A3" w:rsidRDefault="001C5ADC">
            <w:pPr>
              <w:tabs>
                <w:tab w:val="left" w:pos="551"/>
              </w:tabs>
              <w:jc w:val="left"/>
              <w:rPr>
                <w:rFonts w:eastAsia="宋体"/>
                <w:lang w:val="en-US" w:eastAsia="zh-CN"/>
              </w:rPr>
            </w:pPr>
            <w:r>
              <w:rPr>
                <w:rFonts w:eastAsia="宋体" w:hint="eastAsia"/>
                <w:lang w:val="en-US" w:eastAsia="zh-CN"/>
              </w:rPr>
              <w:t xml:space="preserve">As for the IE </w:t>
            </w:r>
            <w:proofErr w:type="spellStart"/>
            <w:r>
              <w:t>NonCellDefiningSSB</w:t>
            </w:r>
            <w:proofErr w:type="spellEnd"/>
            <w:r>
              <w:rPr>
                <w:rFonts w:eastAsia="宋体" w:hint="eastAsia"/>
                <w:lang w:val="en-US" w:eastAsia="zh-CN"/>
              </w:rPr>
              <w:t>, it clearly indicates they have the same QCL information.</w:t>
            </w:r>
          </w:p>
          <w:tbl>
            <w:tblPr>
              <w:tblStyle w:val="af0"/>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proofErr w:type="spellStart"/>
                  <w:r>
                    <w:rPr>
                      <w:b/>
                      <w:i/>
                      <w:szCs w:val="22"/>
                      <w:lang w:eastAsia="sv-SE"/>
                    </w:rPr>
                    <w:t>nonCellDefiningSSB</w:t>
                  </w:r>
                  <w:proofErr w:type="spellEnd"/>
                </w:p>
                <w:p w14:paraId="6D332457" w14:textId="77777777" w:rsidR="00A268A3" w:rsidRDefault="001C5ADC">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5E060947" w14:textId="77777777" w:rsidR="00A268A3" w:rsidRDefault="001C5ADC">
                  <w:pPr>
                    <w:tabs>
                      <w:tab w:val="left" w:pos="551"/>
                    </w:tabs>
                    <w:jc w:val="left"/>
                    <w:rPr>
                      <w:rFonts w:eastAsia="宋体"/>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宋体"/>
                <w:lang w:val="en-US" w:eastAsia="zh-CN"/>
              </w:rPr>
            </w:pPr>
            <w:r>
              <w:rPr>
                <w:rFonts w:eastAsia="宋体" w:hint="eastAsia"/>
                <w:lang w:val="en-US" w:eastAsia="zh-CN"/>
              </w:rPr>
              <w:t xml:space="preserve">Therefore, regardless it is in connected state or inactive state, </w:t>
            </w:r>
            <w:proofErr w:type="spellStart"/>
            <w:r>
              <w:t>NonCellDefiningSSB</w:t>
            </w:r>
            <w:proofErr w:type="spellEnd"/>
            <w:r>
              <w:rPr>
                <w:rFonts w:eastAsia="宋体" w:hint="eastAsia"/>
                <w:lang w:val="en-US" w:eastAsia="zh-CN"/>
              </w:rPr>
              <w:t xml:space="preserve"> has the same QCL information with CD-SSB. </w:t>
            </w:r>
          </w:p>
          <w:p w14:paraId="1FCB1AFA" w14:textId="77777777" w:rsidR="00A268A3" w:rsidRDefault="001C5ADC">
            <w:pPr>
              <w:tabs>
                <w:tab w:val="left" w:pos="551"/>
              </w:tabs>
              <w:jc w:val="left"/>
              <w:rPr>
                <w:rFonts w:eastAsia="宋体"/>
                <w:lang w:val="en-US" w:eastAsia="zh-CN"/>
              </w:rPr>
            </w:pPr>
            <w:r>
              <w:rPr>
                <w:rFonts w:eastAsia="宋体" w:hint="eastAsia"/>
                <w:lang w:val="en-US" w:eastAsia="zh-CN"/>
              </w:rPr>
              <w:t>As for the correction, without the added paragraph, the UE also will use NCD-SSB in inactive state if configured during SDT. Based on RAN2</w:t>
            </w:r>
            <w:r>
              <w:rPr>
                <w:rFonts w:eastAsia="宋体"/>
                <w:lang w:val="en-US" w:eastAsia="zh-CN"/>
              </w:rPr>
              <w:t>’</w:t>
            </w:r>
            <w:r>
              <w:rPr>
                <w:rFonts w:eastAsia="宋体"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宋体"/>
                <w:lang w:val="en-US" w:eastAsia="zh-CN"/>
              </w:rPr>
            </w:pPr>
            <w:r>
              <w:rPr>
                <w:rFonts w:eastAsia="宋体"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'the'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af0"/>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lastRenderedPageBreak/>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Malgun Gothic"/>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af0"/>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w:t>
            </w:r>
            <w:proofErr w:type="spellStart"/>
            <w:r>
              <w:rPr>
                <w:rFonts w:eastAsiaTheme="minorEastAsia"/>
                <w:lang w:val="en-US" w:eastAsia="zh-CN"/>
              </w:rPr>
              <w:t>msgA</w:t>
            </w:r>
            <w:proofErr w:type="spellEnd"/>
            <w:r>
              <w:rPr>
                <w:rFonts w:eastAsiaTheme="minorEastAsia"/>
                <w:lang w:val="en-US" w:eastAsia="zh-CN"/>
              </w:rPr>
              <w:t xml:space="preserve">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w:t>
            </w:r>
            <w:proofErr w:type="spellStart"/>
            <w:r>
              <w:rPr>
                <w:rFonts w:eastAsiaTheme="minorEastAsia"/>
                <w:lang w:val="en-US" w:eastAsia="zh-CN"/>
              </w:rPr>
              <w:t>freq</w:t>
            </w:r>
            <w:proofErr w:type="spellEnd"/>
            <w:r>
              <w:rPr>
                <w:rFonts w:eastAsiaTheme="minorEastAsia"/>
                <w:lang w:val="en-US" w:eastAsia="zh-CN"/>
              </w:rPr>
              <w:t xml:space="preserve">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proofErr w:type="spellStart"/>
            <w:r>
              <w:rPr>
                <w:rFonts w:eastAsia="宋体"/>
                <w:i/>
                <w:iCs/>
                <w:color w:val="C00000"/>
                <w:u w:val="single"/>
              </w:rPr>
              <w:t>NonCellDefiningSSB</w:t>
            </w:r>
            <w:proofErr w:type="spellEnd"/>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w:t>
      </w:r>
      <w:proofErr w:type="spellStart"/>
      <w:r w:rsidR="001D6B12">
        <w:rPr>
          <w:szCs w:val="22"/>
        </w:rPr>
        <w:t>Sanechips</w:t>
      </w:r>
      <w:proofErr w:type="spellEnd"/>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2ADB3F9D" w:rsidR="00E43D99" w:rsidRDefault="00E43D99" w:rsidP="00E43D99">
      <w:pPr>
        <w:pStyle w:val="30"/>
        <w:numPr>
          <w:ilvl w:val="0"/>
          <w:numId w:val="0"/>
        </w:numPr>
        <w:spacing w:after="120" w:afterAutospacing="0"/>
        <w:ind w:left="720" w:hanging="720"/>
        <w:rPr>
          <w:b/>
          <w:bCs/>
          <w:sz w:val="20"/>
          <w:szCs w:val="14"/>
        </w:rPr>
      </w:pPr>
      <w:r>
        <w:rPr>
          <w:b/>
          <w:sz w:val="20"/>
          <w:szCs w:val="14"/>
          <w:highlight w:val="cyan"/>
        </w:rPr>
        <w:t>FL8</w:t>
      </w:r>
      <w:r w:rsidR="00853545">
        <w:rPr>
          <w:b/>
          <w:sz w:val="20"/>
          <w:szCs w:val="14"/>
          <w:highlight w:val="cyan"/>
        </w:rPr>
        <w:t>/FL9</w:t>
      </w:r>
      <w:r>
        <w:rPr>
          <w:b/>
          <w:sz w:val="20"/>
          <w:szCs w:val="14"/>
          <w:highlight w:val="cyan"/>
        </w:rPr>
        <w:t xml:space="preserve">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af0"/>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 xml:space="preserve">PUSCH transmission </w:t>
            </w:r>
            <w:r w:rsidR="00C519A9">
              <w:rPr>
                <w:color w:val="00B050"/>
                <w:u w:val="single"/>
              </w:rPr>
              <w:lastRenderedPageBreak/>
              <w:t>in RRC_INACTIVE state</w:t>
            </w:r>
            <w:r>
              <w:rPr>
                <w:bCs/>
                <w:color w:val="C00000"/>
                <w:u w:val="single"/>
                <w:lang w:eastAsia="ko-KR"/>
              </w:rPr>
              <w:t xml:space="preserve">,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proofErr w:type="spellStart"/>
            <w:r>
              <w:rPr>
                <w:rFonts w:eastAsia="宋体"/>
                <w:i/>
                <w:iCs/>
                <w:color w:val="C00000"/>
                <w:u w:val="single"/>
              </w:rPr>
              <w:t>NonCellDefiningSSB</w:t>
            </w:r>
            <w:proofErr w:type="spellEnd"/>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w:t>
            </w:r>
            <w:proofErr w:type="spellStart"/>
            <w:r w:rsidR="005F203B" w:rsidRPr="005F203B">
              <w:rPr>
                <w:i/>
                <w:iCs/>
                <w:color w:val="7030A0"/>
                <w:u w:val="single"/>
              </w:rPr>
              <w:t>DownlinkDedicated</w:t>
            </w:r>
            <w:proofErr w:type="spellEnd"/>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t>CATT</w:t>
            </w:r>
          </w:p>
        </w:tc>
        <w:tc>
          <w:tcPr>
            <w:tcW w:w="1346" w:type="dxa"/>
          </w:tcPr>
          <w:p w14:paraId="18E51C86" w14:textId="49A332EA" w:rsidR="00E43D99" w:rsidRDefault="001E604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r w:rsidR="000927BE" w14:paraId="794E6404" w14:textId="77777777" w:rsidTr="000927BE">
        <w:tc>
          <w:tcPr>
            <w:tcW w:w="1650" w:type="dxa"/>
          </w:tcPr>
          <w:p w14:paraId="7A8A099F" w14:textId="2410A5E3"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46" w:type="dxa"/>
          </w:tcPr>
          <w:p w14:paraId="1CA0149F"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635" w:type="dxa"/>
          </w:tcPr>
          <w:p w14:paraId="4443D4FA" w14:textId="77777777" w:rsidR="000927BE" w:rsidRDefault="000927BE" w:rsidP="005C456D">
            <w:pPr>
              <w:tabs>
                <w:tab w:val="left" w:pos="551"/>
              </w:tabs>
              <w:jc w:val="left"/>
              <w:rPr>
                <w:rFonts w:eastAsiaTheme="minorEastAsia"/>
                <w:lang w:val="en-US" w:eastAsia="zh-CN"/>
              </w:rPr>
            </w:pPr>
          </w:p>
        </w:tc>
      </w:tr>
      <w:tr w:rsidR="00CA7738" w14:paraId="725C0AD8" w14:textId="77777777" w:rsidTr="000927BE">
        <w:tc>
          <w:tcPr>
            <w:tcW w:w="1650" w:type="dxa"/>
          </w:tcPr>
          <w:p w14:paraId="1B59F2F8" w14:textId="6239CCFD" w:rsidR="00CA7738" w:rsidRPr="000927BE" w:rsidRDefault="00CA7738" w:rsidP="00CA773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4CAC339" w14:textId="5E79E97D" w:rsidR="00CA7738" w:rsidRDefault="00CA7738" w:rsidP="00CA7738">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B04536" w14:textId="77777777" w:rsidR="00CA7738" w:rsidRDefault="00CA7738" w:rsidP="00CA7738">
            <w:pPr>
              <w:tabs>
                <w:tab w:val="left" w:pos="551"/>
              </w:tabs>
              <w:jc w:val="left"/>
              <w:rPr>
                <w:rFonts w:eastAsiaTheme="minorEastAsia"/>
                <w:lang w:val="en-US" w:eastAsia="zh-CN"/>
              </w:rPr>
            </w:pPr>
          </w:p>
        </w:tc>
      </w:tr>
      <w:tr w:rsidR="00E4385B" w14:paraId="0DA929F6" w14:textId="77777777" w:rsidTr="000927BE">
        <w:tc>
          <w:tcPr>
            <w:tcW w:w="1650" w:type="dxa"/>
          </w:tcPr>
          <w:p w14:paraId="07C4ABC2" w14:textId="3ABD31EA" w:rsidR="00E4385B" w:rsidRPr="00E4385B" w:rsidRDefault="00E4385B" w:rsidP="00CA773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1EFDEC26" w14:textId="0730B2E8" w:rsidR="00E4385B" w:rsidRPr="00E4385B" w:rsidRDefault="00E4385B" w:rsidP="00CA7738">
            <w:pPr>
              <w:tabs>
                <w:tab w:val="left" w:pos="551"/>
              </w:tabs>
              <w:jc w:val="left"/>
              <w:rPr>
                <w:rFonts w:eastAsia="Yu Mincho"/>
                <w:lang w:val="en-US" w:eastAsia="ja-JP"/>
              </w:rPr>
            </w:pPr>
            <w:r>
              <w:rPr>
                <w:rFonts w:eastAsia="Yu Mincho" w:hint="eastAsia"/>
                <w:lang w:val="en-US" w:eastAsia="ja-JP"/>
              </w:rPr>
              <w:t>Y</w:t>
            </w:r>
          </w:p>
        </w:tc>
        <w:tc>
          <w:tcPr>
            <w:tcW w:w="6635" w:type="dxa"/>
          </w:tcPr>
          <w:p w14:paraId="0E5929E7" w14:textId="77777777" w:rsidR="00E4385B" w:rsidRDefault="00E4385B" w:rsidP="00CA7738">
            <w:pPr>
              <w:tabs>
                <w:tab w:val="left" w:pos="551"/>
              </w:tabs>
              <w:jc w:val="left"/>
              <w:rPr>
                <w:rFonts w:eastAsiaTheme="minorEastAsia"/>
                <w:lang w:val="en-US" w:eastAsia="zh-CN"/>
              </w:rPr>
            </w:pPr>
          </w:p>
        </w:tc>
      </w:tr>
      <w:tr w:rsidR="00581F47" w14:paraId="2F6DE792" w14:textId="77777777" w:rsidTr="000927BE">
        <w:tc>
          <w:tcPr>
            <w:tcW w:w="1650" w:type="dxa"/>
          </w:tcPr>
          <w:p w14:paraId="0877858A" w14:textId="4E7D7FA4" w:rsidR="00581F47" w:rsidRDefault="00581F47" w:rsidP="00CA7738">
            <w:pPr>
              <w:jc w:val="left"/>
              <w:rPr>
                <w:rFonts w:eastAsia="Yu Mincho"/>
                <w:lang w:val="en-US" w:eastAsia="ja-JP"/>
              </w:rPr>
            </w:pPr>
            <w:r>
              <w:rPr>
                <w:rFonts w:eastAsia="Yu Mincho"/>
                <w:lang w:val="en-US" w:eastAsia="ja-JP"/>
              </w:rPr>
              <w:t>Nokia, NSB.</w:t>
            </w:r>
          </w:p>
        </w:tc>
        <w:tc>
          <w:tcPr>
            <w:tcW w:w="1346" w:type="dxa"/>
          </w:tcPr>
          <w:p w14:paraId="6C4AABB6" w14:textId="3F9697C3" w:rsidR="00581F47" w:rsidRDefault="00581F47" w:rsidP="00CA7738">
            <w:pPr>
              <w:tabs>
                <w:tab w:val="left" w:pos="551"/>
              </w:tabs>
              <w:jc w:val="left"/>
              <w:rPr>
                <w:rFonts w:eastAsia="Yu Mincho"/>
                <w:lang w:val="en-US" w:eastAsia="ja-JP"/>
              </w:rPr>
            </w:pPr>
            <w:r>
              <w:rPr>
                <w:rFonts w:eastAsia="Yu Mincho"/>
                <w:lang w:val="en-US" w:eastAsia="ja-JP"/>
              </w:rPr>
              <w:t>Y</w:t>
            </w:r>
          </w:p>
        </w:tc>
        <w:tc>
          <w:tcPr>
            <w:tcW w:w="6635" w:type="dxa"/>
          </w:tcPr>
          <w:p w14:paraId="07AA683F" w14:textId="77777777" w:rsidR="00581F47" w:rsidRDefault="00581F47" w:rsidP="00CA7738">
            <w:pPr>
              <w:tabs>
                <w:tab w:val="left" w:pos="551"/>
              </w:tabs>
              <w:jc w:val="left"/>
              <w:rPr>
                <w:rFonts w:eastAsiaTheme="minorEastAsia"/>
                <w:lang w:val="en-US" w:eastAsia="zh-CN"/>
              </w:rPr>
            </w:pPr>
          </w:p>
        </w:tc>
      </w:tr>
      <w:tr w:rsidR="00412DAD" w14:paraId="007E5E37" w14:textId="77777777" w:rsidTr="000927BE">
        <w:tc>
          <w:tcPr>
            <w:tcW w:w="1650" w:type="dxa"/>
          </w:tcPr>
          <w:p w14:paraId="3B6001DA" w14:textId="108758E3" w:rsidR="00412DAD" w:rsidRDefault="00412DAD" w:rsidP="00CA773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6D33CC9A" w14:textId="3369A680" w:rsidR="00412DAD" w:rsidRDefault="00412DAD" w:rsidP="00CA7738">
            <w:pPr>
              <w:tabs>
                <w:tab w:val="left" w:pos="551"/>
              </w:tabs>
              <w:jc w:val="left"/>
              <w:rPr>
                <w:rFonts w:eastAsia="Yu Mincho"/>
                <w:lang w:val="en-US" w:eastAsia="ja-JP"/>
              </w:rPr>
            </w:pPr>
            <w:r>
              <w:rPr>
                <w:rFonts w:eastAsia="Yu Mincho" w:hint="eastAsia"/>
                <w:lang w:val="en-US" w:eastAsia="ja-JP"/>
              </w:rPr>
              <w:t>Y</w:t>
            </w:r>
          </w:p>
        </w:tc>
        <w:tc>
          <w:tcPr>
            <w:tcW w:w="6635" w:type="dxa"/>
          </w:tcPr>
          <w:p w14:paraId="773D29ED" w14:textId="77777777" w:rsidR="00412DAD" w:rsidRDefault="00412DAD" w:rsidP="00CA7738">
            <w:pPr>
              <w:tabs>
                <w:tab w:val="left" w:pos="551"/>
              </w:tabs>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8" w:history="1">
        <w:r>
          <w:rPr>
            <w:rStyle w:val="af4"/>
            <w:b/>
            <w:bCs/>
            <w:lang w:val="en-US"/>
          </w:rPr>
          <w:t>15</w:t>
        </w:r>
      </w:hyperlink>
      <w:r>
        <w:rPr>
          <w:b/>
          <w:bCs/>
          <w:lang w:val="en-US"/>
        </w:rPr>
        <w:t>]?</w:t>
      </w:r>
    </w:p>
    <w:p w14:paraId="471135B5"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0"/>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9" w:history="1">
        <w:r>
          <w:rPr>
            <w:rStyle w:val="af4"/>
            <w:b/>
            <w:bCs/>
            <w:lang w:val="en-US"/>
          </w:rPr>
          <w:t>21</w:t>
        </w:r>
      </w:hyperlink>
      <w:r>
        <w:rPr>
          <w:b/>
          <w:bCs/>
          <w:lang w:val="en-US"/>
        </w:rPr>
        <w:t>]?</w:t>
      </w:r>
    </w:p>
    <w:p w14:paraId="3F3E0A5E" w14:textId="77777777" w:rsidR="00A268A3" w:rsidRDefault="001C5ADC">
      <w:pPr>
        <w:pStyle w:val="af7"/>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af7"/>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0"/>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lastRenderedPageBreak/>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60" w:history="1">
        <w:r>
          <w:rPr>
            <w:rStyle w:val="af4"/>
            <w:lang w:val="en-US"/>
          </w:rPr>
          <w:t>25</w:t>
        </w:r>
      </w:hyperlink>
      <w:r>
        <w:rPr>
          <w:lang w:val="en-US"/>
        </w:rPr>
        <w:t>] and made this conclusion [</w:t>
      </w:r>
      <w:hyperlink r:id="rId61" w:history="1">
        <w:r>
          <w:rPr>
            <w:rStyle w:val="af4"/>
            <w:lang w:val="en-US"/>
          </w:rPr>
          <w:t>8</w:t>
        </w:r>
      </w:hyperlink>
      <w:r>
        <w:rPr>
          <w:lang w:val="en-US"/>
        </w:rPr>
        <w:t>]:</w:t>
      </w:r>
    </w:p>
    <w:tbl>
      <w:tblPr>
        <w:tblStyle w:val="af0"/>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等线"/>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C26C7F">
            <w:pPr>
              <w:jc w:val="left"/>
              <w:rPr>
                <w:rStyle w:val="af4"/>
                <w:color w:val="0000FF"/>
              </w:rPr>
            </w:pPr>
            <w:hyperlink r:id="rId62" w:history="1">
              <w:r w:rsidR="001C5ADC">
                <w:rPr>
                  <w:rStyle w:val="af4"/>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C26C7F">
            <w:pPr>
              <w:jc w:val="left"/>
            </w:pPr>
            <w:hyperlink r:id="rId63" w:history="1">
              <w:r w:rsidR="001C5ADC">
                <w:rPr>
                  <w:rStyle w:val="af4"/>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af7"/>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af7"/>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0"/>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lastRenderedPageBreak/>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propose to send </w:t>
            </w:r>
            <w:proofErr w:type="gramStart"/>
            <w:r>
              <w:rPr>
                <w:rFonts w:eastAsiaTheme="minorEastAsia"/>
                <w:lang w:val="en-US" w:eastAsia="zh-CN"/>
              </w:rPr>
              <w:t>an LS</w:t>
            </w:r>
            <w:proofErr w:type="gramEnd"/>
            <w:r>
              <w:rPr>
                <w:rFonts w:eastAsiaTheme="minorEastAsia"/>
                <w:lang w:val="en-US" w:eastAsia="zh-CN"/>
              </w:rPr>
              <w:t xml:space="preserve">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af7"/>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af7"/>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0"/>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w:t>
            </w:r>
            <w:proofErr w:type="gramStart"/>
            <w:r>
              <w:rPr>
                <w:rFonts w:eastAsiaTheme="minorEastAsia" w:hint="eastAsia"/>
                <w:lang w:val="en-US" w:eastAsia="zh-CN"/>
              </w:rPr>
              <w:t>an LS</w:t>
            </w:r>
            <w:proofErr w:type="gramEnd"/>
            <w:r>
              <w:rPr>
                <w:rFonts w:eastAsiaTheme="minorEastAsia" w:hint="eastAsia"/>
                <w:lang w:val="en-US" w:eastAsia="zh-CN"/>
              </w:rPr>
              <w:t xml:space="preserve"> to inform RAN2 is more safer. If RAN2 think there is no need to consider this, we think we can </w:t>
            </w:r>
            <w:r>
              <w:rPr>
                <w:rFonts w:eastAsiaTheme="minorEastAsia" w:hint="eastAsia"/>
                <w:lang w:val="en-US" w:eastAsia="zh-CN"/>
              </w:rPr>
              <w:lastRenderedPageBreak/>
              <w:t>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af7"/>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276F5E37" w14:textId="77777777" w:rsidR="00A268A3" w:rsidRDefault="001C5ADC">
            <w:pPr>
              <w:pStyle w:val="af7"/>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0"/>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a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af7"/>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af7"/>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 xml:space="preserve">Support </w:t>
            </w:r>
            <w:proofErr w:type="spellStart"/>
            <w:r>
              <w:rPr>
                <w:rFonts w:eastAsiaTheme="minorEastAsia"/>
                <w:lang w:val="en-US" w:eastAsia="zh-CN"/>
              </w:rPr>
              <w:t>Docomo</w:t>
            </w:r>
            <w:proofErr w:type="spellEnd"/>
            <w:r>
              <w:rPr>
                <w:rFonts w:eastAsiaTheme="minorEastAsia"/>
                <w:lang w:val="en-US" w:eastAsia="zh-CN"/>
              </w:rPr>
              <w:t xml:space="preserve">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af7"/>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af7"/>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af7"/>
              <w:numPr>
                <w:ilvl w:val="1"/>
                <w:numId w:val="33"/>
              </w:numPr>
              <w:jc w:val="left"/>
              <w:rPr>
                <w:b/>
                <w:bCs/>
                <w:color w:val="FF0000"/>
                <w:sz w:val="20"/>
                <w:szCs w:val="22"/>
                <w:lang w:val="en-US"/>
              </w:rPr>
            </w:pPr>
            <w:r>
              <w:rPr>
                <w:b/>
                <w:bCs/>
                <w:color w:val="FF0000"/>
                <w:sz w:val="20"/>
                <w:szCs w:val="22"/>
                <w:lang w:val="en-US"/>
              </w:rPr>
              <w:t xml:space="preserve">Note: Whether or not to support the above case can be up to </w:t>
            </w:r>
            <w:r>
              <w:rPr>
                <w:b/>
                <w:bCs/>
                <w:color w:val="FF0000"/>
                <w:sz w:val="20"/>
                <w:szCs w:val="22"/>
                <w:lang w:val="en-US"/>
              </w:rPr>
              <w:lastRenderedPageBreak/>
              <w:t xml:space="preserve">RAN2. </w:t>
            </w:r>
          </w:p>
        </w:tc>
      </w:tr>
    </w:tbl>
    <w:p w14:paraId="02D6D56B" w14:textId="77777777" w:rsidR="00A268A3" w:rsidRDefault="001C5ADC">
      <w:pPr>
        <w:rPr>
          <w:szCs w:val="22"/>
        </w:rPr>
      </w:pPr>
      <w:r>
        <w:rPr>
          <w:szCs w:val="22"/>
        </w:rPr>
        <w:lastRenderedPageBreak/>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af7"/>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af7"/>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af7"/>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0"/>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af7"/>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655E8BD9" w14:textId="77777777" w:rsidR="00A268A3" w:rsidRDefault="001C5ADC">
            <w:pPr>
              <w:pStyle w:val="af7"/>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w:t>
            </w:r>
            <w:proofErr w:type="gramStart"/>
            <w:r>
              <w:rPr>
                <w:rFonts w:ascii="Times New Roman" w:eastAsia="PMingLiU" w:hAnsi="Times New Roman" w:cs="Times New Roman"/>
                <w:sz w:val="20"/>
                <w:szCs w:val="20"/>
                <w:lang w:val="en-US" w:eastAsia="zh-TW"/>
              </w:rPr>
              <w:t>An LS</w:t>
            </w:r>
            <w:proofErr w:type="gramEnd"/>
            <w:r>
              <w:rPr>
                <w:rFonts w:ascii="Times New Roman" w:eastAsia="PMingLiU" w:hAnsi="Times New Roman" w:cs="Times New Roman"/>
                <w:sz w:val="20"/>
                <w:szCs w:val="20"/>
                <w:lang w:val="en-US" w:eastAsia="zh-TW"/>
              </w:rPr>
              <w:t xml:space="preserve"> was and is not needed. And to defend my RAN2 colleague (and myself), yes, he was fully aware RAN1’s conclusion when making the RAN2 agreements. </w:t>
            </w:r>
          </w:p>
          <w:p w14:paraId="7727E9F5" w14:textId="77777777" w:rsidR="00A268A3" w:rsidRDefault="00A268A3">
            <w:pPr>
              <w:pStyle w:val="af7"/>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af7"/>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af7"/>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af7"/>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af7"/>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w:t>
            </w:r>
            <w:proofErr w:type="gramStart"/>
            <w:r>
              <w:rPr>
                <w:rFonts w:ascii="Times New Roman" w:hAnsi="Times New Roman" w:cs="Times New Roman"/>
                <w:sz w:val="20"/>
                <w:szCs w:val="20"/>
                <w:lang w:val="en-US" w:eastAsia="zh-TW"/>
              </w:rPr>
              <w:t>an LS</w:t>
            </w:r>
            <w:proofErr w:type="gramEnd"/>
            <w:r>
              <w:rPr>
                <w:rFonts w:ascii="Times New Roman" w:hAnsi="Times New Roman" w:cs="Times New Roman"/>
                <w:sz w:val="20"/>
                <w:szCs w:val="20"/>
                <w:lang w:val="en-US" w:eastAsia="zh-TW"/>
              </w:rPr>
              <w:t xml:space="preserve"> was needed, it should have been proposed at RAN1 #112 when the conclusion was made. By sending </w:t>
            </w:r>
            <w:proofErr w:type="gramStart"/>
            <w:r>
              <w:rPr>
                <w:rFonts w:ascii="Times New Roman" w:hAnsi="Times New Roman" w:cs="Times New Roman"/>
                <w:sz w:val="20"/>
                <w:szCs w:val="20"/>
                <w:lang w:val="en-US" w:eastAsia="zh-TW"/>
              </w:rPr>
              <w:t>an LS</w:t>
            </w:r>
            <w:proofErr w:type="gramEnd"/>
            <w:r>
              <w:rPr>
                <w:rFonts w:ascii="Times New Roman" w:hAnsi="Times New Roman" w:cs="Times New Roman"/>
                <w:sz w:val="20"/>
                <w:szCs w:val="20"/>
                <w:lang w:val="en-US" w:eastAsia="zh-TW"/>
              </w:rPr>
              <w:t xml:space="preserve"> now, we are afraid we are telling our RAN2 colleagues that they did not take RAN1 conclusion/agreements into consideration when they made the following agreements in Feb. </w:t>
            </w:r>
          </w:p>
          <w:p w14:paraId="53BC361C" w14:textId="77777777" w:rsidR="00A268A3" w:rsidRDefault="00A268A3">
            <w:pPr>
              <w:pStyle w:val="af7"/>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 xml:space="preserve">Option 4: If the network configures a REDCAP-specific initial DL BWP that does not include the CD-SSB, the UE monitors PDCCH on </w:t>
                  </w:r>
                  <w:proofErr w:type="spellStart"/>
                  <w:r>
                    <w:rPr>
                      <w:i/>
                      <w:iCs/>
                      <w:lang w:eastAsia="zh-TW"/>
                    </w:rPr>
                    <w:t>initialDownlinkBWP</w:t>
                  </w:r>
                  <w:proofErr w:type="spellEnd"/>
                  <w:r>
                    <w:rPr>
                      <w:i/>
                      <w:iCs/>
                      <w:lang w:eastAsia="zh-TW"/>
                    </w:rPr>
                    <w:t xml:space="preserve">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af7"/>
              <w:ind w:left="360"/>
              <w:rPr>
                <w:rFonts w:ascii="Times New Roman" w:hAnsi="Times New Roman" w:cs="Times New Roman"/>
                <w:sz w:val="20"/>
                <w:szCs w:val="20"/>
                <w:lang w:val="en-US" w:eastAsia="zh-TW"/>
              </w:rPr>
            </w:pPr>
          </w:p>
          <w:p w14:paraId="6FD2E267" w14:textId="77777777" w:rsidR="00A268A3" w:rsidRDefault="001C5ADC">
            <w:pPr>
              <w:pStyle w:val="af7"/>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w:t>
            </w:r>
            <w:r>
              <w:rPr>
                <w:rFonts w:ascii="Times New Roman" w:hAnsi="Times New Roman" w:cs="Times New Roman"/>
                <w:sz w:val="20"/>
                <w:szCs w:val="20"/>
                <w:lang w:val="en-US" w:eastAsia="zh-TW"/>
              </w:rPr>
              <w:lastRenderedPageBreak/>
              <w:t>configures a RA-SDT without subsequent transmissions (or i.e.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af7"/>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w:t>
            </w:r>
            <w:proofErr w:type="spellStart"/>
            <w:r>
              <w:rPr>
                <w:rFonts w:eastAsia="PMingLiU"/>
                <w:lang w:val="en-US" w:eastAsia="zh-TW"/>
              </w:rPr>
              <w:t>Mediatek</w:t>
            </w:r>
            <w:proofErr w:type="spellEnd"/>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w:t>
            </w:r>
            <w:proofErr w:type="spellStart"/>
            <w:r>
              <w:t>behaviors</w:t>
            </w:r>
            <w:proofErr w:type="spellEnd"/>
            <w:r>
              <w:t xml:space="preserve">. On other hand, if Nokia really thinks this is critical and RAN2 made a serious mistake, </w:t>
            </w:r>
            <w:proofErr w:type="spellStart"/>
            <w:r>
              <w:t>pls</w:t>
            </w:r>
            <w:proofErr w:type="spellEnd"/>
            <w:r>
              <w:t xml:space="preserve">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w:t>
            </w:r>
            <w:r>
              <w:lastRenderedPageBreak/>
              <w:t xml:space="preserve">connected mode in this case? Do you assume that one transmission is sufficient for UE to transmit its (small) data? (3) What is the big concern from </w:t>
            </w:r>
            <w:proofErr w:type="spellStart"/>
            <w:r>
              <w:t>gNB’s</w:t>
            </w:r>
            <w:proofErr w:type="spellEnd"/>
            <w:r>
              <w:t xml:space="preserve">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lastRenderedPageBreak/>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af7"/>
              <w:numPr>
                <w:ilvl w:val="0"/>
                <w:numId w:val="33"/>
              </w:numPr>
              <w:rPr>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 LS</w:t>
            </w:r>
            <w:proofErr w:type="gramEnd"/>
            <w:r>
              <w:rPr>
                <w:rFonts w:ascii="Times New Roman" w:hAnsi="Times New Roman" w:cs="Times New Roman"/>
                <w:b/>
                <w:bCs/>
                <w:sz w:val="20"/>
                <w:szCs w:val="20"/>
                <w:lang w:val="en-US"/>
              </w:rPr>
              <w:t xml:space="preserve">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w:t>
            </w:r>
            <w:proofErr w:type="spellStart"/>
            <w:r>
              <w:t>Mediatek</w:t>
            </w:r>
            <w:proofErr w:type="spellEnd"/>
            <w:r>
              <w:t xml:space="preserve"> for your insights. </w:t>
            </w:r>
            <w:r>
              <w:br/>
            </w:r>
            <w:r>
              <w:br/>
              <w:t xml:space="preserve">Nokia just want to ensure a common understanding between all of RAN1 and all of RAN2 on this matter.  </w:t>
            </w:r>
          </w:p>
          <w:p w14:paraId="1953C15E" w14:textId="77777777" w:rsidR="00A268A3" w:rsidRDefault="001C5ADC">
            <w:pPr>
              <w:spacing w:after="0" w:line="240" w:lineRule="auto"/>
              <w:jc w:val="left"/>
            </w:pPr>
            <w:r>
              <w:br/>
              <w:t xml:space="preserve">Unless there are clear RAN2 chair notes/CRs/TPs confirming </w:t>
            </w:r>
            <w:proofErr w:type="spellStart"/>
            <w:r>
              <w:t>Mediatek’s</w:t>
            </w:r>
            <w:proofErr w:type="spellEnd"/>
            <w:r>
              <w:t xml:space="preserve">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e agree with MTK and Samsung</w:t>
            </w:r>
            <w:proofErr w:type="gramStart"/>
            <w:r>
              <w:rPr>
                <w:rFonts w:eastAsiaTheme="minorEastAsia"/>
                <w:lang w:eastAsia="zh-CN"/>
              </w:rPr>
              <w:t>’</w:t>
            </w:r>
            <w:proofErr w:type="gramEnd"/>
            <w:r>
              <w:rPr>
                <w:rFonts w:eastAsiaTheme="minorEastAsia"/>
                <w:lang w:eastAsia="zh-CN"/>
              </w:rPr>
              <w:t xml:space="preserve">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 xml:space="preserve">Send </w:t>
            </w:r>
            <w:proofErr w:type="gramStart"/>
            <w:r>
              <w:rPr>
                <w:b/>
                <w:bCs/>
                <w:lang w:val="en-US"/>
              </w:rPr>
              <w:t>an LS</w:t>
            </w:r>
            <w:proofErr w:type="gramEnd"/>
            <w:r>
              <w:rPr>
                <w:b/>
                <w:bCs/>
                <w:lang w:val="en-US"/>
              </w:rPr>
              <w:t xml:space="preserve">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6141C335" w14:textId="77777777" w:rsidR="00A268A3" w:rsidRDefault="001C5ADC">
            <w:pPr>
              <w:pStyle w:val="4"/>
              <w:numPr>
                <w:ilvl w:val="0"/>
                <w:numId w:val="0"/>
              </w:numPr>
              <w:ind w:left="864" w:hanging="864"/>
            </w:pPr>
            <w:bookmarkStart w:id="7" w:name="_Toc124712694"/>
            <w:bookmarkStart w:id="8" w:name="_Hlk85563926"/>
            <w:r>
              <w:t>5.3.13.1b</w:t>
            </w:r>
            <w:r>
              <w:tab/>
              <w:t>Conditions for initiating SDT</w:t>
            </w:r>
            <w:bookmarkEnd w:id="7"/>
          </w:p>
          <w:bookmarkEnd w:id="8"/>
          <w:p w14:paraId="32EAA04C" w14:textId="77777777" w:rsidR="00A268A3" w:rsidRDefault="001C5ADC">
            <w:r>
              <w:t>A UE in RRC_INACTIVE initiates the resume procedure for SDT when all of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proofErr w:type="spellStart"/>
            <w:r>
              <w:rPr>
                <w:i/>
                <w:iCs/>
              </w:rPr>
              <w:t>sdt-ConfigCommon</w:t>
            </w:r>
            <w:proofErr w:type="spellEnd"/>
            <w:r>
              <w:t>; and</w:t>
            </w:r>
          </w:p>
          <w:p w14:paraId="0E05A148" w14:textId="77777777" w:rsidR="00A268A3" w:rsidRDefault="001C5ADC">
            <w:pPr>
              <w:pStyle w:val="B1"/>
            </w:pPr>
            <w:r>
              <w:t>1&gt;</w:t>
            </w:r>
            <w:r>
              <w:tab/>
            </w:r>
            <w:proofErr w:type="spellStart"/>
            <w:r>
              <w:rPr>
                <w:i/>
                <w:iCs/>
              </w:rPr>
              <w:t>sdt</w:t>
            </w:r>
            <w:proofErr w:type="spellEnd"/>
            <w:r>
              <w:rPr>
                <w:i/>
                <w:iCs/>
              </w:rPr>
              <w:t>-Config</w:t>
            </w:r>
            <w:r>
              <w:t xml:space="preserve"> is configured; and</w:t>
            </w:r>
          </w:p>
          <w:p w14:paraId="0908FB4F" w14:textId="77777777" w:rsidR="00A268A3" w:rsidRDefault="001C5ADC">
            <w:pPr>
              <w:pStyle w:val="B1"/>
            </w:pPr>
            <w:r>
              <w:lastRenderedPageBreak/>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9" w:author="ZTE(Eswar)" w:date="2023-02-10T08:11:00Z">
              <w:r>
                <w:rPr>
                  <w:highlight w:val="yellow"/>
                </w:rPr>
                <w:t xml:space="preserve">1&gt; </w:t>
              </w:r>
            </w:ins>
            <w:ins w:id="10" w:author="ZTE(Eswar)" w:date="2023-02-10T08:31:00Z">
              <w:r>
                <w:rPr>
                  <w:highlight w:val="yellow"/>
                </w:rPr>
                <w:t>for</w:t>
              </w:r>
            </w:ins>
            <w:ins w:id="11" w:author="ZTE(Eswar)" w:date="2023-02-10T08:16:00Z">
              <w:r>
                <w:rPr>
                  <w:highlight w:val="yellow"/>
                </w:rPr>
                <w:t xml:space="preserve"> a RedCap UE </w:t>
              </w:r>
            </w:ins>
            <w:ins w:id="12" w:author="ZTE(Eswar)" w:date="2023-03-03T06:35:00Z">
              <w:r>
                <w:rPr>
                  <w:highlight w:val="yellow"/>
                </w:rPr>
                <w:t xml:space="preserve">when </w:t>
              </w:r>
            </w:ins>
            <w:ins w:id="13" w:author="ZTE(Eswar)" w:date="2023-03-03T06:36:00Z">
              <w:r>
                <w:rPr>
                  <w:highlight w:val="yellow"/>
                </w:rPr>
                <w:t>RedCap-specific initial downlink BWP i</w:t>
              </w:r>
            </w:ins>
            <w:ins w:id="14" w:author="ZTE(Eswar2)" w:date="2023-03-09T08:58:00Z">
              <w:r>
                <w:rPr>
                  <w:highlight w:val="yellow"/>
                </w:rPr>
                <w:t xml:space="preserve">ncludes </w:t>
              </w:r>
            </w:ins>
            <w:ins w:id="15" w:author="ZTE(Eswar)" w:date="2023-03-03T06:36:00Z">
              <w:r>
                <w:rPr>
                  <w:highlight w:val="yellow"/>
                </w:rPr>
                <w:t>no CD-SSB</w:t>
              </w:r>
            </w:ins>
            <w:ins w:id="16" w:author="ZTE(Eswar)" w:date="2023-02-10T08:17:00Z">
              <w:r>
                <w:rPr>
                  <w:highlight w:val="yellow"/>
                </w:rPr>
                <w:t xml:space="preserve">, </w:t>
              </w:r>
            </w:ins>
            <w:proofErr w:type="spellStart"/>
            <w:ins w:id="17" w:author="ZTE(Eswar)" w:date="2023-02-10T08:13:00Z">
              <w:r>
                <w:rPr>
                  <w:i/>
                  <w:iCs/>
                  <w:highlight w:val="yellow"/>
                </w:rPr>
                <w:t>ncd</w:t>
              </w:r>
            </w:ins>
            <w:proofErr w:type="spellEnd"/>
            <w:ins w:id="18" w:author="ZTE(Eswar2)" w:date="2023-03-09T09:04:00Z">
              <w:r>
                <w:rPr>
                  <w:i/>
                  <w:iCs/>
                  <w:highlight w:val="yellow"/>
                </w:rPr>
                <w:t>-</w:t>
              </w:r>
            </w:ins>
            <w:ins w:id="19" w:author="ZTE(Eswar)" w:date="2023-02-10T08:13:00Z">
              <w:r>
                <w:rPr>
                  <w:i/>
                  <w:iCs/>
                  <w:highlight w:val="yellow"/>
                </w:rPr>
                <w:t>SSB-</w:t>
              </w:r>
              <w:proofErr w:type="spellStart"/>
              <w:r>
                <w:rPr>
                  <w:i/>
                  <w:iCs/>
                  <w:highlight w:val="yellow"/>
                </w:rPr>
                <w:t>RedCapInitialBWP</w:t>
              </w:r>
              <w:proofErr w:type="spellEnd"/>
              <w:r>
                <w:rPr>
                  <w:i/>
                  <w:iCs/>
                  <w:highlight w:val="yellow"/>
                </w:rPr>
                <w:t>-SDT</w:t>
              </w:r>
              <w:r>
                <w:rPr>
                  <w:highlight w:val="yellow"/>
                </w:rPr>
                <w:t xml:space="preserve"> is configured</w:t>
              </w:r>
            </w:ins>
            <w:ins w:id="20"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 xml:space="preserve">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w:t>
            </w:r>
            <w:proofErr w:type="gramStart"/>
            <w:r>
              <w:t>RACH,</w:t>
            </w:r>
            <w:proofErr w:type="gramEnd"/>
            <w:r>
              <w:t xml:space="preserve"> the impact part is RAN2 whether view it as a SDT procedure or RACH procedure. That’s why in previous conclusion, we are fine to say “no issue is found by RAN1” since nothing special for PHY, just sending preamble, get RAR, prepare msg3 </w:t>
            </w:r>
            <w:proofErr w:type="spellStart"/>
            <w:r>
              <w:t>ul</w:t>
            </w:r>
            <w:proofErr w:type="spellEnd"/>
            <w:r>
              <w:t xml:space="preserve"> grant, msg4 reception, that’s all. Now RAN2 concludes it’s not considered as a supported case, then normally PHY won</w:t>
            </w:r>
            <w:r>
              <w:rPr>
                <w:lang w:eastAsia="ko-KR"/>
              </w:rPr>
              <w:t>’</w:t>
            </w:r>
            <w:r>
              <w:t>t or needn’t do anything about it.</w:t>
            </w:r>
            <w:r>
              <w:br/>
            </w:r>
            <w:r>
              <w:br/>
              <w:t>To Nokia’s comment saying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 xml:space="preserve">3. The proponent suggesting this issue </w:t>
            </w:r>
            <w:proofErr w:type="spellStart"/>
            <w:r>
              <w:t>pls</w:t>
            </w:r>
            <w:proofErr w:type="spellEnd"/>
            <w:r>
              <w:t xml:space="preserve">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br/>
        <w:t>Based on the received responses to Proposal 4-2c, the following updated proposal can be considered.</w:t>
      </w:r>
    </w:p>
    <w:p w14:paraId="3BDAF1D2" w14:textId="2AE963B6" w:rsidR="003D07FA" w:rsidRDefault="003D07FA" w:rsidP="003D07FA">
      <w:pPr>
        <w:pStyle w:val="30"/>
        <w:numPr>
          <w:ilvl w:val="0"/>
          <w:numId w:val="0"/>
        </w:numPr>
        <w:spacing w:after="120" w:afterAutospacing="0"/>
        <w:ind w:left="720" w:hanging="720"/>
        <w:rPr>
          <w:sz w:val="20"/>
          <w:szCs w:val="22"/>
        </w:rPr>
      </w:pPr>
      <w:r>
        <w:rPr>
          <w:b/>
          <w:sz w:val="20"/>
          <w:szCs w:val="14"/>
          <w:highlight w:val="cyan"/>
        </w:rPr>
        <w:t>FL8</w:t>
      </w:r>
      <w:r w:rsidR="00A20392">
        <w:rPr>
          <w:b/>
          <w:sz w:val="20"/>
          <w:szCs w:val="14"/>
          <w:highlight w:val="cyan"/>
        </w:rPr>
        <w:t>/FL9</w:t>
      </w:r>
      <w:r>
        <w:rPr>
          <w:b/>
          <w:sz w:val="20"/>
          <w:szCs w:val="14"/>
          <w:highlight w:val="cyan"/>
        </w:rPr>
        <w:t xml:space="preserve"> Medium Priority Proposal 4-2d</w:t>
      </w:r>
      <w:r>
        <w:rPr>
          <w:b/>
          <w:bCs/>
          <w:sz w:val="20"/>
          <w:szCs w:val="14"/>
        </w:rPr>
        <w:t>:</w:t>
      </w:r>
    </w:p>
    <w:p w14:paraId="79313DB0" w14:textId="05D1808C" w:rsidR="003D07FA" w:rsidRPr="00980C1D" w:rsidRDefault="00AD4FF4" w:rsidP="00980C1D">
      <w:pPr>
        <w:pStyle w:val="af7"/>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 xml:space="preserve">Send </w:t>
      </w:r>
      <w:proofErr w:type="gramStart"/>
      <w:r w:rsidRPr="00AD4FF4">
        <w:rPr>
          <w:rFonts w:ascii="Times New Roman" w:hAnsi="Times New Roman" w:cs="Times New Roman"/>
          <w:b/>
          <w:bCs/>
          <w:sz w:val="20"/>
          <w:szCs w:val="20"/>
          <w:lang w:val="en-US"/>
        </w:rPr>
        <w:t>an LS</w:t>
      </w:r>
      <w:proofErr w:type="gramEnd"/>
      <w:r w:rsidRPr="00AD4FF4">
        <w:rPr>
          <w:rFonts w:ascii="Times New Roman" w:hAnsi="Times New Roman" w:cs="Times New Roman"/>
          <w:b/>
          <w:bCs/>
          <w:sz w:val="20"/>
          <w:szCs w:val="20"/>
          <w:lang w:val="en-US"/>
        </w:rPr>
        <w:t xml:space="preserve"> to RAN2 to ask if initial (non-subsequent) RA-SDT transmission in a RedCap-specific separate initial BWP without any SSB is supported based on RAN2 agreements.</w:t>
      </w:r>
    </w:p>
    <w:tbl>
      <w:tblPr>
        <w:tblStyle w:val="af0"/>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And,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lastRenderedPageBreak/>
              <w:t>W</w:t>
            </w:r>
            <w:r>
              <w:rPr>
                <w:rFonts w:eastAsiaTheme="minorEastAsia"/>
                <w:lang w:eastAsia="zh-CN"/>
              </w:rPr>
              <w:t xml:space="preserve">e think </w:t>
            </w:r>
            <w:proofErr w:type="spellStart"/>
            <w:r>
              <w:rPr>
                <w:rFonts w:eastAsiaTheme="minorEastAsia"/>
                <w:lang w:eastAsia="zh-CN"/>
              </w:rPr>
              <w:t>vivo’s</w:t>
            </w:r>
            <w:proofErr w:type="spellEnd"/>
            <w:r>
              <w:rPr>
                <w:rFonts w:eastAsiaTheme="minorEastAsia"/>
                <w:lang w:eastAsia="zh-CN"/>
              </w:rPr>
              <w:t xml:space="preserve">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4250A5ED" w14:textId="296CBC28" w:rsidR="00CF778B" w:rsidRPr="00C36963" w:rsidRDefault="00CF778B" w:rsidP="00C36963">
            <w:pPr>
              <w:pStyle w:val="af7"/>
              <w:numPr>
                <w:ilvl w:val="0"/>
                <w:numId w:val="33"/>
              </w:numPr>
              <w:rPr>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 LS</w:t>
            </w:r>
            <w:proofErr w:type="gramEnd"/>
            <w:r>
              <w:rPr>
                <w:rFonts w:ascii="Times New Roman" w:hAnsi="Times New Roman" w:cs="Times New Roman"/>
                <w:b/>
                <w:bCs/>
                <w:sz w:val="20"/>
                <w:szCs w:val="20"/>
                <w:lang w:val="en-US"/>
              </w:rPr>
              <w:t xml:space="preserve">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rsidR="00FA5B79" w14:paraId="1AF91ACE" w14:textId="77777777">
        <w:tc>
          <w:tcPr>
            <w:tcW w:w="1479" w:type="dxa"/>
          </w:tcPr>
          <w:p w14:paraId="5CD06018" w14:textId="37487B0D" w:rsidR="00FA5B79" w:rsidRDefault="00FA5B79" w:rsidP="00FA5B79">
            <w:pPr>
              <w:jc w:val="left"/>
              <w:rPr>
                <w:rFonts w:eastAsiaTheme="minorEastAsia"/>
                <w:lang w:val="en-US" w:eastAsia="zh-CN"/>
              </w:rPr>
            </w:pPr>
            <w:r w:rsidRPr="000927BE">
              <w:rPr>
                <w:rFonts w:eastAsiaTheme="minorEastAsia"/>
                <w:lang w:val="en-US" w:eastAsia="zh-CN"/>
              </w:rPr>
              <w:lastRenderedPageBreak/>
              <w:t>Ericsson</w:t>
            </w:r>
          </w:p>
        </w:tc>
        <w:tc>
          <w:tcPr>
            <w:tcW w:w="1372" w:type="dxa"/>
          </w:tcPr>
          <w:p w14:paraId="41036969" w14:textId="72A56ED2" w:rsidR="00FA5B79" w:rsidRDefault="00FA5B79" w:rsidP="00FA5B79">
            <w:pPr>
              <w:tabs>
                <w:tab w:val="left" w:pos="551"/>
              </w:tabs>
              <w:jc w:val="left"/>
              <w:rPr>
                <w:rFonts w:eastAsiaTheme="minorEastAsia"/>
                <w:lang w:val="en-US" w:eastAsia="zh-CN"/>
              </w:rPr>
            </w:pPr>
            <w:r>
              <w:rPr>
                <w:rFonts w:eastAsiaTheme="minorEastAsia"/>
                <w:lang w:val="en-US" w:eastAsia="zh-CN"/>
              </w:rPr>
              <w:t>Y</w:t>
            </w:r>
          </w:p>
        </w:tc>
        <w:tc>
          <w:tcPr>
            <w:tcW w:w="6780" w:type="dxa"/>
          </w:tcPr>
          <w:p w14:paraId="3AEFC22D" w14:textId="7D1BE053" w:rsidR="00FA5B79" w:rsidRDefault="00FA5B79" w:rsidP="00FA5B79">
            <w:pPr>
              <w:jc w:val="left"/>
              <w:rPr>
                <w:rFonts w:eastAsiaTheme="minorEastAsia"/>
                <w:lang w:val="en-US" w:eastAsia="zh-CN"/>
              </w:rPr>
            </w:pPr>
          </w:p>
        </w:tc>
      </w:tr>
      <w:tr w:rsidR="003E3D95" w14:paraId="45403529" w14:textId="77777777" w:rsidTr="000927BE">
        <w:tc>
          <w:tcPr>
            <w:tcW w:w="1479" w:type="dxa"/>
          </w:tcPr>
          <w:p w14:paraId="4F450AAB" w14:textId="70545B90" w:rsidR="003E3D95" w:rsidRDefault="003E3D95" w:rsidP="003E3D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B713A5" w14:textId="6F49A2FD" w:rsidR="003E3D95" w:rsidRDefault="003E3D95" w:rsidP="003E3D9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FEB187" w14:textId="77777777" w:rsidR="003E3D95" w:rsidRDefault="003E3D95" w:rsidP="003E3D95">
            <w:pPr>
              <w:jc w:val="left"/>
              <w:rPr>
                <w:rFonts w:eastAsiaTheme="minorEastAsia"/>
                <w:lang w:val="en-US" w:eastAsia="zh-CN"/>
              </w:rPr>
            </w:pPr>
            <w:r>
              <w:rPr>
                <w:rFonts w:eastAsiaTheme="minorEastAsia"/>
                <w:lang w:val="en-US" w:eastAsia="zh-CN"/>
              </w:rPr>
              <w:t xml:space="preserve">Again, we don’t see the motivation to support RA-SDT with only initial PUSCH (i.e. Msg3) and without subsequent transmissions. Proponents for this proposal are encouraged to check with their RAN2 colleagues first. If there is a concern with current RAN2 specifications, issues can be raised to RAN2 instead. </w:t>
            </w:r>
          </w:p>
          <w:p w14:paraId="23ED7E5B" w14:textId="77777777" w:rsidR="003E3D95" w:rsidRDefault="003E3D95" w:rsidP="003E3D9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sidRPr="003B5DCC">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58796C65" w14:textId="27CD1208" w:rsidR="003E3D95" w:rsidRDefault="003E3D95" w:rsidP="003E3D9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Ericsson, thanks for pointing out that RAN1 specifications do not forbid the case. Then, RAN1 should then take RAN2’s </w:t>
            </w:r>
            <w:r w:rsidRPr="00901FBB">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sidRPr="00901FBB">
              <w:rPr>
                <w:rFonts w:eastAsiaTheme="minorEastAsia"/>
                <w:b/>
                <w:bCs/>
                <w:i/>
                <w:iCs/>
                <w:lang w:val="en-US" w:eastAsia="zh-CN"/>
              </w:rPr>
              <w:t>conclusion</w:t>
            </w:r>
            <w:r>
              <w:rPr>
                <w:rFonts w:eastAsiaTheme="minorEastAsia"/>
                <w:lang w:val="en-US" w:eastAsia="zh-CN"/>
              </w:rPr>
              <w:t>.</w:t>
            </w:r>
          </w:p>
        </w:tc>
      </w:tr>
      <w:tr w:rsidR="00412DAD" w14:paraId="58A2C62D" w14:textId="77777777" w:rsidTr="000927BE">
        <w:tc>
          <w:tcPr>
            <w:tcW w:w="1479" w:type="dxa"/>
          </w:tcPr>
          <w:p w14:paraId="6ADFC8E7" w14:textId="60BD690B" w:rsidR="00412DAD" w:rsidRPr="00412DAD" w:rsidRDefault="00412DAD" w:rsidP="003E3D9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B2EAB" w14:textId="5D73C49A" w:rsidR="00412DAD" w:rsidRPr="00412DAD" w:rsidRDefault="00412DAD" w:rsidP="003E3D95">
            <w:pPr>
              <w:tabs>
                <w:tab w:val="left" w:pos="551"/>
              </w:tabs>
              <w:jc w:val="left"/>
              <w:rPr>
                <w:rFonts w:eastAsia="Yu Mincho"/>
                <w:lang w:val="en-US" w:eastAsia="ja-JP"/>
              </w:rPr>
            </w:pPr>
            <w:r>
              <w:rPr>
                <w:rFonts w:eastAsia="Yu Mincho" w:hint="eastAsia"/>
                <w:lang w:val="en-US" w:eastAsia="ja-JP"/>
              </w:rPr>
              <w:t>Y</w:t>
            </w:r>
          </w:p>
        </w:tc>
        <w:tc>
          <w:tcPr>
            <w:tcW w:w="6780" w:type="dxa"/>
          </w:tcPr>
          <w:p w14:paraId="61AA2D90" w14:textId="649C5889" w:rsidR="00412DAD" w:rsidRDefault="00412DAD" w:rsidP="003E3D95">
            <w:pPr>
              <w:jc w:val="left"/>
              <w:rPr>
                <w:rFonts w:eastAsiaTheme="minorEastAsia"/>
                <w:lang w:val="en-US" w:eastAsia="zh-CN"/>
              </w:rPr>
            </w:pPr>
            <w:r>
              <w:rPr>
                <w:rFonts w:eastAsia="Yu Mincho"/>
                <w:lang w:val="en-US" w:eastAsia="ja-JP"/>
              </w:rPr>
              <w:t>Based on the discussion so far, there seems no common understanding in RAN1 whether initial RA-SDT without subsequent transmission can be supported without any SSB in the separate initial BWP. Therefore, it would be good ask RAN2 to clarify.</w:t>
            </w:r>
          </w:p>
        </w:tc>
      </w:tr>
    </w:tbl>
    <w:p w14:paraId="7B3BE374" w14:textId="77777777" w:rsidR="00A268A3" w:rsidRDefault="00A268A3">
      <w:pPr>
        <w:rPr>
          <w:szCs w:val="22"/>
        </w:rPr>
      </w:pPr>
    </w:p>
    <w:p w14:paraId="4391CF01" w14:textId="77777777" w:rsidR="00A268A3" w:rsidRDefault="001C5ADC">
      <w:pPr>
        <w:pStyle w:val="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C26C7F">
            <w:pPr>
              <w:jc w:val="left"/>
              <w:rPr>
                <w:rStyle w:val="af4"/>
                <w:color w:val="0000FF"/>
              </w:rPr>
            </w:pPr>
            <w:hyperlink r:id="rId64" w:history="1">
              <w:r w:rsidR="001C5ADC">
                <w:rPr>
                  <w:rStyle w:val="af4"/>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af7"/>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5" w:history="1">
        <w:r>
          <w:rPr>
            <w:rStyle w:val="af4"/>
            <w:b/>
            <w:bCs/>
            <w:lang w:val="en-US"/>
          </w:rPr>
          <w:t>14</w:t>
        </w:r>
      </w:hyperlink>
      <w:r>
        <w:rPr>
          <w:b/>
          <w:bCs/>
          <w:lang w:val="en-US"/>
        </w:rPr>
        <w:t>].</w:t>
      </w:r>
    </w:p>
    <w:p w14:paraId="150A9087" w14:textId="77777777" w:rsidR="00A268A3" w:rsidRDefault="001C5ADC">
      <w:pPr>
        <w:pStyle w:val="af7"/>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af7"/>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af7"/>
        <w:numPr>
          <w:ilvl w:val="0"/>
          <w:numId w:val="38"/>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2885F50F" w14:textId="77777777" w:rsidR="00A268A3" w:rsidRDefault="001C5ADC">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0"/>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w:t>
                  </w:r>
                  <w:r>
                    <w:rPr>
                      <w:lang w:val="en-US"/>
                    </w:rPr>
                    <w:lastRenderedPageBreak/>
                    <w:t>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0"/>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宋体"/>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宋体"/>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af7"/>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af7"/>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p>
    <w:tbl>
      <w:tblPr>
        <w:tblStyle w:val="af0"/>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af7"/>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af7"/>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0"/>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0"/>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0"/>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ae"/>
                    <w:shd w:val="clear" w:color="auto" w:fill="FFFFFF"/>
                    <w:spacing w:beforeAutospacing="0" w:after="0" w:afterAutospacing="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w:t>
                  </w:r>
                </w:p>
                <w:p w14:paraId="0F104AA2" w14:textId="77777777" w:rsidR="00A268A3" w:rsidRDefault="001C5ADC">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ae"/>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ae"/>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lastRenderedPageBreak/>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6"/>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af0"/>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af0"/>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w:t>
                  </w:r>
                  <w:proofErr w:type="gramStart"/>
                  <w:r>
                    <w:rPr>
                      <w:rFonts w:eastAsia="MS Mincho"/>
                      <w:b/>
                      <w:lang w:eastAsia="ja-JP"/>
                    </w:rPr>
                    <w:t>an LS</w:t>
                  </w:r>
                  <w:proofErr w:type="gramEnd"/>
                  <w:r>
                    <w:rPr>
                      <w:rFonts w:eastAsia="MS Mincho"/>
                      <w:b/>
                      <w:lang w:eastAsia="ja-JP"/>
                    </w:rPr>
                    <w:t xml:space="preserve">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6951C254" w:rsidR="00A268A3" w:rsidRDefault="001C5ADC" w:rsidP="003D04A4">
      <w:pPr>
        <w:rPr>
          <w:b/>
          <w:bCs/>
          <w:highlight w:val="cyan"/>
        </w:rPr>
      </w:pPr>
      <w:r>
        <w:rPr>
          <w:b/>
          <w:bCs/>
          <w:highlight w:val="cyan"/>
        </w:rPr>
        <w:t>FL7</w:t>
      </w:r>
      <w:r w:rsidR="0014595F">
        <w:rPr>
          <w:b/>
          <w:bCs/>
          <w:highlight w:val="cyan"/>
        </w:rPr>
        <w:t>/FL8</w:t>
      </w:r>
      <w:r>
        <w:rPr>
          <w:b/>
          <w:bCs/>
          <w:highlight w:val="cyan"/>
        </w:rPr>
        <w:t xml:space="preserve"> Medium Priority Proposal 5-2d</w:t>
      </w:r>
      <w:r>
        <w:rPr>
          <w:b/>
          <w:bCs/>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af7"/>
        <w:numPr>
          <w:ilvl w:val="0"/>
          <w:numId w:val="33"/>
        </w:numPr>
        <w:jc w:val="left"/>
        <w:rPr>
          <w:b/>
          <w:bCs/>
          <w:sz w:val="20"/>
          <w:szCs w:val="22"/>
          <w:lang w:val="en-US"/>
        </w:rPr>
      </w:pPr>
      <w:r>
        <w:rPr>
          <w:b/>
          <w:bCs/>
          <w:sz w:val="20"/>
          <w:szCs w:val="22"/>
          <w:lang w:val="en-US"/>
        </w:rPr>
        <w:lastRenderedPageBreak/>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af7"/>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af0"/>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r w:rsidR="003D04A4" w:rsidRPr="00AE43F3" w14:paraId="14024509" w14:textId="77777777" w:rsidTr="003D04A4">
        <w:tc>
          <w:tcPr>
            <w:tcW w:w="1479" w:type="dxa"/>
          </w:tcPr>
          <w:p w14:paraId="6EB47A8C" w14:textId="77777777" w:rsidR="003D04A4" w:rsidRPr="003D04A4" w:rsidRDefault="003D04A4" w:rsidP="00450A4C">
            <w:pPr>
              <w:jc w:val="left"/>
              <w:rPr>
                <w:rFonts w:eastAsiaTheme="minorEastAsia"/>
                <w:lang w:eastAsia="zh-CN"/>
              </w:rPr>
            </w:pPr>
            <w:r w:rsidRPr="003D04A4">
              <w:rPr>
                <w:rFonts w:eastAsiaTheme="minorEastAsia"/>
                <w:lang w:val="en-US" w:eastAsia="zh-CN"/>
              </w:rPr>
              <w:t>FL9</w:t>
            </w:r>
          </w:p>
        </w:tc>
        <w:tc>
          <w:tcPr>
            <w:tcW w:w="8152" w:type="dxa"/>
            <w:gridSpan w:val="2"/>
          </w:tcPr>
          <w:p w14:paraId="1CCE3277" w14:textId="2AD63CFD" w:rsidR="003D04A4" w:rsidRPr="003D04A4" w:rsidRDefault="003D04A4" w:rsidP="00450A4C">
            <w:pPr>
              <w:jc w:val="left"/>
              <w:rPr>
                <w:rFonts w:eastAsiaTheme="minorEastAsia"/>
                <w:lang w:val="en-US" w:eastAsia="zh-CN"/>
              </w:rPr>
            </w:pPr>
            <w:r w:rsidRPr="003D04A4">
              <w:rPr>
                <w:rFonts w:eastAsiaTheme="minorEastAsia"/>
                <w:lang w:val="en-US" w:eastAsia="zh-CN"/>
              </w:rPr>
              <w:t xml:space="preserve">The following </w:t>
            </w:r>
            <w:r>
              <w:rPr>
                <w:rFonts w:eastAsiaTheme="minorEastAsia"/>
                <w:lang w:val="en-US" w:eastAsia="zh-CN"/>
              </w:rPr>
              <w:t>conclusion</w:t>
            </w:r>
            <w:r w:rsidRPr="003D04A4">
              <w:rPr>
                <w:rFonts w:eastAsiaTheme="minorEastAsia"/>
                <w:lang w:val="en-US" w:eastAsia="zh-CN"/>
              </w:rPr>
              <w:t xml:space="preserve"> was endorsed on the RAN1 reflector on </w:t>
            </w:r>
            <w:r w:rsidR="008011C7">
              <w:rPr>
                <w:rFonts w:eastAsiaTheme="minorEastAsia"/>
                <w:lang w:val="en-US" w:eastAsia="zh-CN"/>
              </w:rPr>
              <w:t>Thursday</w:t>
            </w:r>
            <w:r w:rsidRPr="003D04A4">
              <w:rPr>
                <w:rFonts w:eastAsiaTheme="minorEastAsia"/>
                <w:lang w:val="en-US" w:eastAsia="zh-CN"/>
              </w:rPr>
              <w:t xml:space="preserve"> 25</w:t>
            </w:r>
            <w:r w:rsidRPr="003D04A4">
              <w:rPr>
                <w:rFonts w:eastAsiaTheme="minorEastAsia"/>
                <w:vertAlign w:val="superscript"/>
                <w:lang w:val="en-US" w:eastAsia="zh-CN"/>
              </w:rPr>
              <w:t>th</w:t>
            </w:r>
            <w:r w:rsidRPr="003D04A4">
              <w:rPr>
                <w:rFonts w:eastAsiaTheme="minorEastAsia"/>
                <w:lang w:val="en-US" w:eastAsia="zh-CN"/>
              </w:rPr>
              <w:t xml:space="preserve"> April:</w:t>
            </w:r>
          </w:p>
          <w:p w14:paraId="51B73545" w14:textId="77777777" w:rsidR="003D04A4" w:rsidRPr="003D04A4" w:rsidRDefault="003D04A4" w:rsidP="003D04A4">
            <w:pPr>
              <w:rPr>
                <w:lang w:val="en-US"/>
              </w:rPr>
            </w:pPr>
            <w:r w:rsidRPr="003D04A4">
              <w:rPr>
                <w:lang w:val="en-US"/>
              </w:rPr>
              <w:t>Conclusion:</w:t>
            </w:r>
          </w:p>
          <w:p w14:paraId="4BAC28C4" w14:textId="4406BE16" w:rsidR="003D04A4" w:rsidRPr="003D04A4" w:rsidRDefault="003D04A4" w:rsidP="003D04A4">
            <w:pPr>
              <w:rPr>
                <w:lang w:val="en-US"/>
              </w:rPr>
            </w:pPr>
            <w:r w:rsidRPr="003D04A4">
              <w:rPr>
                <w:lang w:val="en-US"/>
              </w:rPr>
              <w:t>For collision handling between CG-SDT PUSCH and DL resources (except paging) for HD-FDD UEs in inactive state, adopt the same rule as CG PUSCH in connected state.</w:t>
            </w:r>
          </w:p>
          <w:p w14:paraId="26A4C2FE" w14:textId="77777777" w:rsidR="003D04A4" w:rsidRPr="003D04A4" w:rsidRDefault="003D04A4" w:rsidP="003D04A4">
            <w:pPr>
              <w:pStyle w:val="af7"/>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Note: No specification impact is expected (except possibly for paging).</w:t>
            </w:r>
          </w:p>
          <w:p w14:paraId="1EB800C5" w14:textId="2F8290FB" w:rsidR="003D04A4" w:rsidRPr="003D04A4" w:rsidRDefault="003D04A4" w:rsidP="003D04A4">
            <w:pPr>
              <w:pStyle w:val="af7"/>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FFS: paging case (pending RAN2 progress)</w:t>
            </w:r>
          </w:p>
        </w:tc>
      </w:tr>
    </w:tbl>
    <w:p w14:paraId="78F69811" w14:textId="77777777" w:rsidR="00A268A3" w:rsidRPr="003D04A4" w:rsidRDefault="00A268A3">
      <w:pPr>
        <w:rPr>
          <w:szCs w:val="22"/>
          <w:lang w:val="en-US"/>
        </w:rPr>
      </w:pPr>
    </w:p>
    <w:p w14:paraId="2734B3E5" w14:textId="77777777" w:rsidR="00A268A3" w:rsidRDefault="001C5ADC">
      <w:pPr>
        <w:pStyle w:val="1"/>
        <w:numPr>
          <w:ilvl w:val="0"/>
          <w:numId w:val="0"/>
        </w:numPr>
        <w:ind w:left="1134" w:hanging="1134"/>
        <w:rPr>
          <w:lang w:val="en-US"/>
        </w:rPr>
      </w:pPr>
      <w:bookmarkStart w:id="21"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C26C7F">
            <w:pPr>
              <w:jc w:val="left"/>
              <w:rPr>
                <w:rStyle w:val="af4"/>
                <w:color w:val="0000FF"/>
              </w:rPr>
            </w:pPr>
            <w:hyperlink r:id="rId67" w:history="1">
              <w:r w:rsidR="001C5ADC">
                <w:rPr>
                  <w:rStyle w:val="af4"/>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8" w:history="1">
        <w:r>
          <w:rPr>
            <w:rStyle w:val="af4"/>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lastRenderedPageBreak/>
              <w:t>initail</w:t>
            </w:r>
            <w:proofErr w:type="spellEnd"/>
            <w:r>
              <w:rPr>
                <w:rFonts w:cs="Arial"/>
                <w:lang w:eastAsia="zh-CN"/>
              </w:rPr>
              <w:t xml:space="preserve">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9" w:history="1">
        <w:r>
          <w:rPr>
            <w:rStyle w:val="af2"/>
            <w:b/>
            <w:bCs/>
            <w:lang w:val="en-US"/>
          </w:rPr>
          <w:t>10</w:t>
        </w:r>
      </w:hyperlink>
      <w:r>
        <w:rPr>
          <w:b/>
          <w:bCs/>
          <w:lang w:val="en-US"/>
        </w:rPr>
        <w:t>] be accepted?</w:t>
      </w:r>
    </w:p>
    <w:tbl>
      <w:tblPr>
        <w:tblStyle w:val="af0"/>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w:t>
            </w:r>
            <w:r>
              <w:rPr>
                <w:rFonts w:eastAsia="等线" w:cs="Arial"/>
                <w:szCs w:val="24"/>
                <w:lang w:val="en-US" w:eastAsia="zh-CN"/>
              </w:rPr>
              <w:lastRenderedPageBreak/>
              <w:t xml:space="preserve">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proofErr w:type="spellStart"/>
            <w:r w:rsidRPr="0048482A">
              <w:rPr>
                <w:i/>
                <w:iCs/>
                <w:szCs w:val="16"/>
                <w:highlight w:val="yellow"/>
              </w:rPr>
              <w:t>SearchSpace</w:t>
            </w:r>
            <w:proofErr w:type="spellEnd"/>
            <w:r w:rsidRPr="0048482A">
              <w:rPr>
                <w:szCs w:val="16"/>
                <w:highlight w:val="yellow"/>
              </w:rPr>
              <w:t>,</w:t>
            </w:r>
            <w:r w:rsidRPr="0048482A">
              <w:rPr>
                <w:szCs w:val="16"/>
              </w:rPr>
              <w:t xml:space="preserve"> or a CSS set by </w:t>
            </w:r>
            <w:proofErr w:type="spellStart"/>
            <w:r w:rsidRPr="0048482A">
              <w:rPr>
                <w:i/>
                <w:iCs/>
                <w:szCs w:val="16"/>
              </w:rPr>
              <w:t>sdt-SearchSpace</w:t>
            </w:r>
            <w:proofErr w:type="spellEnd"/>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0"/>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w:t>
            </w:r>
            <w:r>
              <w:rPr>
                <w:rFonts w:eastAsiaTheme="minorEastAsia"/>
                <w:lang w:val="en-US" w:eastAsia="zh-CN"/>
              </w:rPr>
              <w:lastRenderedPageBreak/>
              <w:t xml:space="preserve">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70" w:history="1">
        <w:r>
          <w:rPr>
            <w:rStyle w:val="af2"/>
            <w:b/>
            <w:bCs/>
            <w:lang w:val="en-US"/>
          </w:rPr>
          <w:t>10</w:t>
        </w:r>
      </w:hyperlink>
      <w:r>
        <w:rPr>
          <w:b/>
          <w:bCs/>
          <w:lang w:val="en-US"/>
        </w:rPr>
        <w:t>] in principle (for inclusion in a corresponding 38.213 CR).</w:t>
      </w:r>
    </w:p>
    <w:tbl>
      <w:tblPr>
        <w:tblStyle w:val="af0"/>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宋体"/>
                <w:lang w:val="en-US" w:eastAsia="zh-CN"/>
              </w:rPr>
            </w:pPr>
            <w:r>
              <w:rPr>
                <w:rFonts w:eastAsia="宋体"/>
                <w:lang w:val="en-US" w:eastAsia="zh-CN"/>
              </w:rPr>
              <w:t>Regarding the 1</w:t>
            </w:r>
            <w:r>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af0"/>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宋体"/>
                      <w:lang w:eastAsia="zh-CN"/>
                    </w:rPr>
                  </w:pPr>
                  <w:bookmarkStart w:id="22" w:name="_Hlk118101441"/>
                  <w:r>
                    <w:rPr>
                      <w:rFonts w:ascii="Times" w:eastAsia="等线"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proofErr w:type="spellStart"/>
                  <w:r>
                    <w:rPr>
                      <w:rFonts w:eastAsia="宋体"/>
                      <w:i/>
                      <w:iCs/>
                      <w:lang w:val="en-US" w:eastAsia="zh-CN"/>
                    </w:rPr>
                    <w:t>SearchSpace</w:t>
                  </w:r>
                  <w:proofErr w:type="spellEnd"/>
                  <w:r>
                    <w:rPr>
                      <w:rFonts w:eastAsia="宋体"/>
                      <w:i/>
                      <w:iCs/>
                      <w:lang w:val="en-US" w:eastAsia="zh-CN"/>
                    </w:rPr>
                    <w:t xml:space="preserve"> </w:t>
                  </w:r>
                  <w:r>
                    <w:rPr>
                      <w:rFonts w:eastAsia="宋体"/>
                      <w:lang w:val="en-US" w:eastAsia="zh-CN"/>
                    </w:rPr>
                    <w:t xml:space="preserve">or a CSS set by </w:t>
                  </w:r>
                  <w:proofErr w:type="spellStart"/>
                  <w:r>
                    <w:rPr>
                      <w:rFonts w:eastAsia="宋体"/>
                      <w:i/>
                      <w:iCs/>
                      <w:lang w:val="en-US" w:eastAsia="zh-CN"/>
                    </w:rPr>
                    <w:t>sdt-SearchSpace</w:t>
                  </w:r>
                  <w:proofErr w:type="spellEnd"/>
                  <w:r>
                    <w:rPr>
                      <w:rFonts w:ascii="Times" w:eastAsia="等线" w:hAnsi="Times"/>
                      <w:szCs w:val="24"/>
                      <w:lang w:val="en-US" w:eastAsia="zh-CN"/>
                    </w:rPr>
                    <w:t xml:space="preserve"> is different than the center frequency for an initial </w:t>
                  </w:r>
                  <w:r>
                    <w:rPr>
                      <w:rFonts w:ascii="Times" w:eastAsia="等线" w:hAnsi="Times"/>
                      <w:szCs w:val="24"/>
                      <w:lang w:val="en-US" w:eastAsia="zh-CN"/>
                    </w:rPr>
                    <w:lastRenderedPageBreak/>
                    <w:t>UL BWP in which the RedCap UE may transmit a PUSCH (re)transmission.</w:t>
                  </w:r>
                  <w:bookmarkEnd w:id="22"/>
                </w:p>
              </w:tc>
            </w:tr>
          </w:tbl>
          <w:p w14:paraId="7B7BB029" w14:textId="77777777" w:rsidR="00A268A3" w:rsidRDefault="00A268A3">
            <w:pPr>
              <w:spacing w:line="240" w:lineRule="auto"/>
              <w:jc w:val="left"/>
              <w:rPr>
                <w:rFonts w:eastAsia="宋体"/>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宋体"/>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宋体"/>
                <w:lang w:val="en-US" w:eastAsia="zh-CN"/>
              </w:rPr>
            </w:pPr>
            <w:r>
              <w:rPr>
                <w:rFonts w:eastAsia="宋体"/>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宋体"/>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宋体"/>
                <w:lang w:val="en-US" w:eastAsia="zh-CN"/>
              </w:rPr>
            </w:pPr>
            <w:r>
              <w:rPr>
                <w:rFonts w:eastAsia="宋体" w:hint="eastAsia"/>
                <w:lang w:val="en-US" w:eastAsia="zh-CN"/>
              </w:rPr>
              <w:t>T</w:t>
            </w:r>
            <w:r>
              <w:rPr>
                <w:rFonts w:eastAsia="宋体"/>
                <w:lang w:val="en-US" w:eastAsia="zh-CN"/>
              </w:rPr>
              <w:t>hanks DCM’s response and Ericsson’s suggestion. We are fine with your suggestion. Then can FL help to provide the correction below for companies to check? Thanks a lot!</w:t>
            </w:r>
          </w:p>
          <w:tbl>
            <w:tblPr>
              <w:tblStyle w:val="af0"/>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宋体"/>
                      <w:lang w:eastAsia="zh-CN"/>
                    </w:rPr>
                  </w:pPr>
                  <w:r>
                    <w:rPr>
                      <w:rFonts w:ascii="Times" w:eastAsia="等线"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proofErr w:type="spellStart"/>
                  <w:r>
                    <w:rPr>
                      <w:rFonts w:eastAsia="宋体"/>
                      <w:i/>
                      <w:iCs/>
                      <w:lang w:val="en-US" w:eastAsia="zh-CN"/>
                    </w:rPr>
                    <w:t>SearchSpace</w:t>
                  </w:r>
                  <w:proofErr w:type="spellEnd"/>
                  <w:r>
                    <w:rPr>
                      <w:rFonts w:eastAsia="宋体"/>
                      <w:i/>
                      <w:iCs/>
                      <w:lang w:val="en-US" w:eastAsia="zh-CN"/>
                    </w:rPr>
                    <w:t xml:space="preserve"> </w:t>
                  </w:r>
                  <w:r>
                    <w:rPr>
                      <w:rFonts w:eastAsia="宋体"/>
                      <w:lang w:val="en-US" w:eastAsia="zh-CN"/>
                    </w:rPr>
                    <w:t xml:space="preserve">or a CSS set by </w:t>
                  </w:r>
                  <w:proofErr w:type="spellStart"/>
                  <w:r>
                    <w:rPr>
                      <w:rFonts w:eastAsia="宋体"/>
                      <w:i/>
                      <w:iCs/>
                      <w:lang w:val="en-US" w:eastAsia="zh-CN"/>
                    </w:rPr>
                    <w:t>sdt-SearchSpace</w:t>
                  </w:r>
                  <w:proofErr w:type="spellEnd"/>
                  <w:r>
                    <w:rPr>
                      <w:rFonts w:ascii="Times" w:eastAsia="等线"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宋体"/>
                <w:lang w:eastAsia="zh-CN"/>
              </w:rPr>
            </w:pPr>
          </w:p>
        </w:tc>
      </w:tr>
    </w:tbl>
    <w:p w14:paraId="499AACF7" w14:textId="77777777" w:rsidR="00A268A3" w:rsidRDefault="001C5ADC">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1" w:history="1">
        <w:r>
          <w:rPr>
            <w:rStyle w:val="af4"/>
            <w:szCs w:val="22"/>
          </w:rPr>
          <w:t>10</w:t>
        </w:r>
      </w:hyperlink>
      <w:r>
        <w:rPr>
          <w:szCs w:val="22"/>
        </w:rPr>
        <w:t xml:space="preserve">] and is meant to be added as a new paragraph (rather than editing the existing text) in 38.213 clause 17.1. The FL would like to check if this TP is agreeable or not. </w:t>
      </w:r>
    </w:p>
    <w:p w14:paraId="17B7C204" w14:textId="54ED6AE5" w:rsidR="00882470" w:rsidRPr="00882470" w:rsidRDefault="00882470" w:rsidP="00882470">
      <w:pPr>
        <w:pStyle w:val="30"/>
        <w:numPr>
          <w:ilvl w:val="0"/>
          <w:numId w:val="0"/>
        </w:numPr>
        <w:spacing w:after="120" w:afterAutospacing="0"/>
        <w:ind w:left="720" w:hanging="720"/>
        <w:rPr>
          <w:b/>
          <w:bCs/>
          <w:sz w:val="20"/>
        </w:rPr>
      </w:pPr>
      <w:r w:rsidRPr="00882470">
        <w:rPr>
          <w:b/>
          <w:sz w:val="20"/>
          <w:highlight w:val="cyan"/>
        </w:rPr>
        <w:t>FL</w:t>
      </w:r>
      <w:r>
        <w:rPr>
          <w:b/>
          <w:sz w:val="20"/>
          <w:highlight w:val="cyan"/>
        </w:rPr>
        <w:t>7/FL8/FL9</w:t>
      </w:r>
      <w:r w:rsidRPr="00882470">
        <w:rPr>
          <w:b/>
          <w:sz w:val="20"/>
          <w:highlight w:val="cyan"/>
        </w:rPr>
        <w:t xml:space="preserve"> Medium Priority Proposal 6-2c</w:t>
      </w:r>
      <w:r w:rsidRPr="00882470">
        <w:rPr>
          <w:b/>
          <w:bCs/>
          <w:sz w:val="20"/>
        </w:rPr>
        <w:t>:</w:t>
      </w:r>
    </w:p>
    <w:p w14:paraId="33A8DA22" w14:textId="14FB8361" w:rsidR="00A268A3" w:rsidRDefault="001C5ADC">
      <w:pPr>
        <w:jc w:val="left"/>
        <w:rPr>
          <w:b/>
          <w:bCs/>
          <w:lang w:val="en-US"/>
        </w:rPr>
      </w:pPr>
      <w:r>
        <w:rPr>
          <w:b/>
          <w:bCs/>
          <w:lang w:val="en-US"/>
        </w:rPr>
        <w:t>Agree the following TP for 38.213 clause 17.1</w:t>
      </w:r>
      <w:r w:rsidR="000C13B8">
        <w:rPr>
          <w:b/>
          <w:bCs/>
          <w:lang w:val="en-US"/>
        </w:rPr>
        <w:t xml:space="preserve"> (for CG-SDT)</w:t>
      </w:r>
      <w:r>
        <w:rPr>
          <w:b/>
          <w:bCs/>
          <w:lang w:val="en-US"/>
        </w:rPr>
        <w:t>:</w:t>
      </w:r>
    </w:p>
    <w:tbl>
      <w:tblPr>
        <w:tblStyle w:val="af0"/>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等线" w:hAnsi="Times"/>
                <w:color w:val="FF0000"/>
                <w:szCs w:val="24"/>
                <w:u w:val="single"/>
                <w:lang w:val="en-US" w:eastAsia="zh-CN"/>
              </w:rPr>
            </w:pPr>
            <w:r>
              <w:rPr>
                <w:rFonts w:ascii="Times" w:eastAsia="等线"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等线" w:hAnsi="Times"/>
                <w:iCs/>
                <w:color w:val="FF0000"/>
                <w:szCs w:val="24"/>
                <w:u w:val="single"/>
                <w:lang w:eastAsia="zh-CN"/>
              </w:rPr>
              <w:t>a USS set by</w:t>
            </w:r>
            <w:r>
              <w:rPr>
                <w:rFonts w:ascii="Times" w:eastAsia="等线" w:hAnsi="Times"/>
                <w:color w:val="FF0000"/>
                <w:szCs w:val="24"/>
                <w:u w:val="single"/>
                <w:lang w:val="en-US" w:eastAsia="zh-CN"/>
              </w:rPr>
              <w:t xml:space="preserve"> </w:t>
            </w:r>
            <w:proofErr w:type="spellStart"/>
            <w:r>
              <w:rPr>
                <w:rFonts w:ascii="Times" w:eastAsia="等线" w:hAnsi="Times"/>
                <w:i/>
                <w:iCs/>
                <w:color w:val="FF0000"/>
                <w:szCs w:val="24"/>
                <w:u w:val="single"/>
                <w:lang w:val="en-US" w:eastAsia="zh-CN"/>
              </w:rPr>
              <w:t>SearchSpace</w:t>
            </w:r>
            <w:proofErr w:type="spellEnd"/>
            <w:r>
              <w:rPr>
                <w:rFonts w:ascii="Times" w:eastAsia="等线" w:hAnsi="Times"/>
                <w:i/>
                <w:iCs/>
                <w:color w:val="FF0000"/>
                <w:szCs w:val="24"/>
                <w:u w:val="single"/>
                <w:lang w:val="en-US" w:eastAsia="zh-CN"/>
              </w:rPr>
              <w:t xml:space="preserve"> </w:t>
            </w:r>
            <w:r>
              <w:rPr>
                <w:rFonts w:ascii="Times" w:eastAsia="等线" w:hAnsi="Times"/>
                <w:color w:val="FF0000"/>
                <w:szCs w:val="24"/>
                <w:u w:val="single"/>
                <w:lang w:val="en-US" w:eastAsia="zh-CN"/>
              </w:rPr>
              <w:t xml:space="preserve">or a CSS set by </w:t>
            </w:r>
            <w:proofErr w:type="spellStart"/>
            <w:r>
              <w:rPr>
                <w:rFonts w:ascii="Times" w:eastAsia="等线" w:hAnsi="Times"/>
                <w:i/>
                <w:iCs/>
                <w:color w:val="FF0000"/>
                <w:szCs w:val="24"/>
                <w:u w:val="single"/>
                <w:lang w:val="en-US" w:eastAsia="zh-CN"/>
              </w:rPr>
              <w:t>sdt-SearchSpace</w:t>
            </w:r>
            <w:proofErr w:type="spellEnd"/>
            <w:r>
              <w:rPr>
                <w:rFonts w:ascii="Times" w:eastAsia="等线"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DownlinkDedicated</w:t>
            </w:r>
            <w:proofErr w:type="spellEnd"/>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UplinkDedicated</w:t>
            </w:r>
            <w:proofErr w:type="spellEnd"/>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1401F5C9" w14:textId="77777777" w:rsidR="00A268A3" w:rsidRDefault="001C5ADC">
            <w:pPr>
              <w:tabs>
                <w:tab w:val="left" w:pos="551"/>
              </w:tabs>
              <w:jc w:val="left"/>
              <w:rPr>
                <w:rFonts w:eastAsia="宋体"/>
                <w:lang w:val="en-US" w:eastAsia="zh-CN"/>
              </w:rPr>
            </w:pPr>
            <w:r>
              <w:rPr>
                <w:rFonts w:eastAsia="宋体"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lang w:val="en-US" w:eastAsia="ja-JP"/>
              </w:rPr>
            </w:pPr>
            <w:r>
              <w:rPr>
                <w:rFonts w:eastAsia="Yu Mincho"/>
                <w:lang w:val="en-US" w:eastAsia="ja-JP"/>
              </w:rPr>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w:t>
            </w:r>
            <w:proofErr w:type="spellStart"/>
            <w:r>
              <w:rPr>
                <w:rFonts w:eastAsia="Yu Mincho"/>
                <w:lang w:val="en-US" w:eastAsia="ja-JP"/>
              </w:rPr>
              <w:t>Sanechips</w:t>
            </w:r>
            <w:proofErr w:type="spellEnd"/>
            <w:r>
              <w:rPr>
                <w:rFonts w:eastAsia="Yu Mincho"/>
                <w:lang w:val="en-US" w:eastAsia="ja-JP"/>
              </w:rPr>
              <w:t>,</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to consider the following TP for RACH of both RA-SDT and non RA-SDT:</w:t>
            </w:r>
          </w:p>
          <w:p w14:paraId="2DBBB41E" w14:textId="77777777" w:rsidR="00CF778B" w:rsidRPr="00E37D8A" w:rsidRDefault="00CF778B" w:rsidP="00CF778B">
            <w:pPr>
              <w:jc w:val="center"/>
              <w:rPr>
                <w:rFonts w:eastAsiaTheme="minor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 xml:space="preserve">For unpaired spectrum operation, a RedCap UE does not expect to receive a configuration where the center frequency for an initial DL BWP in which the UE is configured to monitor Type1-PDCCH CSS set </w:t>
            </w:r>
            <w:r w:rsidRPr="00E37D8A">
              <w:rPr>
                <w:rFonts w:ascii="Times" w:eastAsia="等线" w:hAnsi="Times"/>
                <w:color w:val="FF0000"/>
                <w:szCs w:val="24"/>
                <w:lang w:val="en-US" w:eastAsia="zh-CN"/>
              </w:rPr>
              <w:t xml:space="preserve">or a CSS set provided by </w:t>
            </w:r>
            <w:proofErr w:type="spellStart"/>
            <w:r w:rsidRPr="00E37D8A">
              <w:rPr>
                <w:i/>
                <w:iCs/>
                <w:color w:val="FF0000"/>
                <w:lang w:val="en-US" w:eastAsia="x-none"/>
              </w:rPr>
              <w:t>sdt-SearchSpace</w:t>
            </w:r>
            <w:proofErr w:type="spellEnd"/>
            <w:r w:rsidRPr="00E37D8A">
              <w:rPr>
                <w:color w:val="FF0000"/>
                <w:lang w:val="en-US" w:eastAsia="x-none"/>
              </w:rPr>
              <w:t xml:space="preserve"> </w:t>
            </w:r>
            <w:r>
              <w:rPr>
                <w:rFonts w:ascii="Times" w:eastAsia="等线" w:hAnsi="Times"/>
                <w:szCs w:val="24"/>
                <w:lang w:val="en-US" w:eastAsia="zh-CN"/>
              </w:rPr>
              <w:t>is different than the center frequency for an initial UL BWP in which the RedCap UE may transmit Msg1/Msg3 or MsgA.</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t>--- Text omitted ---</w:t>
            </w:r>
          </w:p>
        </w:tc>
      </w:tr>
      <w:tr w:rsidR="000927BE" w14:paraId="60B7E77E" w14:textId="77777777" w:rsidTr="000927BE">
        <w:tc>
          <w:tcPr>
            <w:tcW w:w="1650" w:type="dxa"/>
          </w:tcPr>
          <w:p w14:paraId="51A1468D" w14:textId="00C34F85" w:rsidR="000927BE" w:rsidRDefault="000927BE" w:rsidP="005C456D">
            <w:pPr>
              <w:jc w:val="left"/>
              <w:rPr>
                <w:rFonts w:eastAsia="Yu Mincho"/>
                <w:lang w:val="en-US" w:eastAsia="ja-JP"/>
              </w:rPr>
            </w:pPr>
            <w:r w:rsidRPr="000927BE">
              <w:rPr>
                <w:rFonts w:eastAsiaTheme="minorEastAsia"/>
                <w:lang w:val="en-US" w:eastAsia="zh-CN"/>
              </w:rPr>
              <w:t>Ericsson</w:t>
            </w:r>
          </w:p>
        </w:tc>
        <w:tc>
          <w:tcPr>
            <w:tcW w:w="1358" w:type="dxa"/>
          </w:tcPr>
          <w:p w14:paraId="331C6551" w14:textId="77777777" w:rsidR="000927BE" w:rsidRDefault="000927BE" w:rsidP="005C456D">
            <w:pPr>
              <w:tabs>
                <w:tab w:val="left" w:pos="551"/>
              </w:tabs>
              <w:jc w:val="left"/>
              <w:rPr>
                <w:rFonts w:eastAsia="Yu Mincho"/>
                <w:lang w:val="en-US" w:eastAsia="ja-JP"/>
              </w:rPr>
            </w:pPr>
            <w:r>
              <w:rPr>
                <w:rFonts w:eastAsia="Yu Mincho"/>
                <w:lang w:val="en-US" w:eastAsia="ja-JP"/>
              </w:rPr>
              <w:t>Y</w:t>
            </w:r>
          </w:p>
        </w:tc>
        <w:tc>
          <w:tcPr>
            <w:tcW w:w="6623" w:type="dxa"/>
          </w:tcPr>
          <w:p w14:paraId="6367A2F3" w14:textId="77777777" w:rsidR="000927BE" w:rsidRPr="008C3BDA" w:rsidRDefault="000927BE" w:rsidP="005C456D">
            <w:pPr>
              <w:rPr>
                <w:lang w:eastAsia="zh-CN"/>
              </w:rPr>
            </w:pPr>
            <w:r w:rsidRPr="008C3BDA">
              <w:rPr>
                <w:lang w:eastAsia="zh-CN"/>
              </w:rPr>
              <w:t>We would be fine with Xiaomi</w:t>
            </w:r>
            <w:r>
              <w:rPr>
                <w:lang w:eastAsia="zh-CN"/>
              </w:rPr>
              <w:t>’s</w:t>
            </w:r>
            <w:r w:rsidRPr="008C3BDA">
              <w:rPr>
                <w:lang w:eastAsia="zh-CN"/>
              </w:rPr>
              <w:t xml:space="preserve"> TP if updated as follows:</w:t>
            </w:r>
          </w:p>
          <w:p w14:paraId="19E32BE8" w14:textId="77777777" w:rsidR="000927BE" w:rsidRDefault="000927BE" w:rsidP="005C456D">
            <w:pPr>
              <w:jc w:val="center"/>
              <w:rPr>
                <w:rFonts w:eastAsiaTheme="minorEastAsia"/>
                <w:color w:val="FF0000"/>
                <w:lang w:eastAsia="zh-CN"/>
              </w:rPr>
            </w:pPr>
            <w:r>
              <w:rPr>
                <w:color w:val="FF0000"/>
                <w:lang w:eastAsia="zh-CN"/>
              </w:rPr>
              <w:t>--- Text omitted ---</w:t>
            </w:r>
          </w:p>
          <w:p w14:paraId="3B181EC6" w14:textId="77777777" w:rsidR="000927BE" w:rsidRDefault="000927BE" w:rsidP="005C456D">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For unpaired spectrum operation, a RedCap UE does not expect to receive a configuration where the center frequency for an initial DL BWP in which the UE is configured to monitor Type1-PDCCH CSS set</w:t>
            </w:r>
            <w:r w:rsidRPr="00F37649">
              <w:rPr>
                <w:rFonts w:ascii="Times" w:eastAsia="等线" w:hAnsi="Times"/>
                <w:color w:val="0070C0"/>
                <w:szCs w:val="24"/>
                <w:lang w:val="en-US" w:eastAsia="zh-CN"/>
              </w:rPr>
              <w:t>,</w:t>
            </w:r>
            <w:r>
              <w:rPr>
                <w:rFonts w:ascii="Times" w:eastAsia="等线" w:hAnsi="Times"/>
                <w:szCs w:val="24"/>
                <w:lang w:val="en-US" w:eastAsia="zh-CN"/>
              </w:rPr>
              <w:t xml:space="preserve"> </w:t>
            </w:r>
            <w:r>
              <w:rPr>
                <w:rFonts w:ascii="Times" w:eastAsia="等线" w:hAnsi="Times"/>
                <w:color w:val="FF0000"/>
                <w:szCs w:val="24"/>
                <w:lang w:val="en-US" w:eastAsia="zh-CN"/>
              </w:rPr>
              <w:t xml:space="preserve">or a CSS set provided by </w:t>
            </w:r>
            <w:proofErr w:type="spellStart"/>
            <w:r>
              <w:rPr>
                <w:i/>
                <w:iCs/>
                <w:color w:val="FF0000"/>
                <w:lang w:val="en-US" w:eastAsia="x-none"/>
              </w:rPr>
              <w:t>sdt-SearchSpace</w:t>
            </w:r>
            <w:proofErr w:type="spellEnd"/>
            <w:r>
              <w:rPr>
                <w:color w:val="FF0000"/>
                <w:lang w:val="en-US" w:eastAsia="x-none"/>
              </w:rPr>
              <w:t xml:space="preserve"> </w:t>
            </w:r>
            <w:r w:rsidRPr="00527CA3">
              <w:rPr>
                <w:color w:val="0070C0"/>
                <w:lang w:val="en-US" w:eastAsia="x-none"/>
              </w:rPr>
              <w:t xml:space="preserve">for </w:t>
            </w:r>
            <w:r>
              <w:rPr>
                <w:color w:val="0070C0"/>
                <w:lang w:val="en-US" w:eastAsia="x-none"/>
              </w:rPr>
              <w:t>r</w:t>
            </w:r>
            <w:r w:rsidRPr="00701E5F">
              <w:rPr>
                <w:color w:val="0070C0"/>
                <w:lang w:val="en-US" w:eastAsia="x-none"/>
              </w:rPr>
              <w:t>andom-access based PUSCH transmission</w:t>
            </w:r>
            <w:r w:rsidRPr="00527CA3">
              <w:rPr>
                <w:color w:val="0070C0"/>
                <w:lang w:val="en-US" w:eastAsia="x-none"/>
              </w:rPr>
              <w:t xml:space="preserve"> as described in clause 19.</w:t>
            </w:r>
            <w:r>
              <w:rPr>
                <w:color w:val="0070C0"/>
                <w:lang w:val="en-US" w:eastAsia="x-none"/>
              </w:rPr>
              <w:t>2</w:t>
            </w:r>
            <w:r w:rsidRPr="00527CA3">
              <w:rPr>
                <w:color w:val="0070C0"/>
                <w:lang w:val="en-US" w:eastAsia="x-none"/>
              </w:rPr>
              <w:t xml:space="preserve">, </w:t>
            </w:r>
            <w:r>
              <w:rPr>
                <w:rFonts w:ascii="Times" w:eastAsia="等线" w:hAnsi="Times"/>
                <w:szCs w:val="24"/>
                <w:lang w:val="en-US" w:eastAsia="zh-CN"/>
              </w:rPr>
              <w:t>is different than the center frequency for an initial UL BWP in which the RedCap UE may transmit Msg1/Msg3 or MsgA.</w:t>
            </w:r>
          </w:p>
          <w:p w14:paraId="27617450" w14:textId="77777777" w:rsidR="000927BE" w:rsidRPr="00D71EBC" w:rsidRDefault="000927BE" w:rsidP="005C456D">
            <w:pPr>
              <w:tabs>
                <w:tab w:val="left" w:pos="551"/>
              </w:tabs>
              <w:ind w:firstLine="284"/>
              <w:jc w:val="left"/>
              <w:rPr>
                <w:color w:val="FF0000"/>
                <w:lang w:eastAsia="zh-CN"/>
              </w:rPr>
            </w:pPr>
            <w:r>
              <w:rPr>
                <w:color w:val="FF0000"/>
                <w:lang w:eastAsia="zh-CN"/>
              </w:rPr>
              <w:t xml:space="preserve">                      --- Text omitted ---</w:t>
            </w:r>
          </w:p>
        </w:tc>
      </w:tr>
      <w:tr w:rsidR="00EF5EF9" w14:paraId="7598DE31" w14:textId="77777777" w:rsidTr="000927BE">
        <w:tc>
          <w:tcPr>
            <w:tcW w:w="1650" w:type="dxa"/>
          </w:tcPr>
          <w:p w14:paraId="2048FE3E" w14:textId="2335BA38" w:rsidR="00EF5EF9" w:rsidRPr="000927BE" w:rsidRDefault="00EF5EF9" w:rsidP="00EF5EF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B4E5649" w14:textId="5F35A95E" w:rsidR="00EF5EF9" w:rsidRDefault="00EF5EF9" w:rsidP="00EF5EF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7750E61D" w14:textId="77777777" w:rsidR="00EF5EF9" w:rsidRPr="008C3BDA" w:rsidRDefault="00EF5EF9" w:rsidP="00EF5EF9">
            <w:pPr>
              <w:rPr>
                <w:lang w:eastAsia="zh-CN"/>
              </w:rPr>
            </w:pPr>
          </w:p>
        </w:tc>
      </w:tr>
      <w:tr w:rsidR="00E4385B" w14:paraId="7B25610E" w14:textId="77777777" w:rsidTr="000927BE">
        <w:tc>
          <w:tcPr>
            <w:tcW w:w="1650" w:type="dxa"/>
          </w:tcPr>
          <w:p w14:paraId="62388125" w14:textId="6F728201" w:rsidR="00E4385B" w:rsidRPr="00E4385B" w:rsidRDefault="00E4385B" w:rsidP="00EF5EF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CBF5DEE" w14:textId="16F2642A" w:rsidR="00E4385B" w:rsidRPr="00E4385B" w:rsidRDefault="00E4385B" w:rsidP="00EF5EF9">
            <w:pPr>
              <w:tabs>
                <w:tab w:val="left" w:pos="551"/>
              </w:tabs>
              <w:jc w:val="left"/>
              <w:rPr>
                <w:rFonts w:eastAsia="Yu Mincho"/>
                <w:lang w:val="en-US" w:eastAsia="ja-JP"/>
              </w:rPr>
            </w:pPr>
            <w:r>
              <w:rPr>
                <w:rFonts w:eastAsia="Yu Mincho" w:hint="eastAsia"/>
                <w:lang w:val="en-US" w:eastAsia="ja-JP"/>
              </w:rPr>
              <w:t>Y</w:t>
            </w:r>
          </w:p>
        </w:tc>
        <w:tc>
          <w:tcPr>
            <w:tcW w:w="6623" w:type="dxa"/>
          </w:tcPr>
          <w:p w14:paraId="4483461B" w14:textId="4021AF50" w:rsidR="00E4385B" w:rsidRPr="00FB1785" w:rsidRDefault="00FB1785" w:rsidP="00EF5EF9">
            <w:pPr>
              <w:rPr>
                <w:rFonts w:eastAsia="Yu Mincho"/>
                <w:lang w:eastAsia="ja-JP"/>
              </w:rPr>
            </w:pPr>
            <w:r>
              <w:rPr>
                <w:rFonts w:eastAsia="Yu Mincho"/>
                <w:lang w:eastAsia="ja-JP"/>
              </w:rPr>
              <w:t>We are fine with the revision by Xiaomi and Ericsson.</w:t>
            </w:r>
          </w:p>
        </w:tc>
      </w:tr>
      <w:tr w:rsidR="00581F47" w14:paraId="22F99DCC" w14:textId="77777777" w:rsidTr="000927BE">
        <w:tc>
          <w:tcPr>
            <w:tcW w:w="1650" w:type="dxa"/>
          </w:tcPr>
          <w:p w14:paraId="72CDB55D" w14:textId="2DD4EFD6" w:rsidR="00581F47" w:rsidRDefault="00581F47" w:rsidP="00EF5EF9">
            <w:pPr>
              <w:jc w:val="left"/>
              <w:rPr>
                <w:rFonts w:eastAsia="Yu Mincho"/>
                <w:lang w:val="en-US" w:eastAsia="ja-JP"/>
              </w:rPr>
            </w:pPr>
            <w:r>
              <w:rPr>
                <w:rFonts w:eastAsia="Yu Mincho"/>
                <w:lang w:val="en-US" w:eastAsia="ja-JP"/>
              </w:rPr>
              <w:t>Nokia, NSB.</w:t>
            </w:r>
          </w:p>
        </w:tc>
        <w:tc>
          <w:tcPr>
            <w:tcW w:w="1358" w:type="dxa"/>
          </w:tcPr>
          <w:p w14:paraId="58B398A2" w14:textId="5D01C373" w:rsidR="00581F47" w:rsidRDefault="00581F47" w:rsidP="00EF5EF9">
            <w:pPr>
              <w:tabs>
                <w:tab w:val="left" w:pos="551"/>
              </w:tabs>
              <w:jc w:val="left"/>
              <w:rPr>
                <w:rFonts w:eastAsia="Yu Mincho"/>
                <w:lang w:val="en-US" w:eastAsia="ja-JP"/>
              </w:rPr>
            </w:pPr>
            <w:r>
              <w:rPr>
                <w:rFonts w:eastAsia="Yu Mincho"/>
                <w:lang w:val="en-US" w:eastAsia="ja-JP"/>
              </w:rPr>
              <w:t>Y</w:t>
            </w:r>
          </w:p>
        </w:tc>
        <w:tc>
          <w:tcPr>
            <w:tcW w:w="6623" w:type="dxa"/>
          </w:tcPr>
          <w:p w14:paraId="7CF375C2" w14:textId="77777777" w:rsidR="00581F47" w:rsidRPr="008C3BDA" w:rsidRDefault="00581F47" w:rsidP="00EF5EF9">
            <w:pPr>
              <w:rPr>
                <w:lang w:eastAsia="zh-CN"/>
              </w:rPr>
            </w:pPr>
          </w:p>
        </w:tc>
      </w:tr>
      <w:tr w:rsidR="00A429B3" w14:paraId="21E96D9B" w14:textId="77777777" w:rsidTr="000927BE">
        <w:tc>
          <w:tcPr>
            <w:tcW w:w="1650" w:type="dxa"/>
          </w:tcPr>
          <w:p w14:paraId="3F906A0E" w14:textId="35688982" w:rsidR="00A429B3" w:rsidRDefault="00A429B3" w:rsidP="00EF5EF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22416617" w14:textId="066FFE45" w:rsidR="00A429B3" w:rsidRDefault="00A429B3" w:rsidP="00EF5EF9">
            <w:pPr>
              <w:tabs>
                <w:tab w:val="left" w:pos="551"/>
              </w:tabs>
              <w:jc w:val="left"/>
              <w:rPr>
                <w:rFonts w:eastAsia="Yu Mincho"/>
                <w:lang w:val="en-US" w:eastAsia="ja-JP"/>
              </w:rPr>
            </w:pPr>
            <w:r>
              <w:rPr>
                <w:rFonts w:eastAsia="Yu Mincho" w:hint="eastAsia"/>
                <w:lang w:val="en-US" w:eastAsia="ja-JP"/>
              </w:rPr>
              <w:t>Y</w:t>
            </w:r>
          </w:p>
        </w:tc>
        <w:tc>
          <w:tcPr>
            <w:tcW w:w="6623" w:type="dxa"/>
          </w:tcPr>
          <w:p w14:paraId="41F65360" w14:textId="27BA9654" w:rsidR="00A429B3" w:rsidRPr="00A429B3" w:rsidRDefault="00A429B3" w:rsidP="00EF5EF9">
            <w:pPr>
              <w:rPr>
                <w:rFonts w:eastAsia="Yu Mincho"/>
                <w:lang w:eastAsia="ja-JP"/>
              </w:rPr>
            </w:pPr>
            <w:r>
              <w:rPr>
                <w:rFonts w:eastAsia="Yu Mincho"/>
                <w:lang w:eastAsia="ja-JP"/>
              </w:rPr>
              <w:t>We are also fine with Ericsson’s update.</w:t>
            </w:r>
          </w:p>
        </w:tc>
      </w:tr>
      <w:tr w:rsidR="001E604F" w14:paraId="49B7D7DC" w14:textId="77777777" w:rsidTr="000927BE">
        <w:tc>
          <w:tcPr>
            <w:tcW w:w="1650" w:type="dxa"/>
          </w:tcPr>
          <w:p w14:paraId="7350E971" w14:textId="7621B6B0" w:rsidR="001E604F" w:rsidRPr="001E604F" w:rsidRDefault="001E604F" w:rsidP="00EF5EF9">
            <w:pPr>
              <w:jc w:val="left"/>
              <w:rPr>
                <w:rFonts w:eastAsiaTheme="minorEastAsia" w:hint="eastAsia"/>
                <w:lang w:val="en-US" w:eastAsia="zh-CN"/>
              </w:rPr>
            </w:pPr>
            <w:r>
              <w:rPr>
                <w:rFonts w:eastAsiaTheme="minorEastAsia" w:hint="eastAsia"/>
                <w:lang w:val="en-US" w:eastAsia="zh-CN"/>
              </w:rPr>
              <w:t>CATT</w:t>
            </w:r>
          </w:p>
        </w:tc>
        <w:tc>
          <w:tcPr>
            <w:tcW w:w="1358" w:type="dxa"/>
          </w:tcPr>
          <w:p w14:paraId="021876BC" w14:textId="066A711B" w:rsidR="001E604F" w:rsidRPr="001E604F" w:rsidRDefault="001E604F" w:rsidP="00EF5EF9">
            <w:pPr>
              <w:tabs>
                <w:tab w:val="left" w:pos="551"/>
              </w:tabs>
              <w:jc w:val="left"/>
              <w:rPr>
                <w:rFonts w:eastAsiaTheme="minorEastAsia" w:hint="eastAsia"/>
                <w:lang w:val="en-US" w:eastAsia="zh-CN"/>
              </w:rPr>
            </w:pPr>
            <w:r>
              <w:rPr>
                <w:rFonts w:eastAsiaTheme="minorEastAsia" w:hint="eastAsia"/>
                <w:lang w:val="en-US" w:eastAsia="zh-CN"/>
              </w:rPr>
              <w:t>Y</w:t>
            </w:r>
          </w:p>
        </w:tc>
        <w:tc>
          <w:tcPr>
            <w:tcW w:w="6623" w:type="dxa"/>
          </w:tcPr>
          <w:p w14:paraId="7F8FC650" w14:textId="77777777" w:rsidR="001E604F" w:rsidRDefault="001E604F" w:rsidP="00EF5EF9">
            <w:pPr>
              <w:rPr>
                <w:rFonts w:eastAsia="Yu Mincho"/>
                <w:lang w:eastAsia="ja-JP"/>
              </w:rPr>
            </w:pPr>
          </w:p>
        </w:tc>
      </w:tr>
    </w:tbl>
    <w:p w14:paraId="3A0FCB3F" w14:textId="595BBED5" w:rsidR="00882470" w:rsidRDefault="00882470" w:rsidP="00882470">
      <w:pPr>
        <w:rPr>
          <w:szCs w:val="22"/>
        </w:rPr>
      </w:pPr>
      <w:r>
        <w:rPr>
          <w:szCs w:val="22"/>
        </w:rPr>
        <w:br/>
        <w:t>Based on the comments to Proposal 6-2c, the following new Proposal 6-3a can be considered for the RA-SDT case</w:t>
      </w:r>
      <w:r w:rsidR="000C13B8">
        <w:rPr>
          <w:szCs w:val="22"/>
        </w:rPr>
        <w:t>.</w:t>
      </w:r>
    </w:p>
    <w:p w14:paraId="0AF50F0D" w14:textId="694B5362" w:rsidR="00882470" w:rsidRPr="00882470" w:rsidRDefault="00882470" w:rsidP="00882470">
      <w:pPr>
        <w:pStyle w:val="30"/>
        <w:numPr>
          <w:ilvl w:val="0"/>
          <w:numId w:val="0"/>
        </w:numPr>
        <w:spacing w:after="120" w:afterAutospacing="0"/>
        <w:ind w:left="720" w:hanging="720"/>
        <w:rPr>
          <w:b/>
          <w:bCs/>
          <w:sz w:val="20"/>
        </w:rPr>
      </w:pPr>
      <w:r w:rsidRPr="00882470">
        <w:rPr>
          <w:b/>
          <w:sz w:val="20"/>
          <w:highlight w:val="cyan"/>
        </w:rPr>
        <w:t>FL9 Medium Priority Proposal 6-</w:t>
      </w:r>
      <w:r w:rsidR="00FD35EB">
        <w:rPr>
          <w:b/>
          <w:sz w:val="20"/>
          <w:highlight w:val="cyan"/>
        </w:rPr>
        <w:t>3a</w:t>
      </w:r>
      <w:r w:rsidRPr="00882470">
        <w:rPr>
          <w:b/>
          <w:bCs/>
          <w:sz w:val="20"/>
        </w:rPr>
        <w:t>:</w:t>
      </w:r>
    </w:p>
    <w:p w14:paraId="764F0D0F" w14:textId="7A71B12C" w:rsidR="00882470" w:rsidRDefault="00882470" w:rsidP="00882470">
      <w:pPr>
        <w:jc w:val="left"/>
        <w:rPr>
          <w:b/>
          <w:bCs/>
          <w:lang w:val="en-US"/>
        </w:rPr>
      </w:pPr>
      <w:r>
        <w:rPr>
          <w:b/>
          <w:bCs/>
          <w:lang w:val="en-US"/>
        </w:rPr>
        <w:t>Agree the following TP for 38.213 clause 17.1</w:t>
      </w:r>
      <w:r w:rsidR="000C13B8">
        <w:rPr>
          <w:b/>
          <w:bCs/>
          <w:lang w:val="en-US"/>
        </w:rPr>
        <w:t xml:space="preserve"> (for RA-SDT)</w:t>
      </w:r>
      <w:r>
        <w:rPr>
          <w:b/>
          <w:bCs/>
          <w:lang w:val="en-US"/>
        </w:rPr>
        <w:t>:</w:t>
      </w:r>
    </w:p>
    <w:tbl>
      <w:tblPr>
        <w:tblStyle w:val="af0"/>
        <w:tblW w:w="9631" w:type="dxa"/>
        <w:tblLook w:val="04A0" w:firstRow="1" w:lastRow="0" w:firstColumn="1" w:lastColumn="0" w:noHBand="0" w:noVBand="1"/>
      </w:tblPr>
      <w:tblGrid>
        <w:gridCol w:w="1650"/>
        <w:gridCol w:w="1358"/>
        <w:gridCol w:w="6623"/>
      </w:tblGrid>
      <w:tr w:rsidR="00882470" w14:paraId="56635534" w14:textId="77777777" w:rsidTr="00450A4C">
        <w:tc>
          <w:tcPr>
            <w:tcW w:w="9631" w:type="dxa"/>
            <w:gridSpan w:val="3"/>
          </w:tcPr>
          <w:p w14:paraId="51B4E026" w14:textId="77777777" w:rsidR="00882470" w:rsidRDefault="00882470" w:rsidP="00450A4C">
            <w:pPr>
              <w:jc w:val="center"/>
              <w:rPr>
                <w:color w:val="FF0000"/>
                <w:lang w:eastAsia="zh-CN"/>
              </w:rPr>
            </w:pPr>
            <w:r>
              <w:rPr>
                <w:color w:val="FF0000"/>
                <w:lang w:eastAsia="zh-CN"/>
              </w:rPr>
              <w:t>--- Text omitted ---</w:t>
            </w:r>
          </w:p>
          <w:p w14:paraId="2307FAA2" w14:textId="0C179484" w:rsidR="00882470" w:rsidRDefault="00882470" w:rsidP="00450A4C">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For unpaired spectrum operation, a RedCap UE does not expect to receive a configuration where the center frequency for an initial DL BWP in which the UE is configured to monitor Type1-PDCCH CSS set</w:t>
            </w:r>
            <w:r w:rsidR="000C13B8" w:rsidRPr="000C13B8">
              <w:rPr>
                <w:rFonts w:ascii="Times" w:eastAsia="等线" w:hAnsi="Times"/>
                <w:color w:val="0070C0"/>
                <w:szCs w:val="24"/>
                <w:lang w:val="en-US" w:eastAsia="zh-CN"/>
              </w:rPr>
              <w:t xml:space="preserve">, </w:t>
            </w:r>
            <w:r w:rsidR="000C13B8" w:rsidRPr="000C13B8">
              <w:rPr>
                <w:rFonts w:ascii="Times" w:eastAsia="等线" w:hAnsi="Times"/>
                <w:color w:val="FF0000"/>
                <w:szCs w:val="24"/>
                <w:lang w:val="en-US" w:eastAsia="zh-CN"/>
              </w:rPr>
              <w:t xml:space="preserve">or a CSS set </w:t>
            </w:r>
            <w:r w:rsidR="000C13B8" w:rsidRPr="000C13B8">
              <w:rPr>
                <w:rFonts w:ascii="Times" w:eastAsia="等线" w:hAnsi="Times"/>
                <w:color w:val="FF0000"/>
                <w:szCs w:val="24"/>
                <w:lang w:val="en-US" w:eastAsia="zh-CN"/>
              </w:rPr>
              <w:lastRenderedPageBreak/>
              <w:t xml:space="preserve">provided by </w:t>
            </w:r>
            <w:proofErr w:type="spellStart"/>
            <w:r w:rsidR="000C13B8" w:rsidRPr="000C13B8">
              <w:rPr>
                <w:i/>
                <w:iCs/>
                <w:color w:val="FF0000"/>
                <w:lang w:val="en-US" w:eastAsia="x-none"/>
              </w:rPr>
              <w:t>sdt-SearchSpace</w:t>
            </w:r>
            <w:proofErr w:type="spellEnd"/>
            <w:r w:rsidR="000C13B8" w:rsidRPr="000C13B8">
              <w:rPr>
                <w:color w:val="0070C0"/>
                <w:lang w:val="en-US" w:eastAsia="x-none"/>
              </w:rPr>
              <w:t xml:space="preserve"> for random-access based PUSCH transmission as described in clause 19.2,</w:t>
            </w:r>
            <w:r>
              <w:rPr>
                <w:rFonts w:ascii="Times" w:eastAsia="等线" w:hAnsi="Times"/>
                <w:szCs w:val="24"/>
                <w:lang w:val="en-US" w:eastAsia="zh-CN"/>
              </w:rPr>
              <w:t xml:space="preserve"> is different than the center frequency for an initial UL BWP in which the RedCap UE may transmit Msg1/Msg3 or MsgA.</w:t>
            </w:r>
          </w:p>
          <w:p w14:paraId="60231C8E" w14:textId="77777777" w:rsidR="00882470" w:rsidRDefault="00882470" w:rsidP="00450A4C">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DownlinkDedicated</w:t>
            </w:r>
            <w:proofErr w:type="spellEnd"/>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UplinkDedicated</w:t>
            </w:r>
            <w:proofErr w:type="spellEnd"/>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 xml:space="preserve">. </w:t>
            </w:r>
          </w:p>
          <w:p w14:paraId="3E0B6660" w14:textId="77777777" w:rsidR="00882470" w:rsidRDefault="00882470" w:rsidP="00450A4C">
            <w:pPr>
              <w:jc w:val="center"/>
              <w:rPr>
                <w:color w:val="FF0000"/>
                <w:lang w:eastAsia="zh-CN"/>
              </w:rPr>
            </w:pPr>
            <w:r>
              <w:rPr>
                <w:color w:val="FF0000"/>
                <w:lang w:eastAsia="zh-CN"/>
              </w:rPr>
              <w:t>--- Text omitted ---</w:t>
            </w:r>
          </w:p>
        </w:tc>
      </w:tr>
      <w:tr w:rsidR="00882470" w14:paraId="14C9B6C3" w14:textId="77777777" w:rsidTr="00450A4C">
        <w:tc>
          <w:tcPr>
            <w:tcW w:w="1650" w:type="dxa"/>
            <w:shd w:val="clear" w:color="auto" w:fill="D9D9D9" w:themeFill="background1" w:themeFillShade="D9"/>
          </w:tcPr>
          <w:p w14:paraId="3BC88E0C" w14:textId="77777777" w:rsidR="00882470" w:rsidRDefault="00882470" w:rsidP="00450A4C">
            <w:pPr>
              <w:jc w:val="left"/>
              <w:rPr>
                <w:b/>
                <w:bCs/>
                <w:lang w:val="en-US"/>
              </w:rPr>
            </w:pPr>
            <w:r>
              <w:rPr>
                <w:b/>
                <w:bCs/>
                <w:lang w:val="en-US"/>
              </w:rPr>
              <w:lastRenderedPageBreak/>
              <w:t>Company</w:t>
            </w:r>
          </w:p>
        </w:tc>
        <w:tc>
          <w:tcPr>
            <w:tcW w:w="1358" w:type="dxa"/>
            <w:shd w:val="clear" w:color="auto" w:fill="D9D9D9" w:themeFill="background1" w:themeFillShade="D9"/>
          </w:tcPr>
          <w:p w14:paraId="17FE3A41" w14:textId="77777777" w:rsidR="00882470" w:rsidRDefault="00882470" w:rsidP="00450A4C">
            <w:pPr>
              <w:jc w:val="left"/>
              <w:rPr>
                <w:b/>
                <w:bCs/>
                <w:lang w:val="en-US"/>
              </w:rPr>
            </w:pPr>
            <w:r>
              <w:rPr>
                <w:b/>
                <w:bCs/>
                <w:lang w:val="en-US"/>
              </w:rPr>
              <w:t>Y/N</w:t>
            </w:r>
          </w:p>
        </w:tc>
        <w:tc>
          <w:tcPr>
            <w:tcW w:w="6623" w:type="dxa"/>
            <w:shd w:val="clear" w:color="auto" w:fill="D9D9D9" w:themeFill="background1" w:themeFillShade="D9"/>
          </w:tcPr>
          <w:p w14:paraId="0F0D8591" w14:textId="77777777" w:rsidR="00882470" w:rsidRDefault="00882470" w:rsidP="00450A4C">
            <w:pPr>
              <w:jc w:val="left"/>
              <w:rPr>
                <w:b/>
                <w:bCs/>
                <w:lang w:val="en-US"/>
              </w:rPr>
            </w:pPr>
            <w:r>
              <w:rPr>
                <w:b/>
                <w:bCs/>
                <w:lang w:val="en-US"/>
              </w:rPr>
              <w:t>Comments</w:t>
            </w:r>
          </w:p>
        </w:tc>
      </w:tr>
      <w:tr w:rsidR="004D41D9" w14:paraId="7EF3D535" w14:textId="77777777" w:rsidTr="00450A4C">
        <w:tc>
          <w:tcPr>
            <w:tcW w:w="1650" w:type="dxa"/>
          </w:tcPr>
          <w:p w14:paraId="19751B54" w14:textId="4FB1BF17" w:rsidR="004D41D9" w:rsidRDefault="004D41D9" w:rsidP="004D41D9">
            <w:pPr>
              <w:jc w:val="left"/>
              <w:rPr>
                <w:rFonts w:eastAsiaTheme="minorEastAsia"/>
                <w:lang w:val="en-US" w:eastAsia="zh-CN"/>
              </w:rPr>
            </w:pPr>
            <w:r w:rsidRPr="0013281C">
              <w:rPr>
                <w:rFonts w:eastAsiaTheme="minorEastAsia"/>
                <w:lang w:val="en-US" w:eastAsia="zh-CN"/>
              </w:rPr>
              <w:t>Ericsson</w:t>
            </w:r>
          </w:p>
        </w:tc>
        <w:tc>
          <w:tcPr>
            <w:tcW w:w="1358" w:type="dxa"/>
          </w:tcPr>
          <w:p w14:paraId="3CA619BE" w14:textId="70FCB509" w:rsidR="004D41D9" w:rsidRDefault="004D41D9" w:rsidP="004D41D9">
            <w:pPr>
              <w:tabs>
                <w:tab w:val="left" w:pos="551"/>
              </w:tabs>
              <w:jc w:val="left"/>
              <w:rPr>
                <w:rFonts w:eastAsiaTheme="minorEastAsia"/>
                <w:lang w:val="en-US" w:eastAsia="zh-CN"/>
              </w:rPr>
            </w:pPr>
            <w:r>
              <w:rPr>
                <w:rFonts w:eastAsiaTheme="minorEastAsia"/>
                <w:lang w:val="en-US" w:eastAsia="zh-CN"/>
              </w:rPr>
              <w:t>Y</w:t>
            </w:r>
          </w:p>
        </w:tc>
        <w:tc>
          <w:tcPr>
            <w:tcW w:w="6623" w:type="dxa"/>
          </w:tcPr>
          <w:p w14:paraId="4B3658A7" w14:textId="77777777" w:rsidR="004D41D9" w:rsidRDefault="004D41D9" w:rsidP="004D41D9">
            <w:pPr>
              <w:tabs>
                <w:tab w:val="left" w:pos="551"/>
              </w:tabs>
              <w:jc w:val="left"/>
              <w:rPr>
                <w:rFonts w:eastAsiaTheme="minorEastAsia"/>
                <w:lang w:val="en-US" w:eastAsia="zh-CN"/>
              </w:rPr>
            </w:pPr>
          </w:p>
        </w:tc>
      </w:tr>
      <w:tr w:rsidR="00882470" w14:paraId="1BAF0E40" w14:textId="77777777" w:rsidTr="00450A4C">
        <w:tc>
          <w:tcPr>
            <w:tcW w:w="1650" w:type="dxa"/>
          </w:tcPr>
          <w:p w14:paraId="6B474A96" w14:textId="19B5EA9B" w:rsidR="00882470" w:rsidRPr="00A429B3" w:rsidRDefault="00A429B3" w:rsidP="00450A4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290551E8" w14:textId="72F5F554" w:rsidR="00882470" w:rsidRPr="00A429B3" w:rsidRDefault="00A429B3" w:rsidP="00450A4C">
            <w:pPr>
              <w:tabs>
                <w:tab w:val="left" w:pos="551"/>
              </w:tabs>
              <w:jc w:val="left"/>
              <w:rPr>
                <w:rFonts w:eastAsia="Yu Mincho"/>
                <w:lang w:val="en-US" w:eastAsia="ja-JP"/>
              </w:rPr>
            </w:pPr>
            <w:r>
              <w:rPr>
                <w:rFonts w:eastAsia="Yu Mincho" w:hint="eastAsia"/>
                <w:lang w:val="en-US" w:eastAsia="ja-JP"/>
              </w:rPr>
              <w:t>Y</w:t>
            </w:r>
          </w:p>
        </w:tc>
        <w:tc>
          <w:tcPr>
            <w:tcW w:w="6623" w:type="dxa"/>
          </w:tcPr>
          <w:p w14:paraId="4C23FD09" w14:textId="77777777" w:rsidR="00882470" w:rsidRDefault="00882470" w:rsidP="00450A4C">
            <w:pPr>
              <w:tabs>
                <w:tab w:val="left" w:pos="551"/>
              </w:tabs>
              <w:jc w:val="left"/>
              <w:rPr>
                <w:rFonts w:eastAsiaTheme="minorEastAsia"/>
                <w:lang w:val="en-US" w:eastAsia="zh-CN"/>
              </w:rPr>
            </w:pPr>
          </w:p>
        </w:tc>
      </w:tr>
      <w:tr w:rsidR="00882470" w14:paraId="15DDE24C" w14:textId="77777777" w:rsidTr="00450A4C">
        <w:tc>
          <w:tcPr>
            <w:tcW w:w="1650" w:type="dxa"/>
          </w:tcPr>
          <w:p w14:paraId="25C267C5" w14:textId="4623520A" w:rsidR="00882470" w:rsidRPr="00FB1785" w:rsidRDefault="00FB1785" w:rsidP="00450A4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E13C516" w14:textId="540F2A5D" w:rsidR="00882470" w:rsidRPr="00FB1785" w:rsidRDefault="00FB1785" w:rsidP="00450A4C">
            <w:pPr>
              <w:tabs>
                <w:tab w:val="left" w:pos="551"/>
              </w:tabs>
              <w:jc w:val="left"/>
              <w:rPr>
                <w:rFonts w:eastAsia="Yu Mincho"/>
                <w:lang w:val="en-US" w:eastAsia="ja-JP"/>
              </w:rPr>
            </w:pPr>
            <w:r>
              <w:rPr>
                <w:rFonts w:eastAsia="Yu Mincho" w:hint="eastAsia"/>
                <w:lang w:val="en-US" w:eastAsia="ja-JP"/>
              </w:rPr>
              <w:t>Y</w:t>
            </w:r>
          </w:p>
        </w:tc>
        <w:tc>
          <w:tcPr>
            <w:tcW w:w="6623" w:type="dxa"/>
          </w:tcPr>
          <w:p w14:paraId="477CB2A3" w14:textId="77777777" w:rsidR="00882470" w:rsidRDefault="00882470" w:rsidP="00450A4C">
            <w:pPr>
              <w:tabs>
                <w:tab w:val="left" w:pos="551"/>
              </w:tabs>
              <w:jc w:val="left"/>
              <w:rPr>
                <w:rFonts w:eastAsiaTheme="minorEastAsia"/>
                <w:lang w:val="en-US" w:eastAsia="zh-CN"/>
              </w:rPr>
            </w:pPr>
          </w:p>
        </w:tc>
      </w:tr>
      <w:tr w:rsidR="0013281C" w14:paraId="779F2968" w14:textId="77777777" w:rsidTr="0013281C">
        <w:tc>
          <w:tcPr>
            <w:tcW w:w="1650" w:type="dxa"/>
          </w:tcPr>
          <w:p w14:paraId="50CC798F" w14:textId="7D3FE5BA" w:rsidR="0013281C" w:rsidRDefault="005D7FD2" w:rsidP="005C456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F605165" w14:textId="175D12F3" w:rsidR="0013281C" w:rsidRDefault="005D7FD2" w:rsidP="005C456D">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D1F5F7E" w14:textId="77777777" w:rsidR="0013281C" w:rsidRDefault="0013281C" w:rsidP="005C456D">
            <w:pPr>
              <w:tabs>
                <w:tab w:val="left" w:pos="551"/>
              </w:tabs>
              <w:jc w:val="left"/>
              <w:rPr>
                <w:rFonts w:eastAsiaTheme="minorEastAsia"/>
                <w:lang w:val="en-US" w:eastAsia="zh-CN"/>
              </w:rPr>
            </w:pPr>
          </w:p>
        </w:tc>
      </w:tr>
      <w:tr w:rsidR="001E604F" w14:paraId="0BBEA61C" w14:textId="77777777" w:rsidTr="0013281C">
        <w:tc>
          <w:tcPr>
            <w:tcW w:w="1650" w:type="dxa"/>
          </w:tcPr>
          <w:p w14:paraId="6E7FB415" w14:textId="071A0B0B" w:rsidR="001E604F" w:rsidRDefault="001E604F" w:rsidP="005C456D">
            <w:pPr>
              <w:rPr>
                <w:rFonts w:eastAsiaTheme="minorEastAsia" w:hint="eastAsia"/>
                <w:lang w:val="en-US" w:eastAsia="zh-CN"/>
              </w:rPr>
            </w:pPr>
            <w:r>
              <w:rPr>
                <w:rFonts w:eastAsiaTheme="minorEastAsia" w:hint="eastAsia"/>
                <w:lang w:val="en-US" w:eastAsia="zh-CN"/>
              </w:rPr>
              <w:t>CATT</w:t>
            </w:r>
          </w:p>
        </w:tc>
        <w:tc>
          <w:tcPr>
            <w:tcW w:w="1358" w:type="dxa"/>
          </w:tcPr>
          <w:p w14:paraId="342C89FC" w14:textId="0D26685C" w:rsidR="001E604F" w:rsidRDefault="001E604F" w:rsidP="005C456D">
            <w:pPr>
              <w:tabs>
                <w:tab w:val="left" w:pos="551"/>
              </w:tabs>
              <w:jc w:val="left"/>
              <w:rPr>
                <w:rFonts w:eastAsiaTheme="minorEastAsia" w:hint="eastAsia"/>
                <w:lang w:val="en-US" w:eastAsia="zh-CN"/>
              </w:rPr>
            </w:pPr>
            <w:r>
              <w:rPr>
                <w:rFonts w:eastAsiaTheme="minorEastAsia" w:hint="eastAsia"/>
                <w:lang w:val="en-US" w:eastAsia="zh-CN"/>
              </w:rPr>
              <w:t>Y</w:t>
            </w:r>
            <w:bookmarkStart w:id="23" w:name="_GoBack"/>
            <w:bookmarkEnd w:id="23"/>
          </w:p>
        </w:tc>
        <w:tc>
          <w:tcPr>
            <w:tcW w:w="6623" w:type="dxa"/>
          </w:tcPr>
          <w:p w14:paraId="2BB64D42" w14:textId="77777777" w:rsidR="001E604F" w:rsidRDefault="001E604F" w:rsidP="005C456D">
            <w:pPr>
              <w:tabs>
                <w:tab w:val="left" w:pos="551"/>
              </w:tabs>
              <w:jc w:val="left"/>
              <w:rPr>
                <w:rFonts w:eastAsiaTheme="minorEastAsia"/>
                <w:lang w:val="en-US" w:eastAsia="zh-CN"/>
              </w:rPr>
            </w:pPr>
          </w:p>
        </w:tc>
      </w:tr>
    </w:tbl>
    <w:p w14:paraId="31104F71" w14:textId="3D8E22B0" w:rsidR="00A268A3" w:rsidRDefault="00A268A3" w:rsidP="00347952">
      <w:pPr>
        <w:rPr>
          <w:szCs w:val="22"/>
          <w:lang w:val="en-US"/>
        </w:rPr>
      </w:pPr>
    </w:p>
    <w:p w14:paraId="59C47059" w14:textId="77777777" w:rsidR="00A268A3" w:rsidRDefault="001C5ADC">
      <w:pPr>
        <w:pStyle w:val="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C26C7F">
            <w:pPr>
              <w:jc w:val="left"/>
              <w:rPr>
                <w:rStyle w:val="af4"/>
                <w:color w:val="0000FF"/>
              </w:rPr>
            </w:pPr>
            <w:hyperlink r:id="rId72" w:history="1">
              <w:r w:rsidR="001C5ADC">
                <w:rPr>
                  <w:rStyle w:val="af4"/>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 xml:space="preserve">ZTE, </w:t>
            </w:r>
            <w:proofErr w:type="spellStart"/>
            <w:r>
              <w:t>Sanechips</w:t>
            </w:r>
            <w:proofErr w:type="spellEnd"/>
          </w:p>
        </w:tc>
      </w:tr>
    </w:tbl>
    <w:p w14:paraId="2E744D5C" w14:textId="77777777" w:rsidR="00A268A3" w:rsidRDefault="001C5ADC">
      <w:r>
        <w:br/>
        <w:t>RAN1#112 also discussed this topic, and the discussion is captured under Issue #6 in the FLS in [</w:t>
      </w:r>
      <w:hyperlink r:id="rId73" w:history="1">
        <w:r>
          <w:rPr>
            <w:rStyle w:val="af4"/>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4" w:history="1">
        <w:r>
          <w:rPr>
            <w:rStyle w:val="af4"/>
            <w:b/>
            <w:bCs/>
            <w:lang w:val="en-US"/>
          </w:rPr>
          <w:t>13</w:t>
        </w:r>
      </w:hyperlink>
      <w:r>
        <w:rPr>
          <w:b/>
          <w:bCs/>
          <w:lang w:val="en-US"/>
        </w:rPr>
        <w:t>].</w:t>
      </w:r>
    </w:p>
    <w:p w14:paraId="0FAE8238" w14:textId="77777777" w:rsidR="00A268A3" w:rsidRDefault="001C5ADC">
      <w:pPr>
        <w:pStyle w:val="af7"/>
        <w:numPr>
          <w:ilvl w:val="0"/>
          <w:numId w:val="38"/>
        </w:numPr>
        <w:jc w:val="left"/>
        <w:rPr>
          <w:b/>
          <w:bCs/>
          <w:sz w:val="20"/>
          <w:szCs w:val="22"/>
          <w:lang w:val="en-US"/>
        </w:rPr>
      </w:pPr>
      <w:r>
        <w:rPr>
          <w:b/>
          <w:bCs/>
          <w:sz w:val="20"/>
          <w:szCs w:val="22"/>
          <w:lang w:val="en-US"/>
        </w:rPr>
        <w:lastRenderedPageBreak/>
        <w:t>Option 1: gNB implementation</w:t>
      </w:r>
    </w:p>
    <w:p w14:paraId="34C6483B" w14:textId="77777777" w:rsidR="00A268A3" w:rsidRDefault="001C5ADC">
      <w:pPr>
        <w:pStyle w:val="af7"/>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would not be provided in </w:t>
      </w:r>
      <w:r>
        <w:rPr>
          <w:b/>
          <w:bCs/>
          <w:i/>
          <w:iCs/>
          <w:sz w:val="20"/>
          <w:szCs w:val="22"/>
          <w:lang w:val="en-US"/>
        </w:rPr>
        <w:t>pusch-Config.</w:t>
      </w:r>
    </w:p>
    <w:p w14:paraId="35CDC784" w14:textId="77777777" w:rsidR="00A268A3" w:rsidRDefault="001C5ADC">
      <w:pPr>
        <w:pStyle w:val="af7"/>
        <w:numPr>
          <w:ilvl w:val="1"/>
          <w:numId w:val="38"/>
        </w:numPr>
        <w:jc w:val="left"/>
        <w:rPr>
          <w:b/>
          <w:bCs/>
          <w:sz w:val="20"/>
          <w:szCs w:val="22"/>
          <w:lang w:val="en-US"/>
        </w:rPr>
      </w:pPr>
      <w:r>
        <w:rPr>
          <w:b/>
          <w:bCs/>
          <w:sz w:val="20"/>
          <w:szCs w:val="22"/>
          <w:lang w:val="en-US"/>
        </w:rPr>
        <w:t xml:space="preserve">Option 1-2: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14:paraId="326BE2C1" w14:textId="77777777" w:rsidR="00A268A3" w:rsidRDefault="001C5ADC">
      <w:pPr>
        <w:pStyle w:val="af7"/>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af7"/>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af7"/>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14:paraId="18A67879" w14:textId="77777777" w:rsidR="00A268A3" w:rsidRDefault="001C5ADC">
      <w:pPr>
        <w:pStyle w:val="af7"/>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w:t>
      </w:r>
      <w:proofErr w:type="spellStart"/>
      <w:r>
        <w:rPr>
          <w:b/>
          <w:bCs/>
          <w:i/>
          <w:iCs/>
          <w:sz w:val="20"/>
          <w:szCs w:val="22"/>
          <w:lang w:val="en-US"/>
        </w:rPr>
        <w:t>TimeDomainAllocationList</w:t>
      </w:r>
      <w:proofErr w:type="spellEnd"/>
      <w:r>
        <w:rPr>
          <w:b/>
          <w:bCs/>
          <w:sz w:val="20"/>
          <w:szCs w:val="22"/>
          <w:lang w:val="en-US"/>
        </w:rPr>
        <w:t xml:space="preserve"> provided in </w:t>
      </w:r>
      <w:r>
        <w:rPr>
          <w:b/>
          <w:bCs/>
          <w:i/>
          <w:iCs/>
          <w:sz w:val="20"/>
          <w:szCs w:val="22"/>
          <w:lang w:val="en-US"/>
        </w:rPr>
        <w:t>pusch-</w:t>
      </w:r>
      <w:proofErr w:type="spellStart"/>
      <w:r>
        <w:rPr>
          <w:b/>
          <w:bCs/>
          <w:i/>
          <w:iCs/>
          <w:sz w:val="20"/>
          <w:szCs w:val="22"/>
          <w:lang w:val="en-US"/>
        </w:rPr>
        <w:t>ConfigCommon</w:t>
      </w:r>
      <w:proofErr w:type="spellEnd"/>
      <w:r>
        <w:rPr>
          <w:b/>
          <w:bCs/>
          <w:i/>
          <w:iCs/>
          <w:sz w:val="20"/>
          <w:szCs w:val="22"/>
          <w:lang w:val="en-US"/>
        </w:rPr>
        <w:t>.</w:t>
      </w:r>
    </w:p>
    <w:p w14:paraId="456871DB" w14:textId="77777777" w:rsidR="00A268A3" w:rsidRDefault="001C5ADC">
      <w:pPr>
        <w:pStyle w:val="af7"/>
        <w:numPr>
          <w:ilvl w:val="0"/>
          <w:numId w:val="38"/>
        </w:numPr>
        <w:jc w:val="left"/>
        <w:rPr>
          <w:b/>
          <w:bCs/>
          <w:sz w:val="20"/>
          <w:szCs w:val="22"/>
          <w:lang w:val="en-US"/>
        </w:rPr>
      </w:pPr>
      <w:r>
        <w:rPr>
          <w:b/>
          <w:bCs/>
          <w:sz w:val="20"/>
          <w:szCs w:val="22"/>
          <w:lang w:val="en-US"/>
        </w:rPr>
        <w:t>Option 3: Other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pusch-Config and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w:t>
            </w:r>
            <w:proofErr w:type="spellStart"/>
            <w:r>
              <w:rPr>
                <w:rFonts w:eastAsiaTheme="minorEastAsia" w:hint="eastAsia"/>
                <w:lang w:val="en-US" w:eastAsia="zh-CN"/>
              </w:rPr>
              <w:t>TimeDomainAllocationList</w:t>
            </w:r>
            <w:proofErr w:type="spellEnd"/>
            <w:r>
              <w:rPr>
                <w:rFonts w:eastAsiaTheme="minorEastAsia" w:hint="eastAsia"/>
                <w:lang w:val="en-US" w:eastAsia="zh-CN"/>
              </w:rPr>
              <w:t xml:space="preserve"> provided in pusch-</w:t>
            </w:r>
            <w:proofErr w:type="spellStart"/>
            <w:r>
              <w:rPr>
                <w:rFonts w:eastAsiaTheme="minorEastAsia" w:hint="eastAsia"/>
                <w:lang w:val="en-US" w:eastAsia="zh-CN"/>
              </w:rPr>
              <w:t>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lastRenderedPageBreak/>
              <w:t>Based on option 2-2, besides the separate initial BWP, any active BWP can flexibly apply the TDRA table by pusch-Config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宋体"/>
                <w:lang w:val="en-US" w:eastAsia="zh-CN"/>
              </w:rPr>
            </w:pPr>
            <w:r>
              <w:rPr>
                <w:rFonts w:eastAsia="宋体"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宋体"/>
                <w:lang w:val="en-US" w:eastAsia="zh-CN"/>
              </w:rPr>
            </w:pPr>
            <w:r>
              <w:rPr>
                <w:rFonts w:eastAsia="宋体" w:hint="eastAsia"/>
                <w:lang w:val="en-US" w:eastAsia="zh-CN"/>
              </w:rPr>
              <w:t>The unicast PUSCH scheduling performance if PUSCH-</w:t>
            </w:r>
            <w:proofErr w:type="spellStart"/>
            <w:r>
              <w:rPr>
                <w:rFonts w:eastAsia="宋体" w:hint="eastAsia"/>
                <w:lang w:val="en-US" w:eastAsia="zh-CN"/>
              </w:rPr>
              <w:t>config</w:t>
            </w:r>
            <w:proofErr w:type="spellEnd"/>
            <w:r>
              <w:rPr>
                <w:rFonts w:eastAsia="宋体" w:hint="eastAsia"/>
                <w:lang w:val="en-US" w:eastAsia="zh-CN"/>
              </w:rPr>
              <w:t xml:space="preserve"> configured would be limited, since the part of TDRA table should be the same with </w:t>
            </w:r>
            <w:r>
              <w:rPr>
                <w:rFonts w:eastAsiaTheme="minorEastAsia" w:hint="eastAsia"/>
                <w:lang w:val="en-US" w:eastAsia="zh-CN"/>
              </w:rPr>
              <w:t>TDRA from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Especially for Rel-18 RedCap UE, due to the RAR processing timeline limit, the available TDRA in 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宋体"/>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宋体"/>
                <w:lang w:val="en-US" w:eastAsia="zh-CN"/>
              </w:rPr>
            </w:pPr>
            <w:r>
              <w:rPr>
                <w:rFonts w:eastAsia="宋体" w:hint="eastAsia"/>
                <w:lang w:val="en-US" w:eastAsia="zh-CN"/>
              </w:rPr>
              <w:t>In legacy, the gNB keep PUSCH-</w:t>
            </w:r>
            <w:proofErr w:type="spellStart"/>
            <w:r>
              <w:rPr>
                <w:rFonts w:eastAsia="宋体" w:hint="eastAsia"/>
                <w:lang w:val="en-US" w:eastAsia="zh-CN"/>
              </w:rPr>
              <w:t>config</w:t>
            </w:r>
            <w:proofErr w:type="spellEnd"/>
            <w:r>
              <w:rPr>
                <w:rFonts w:eastAsia="宋体" w:hint="eastAsia"/>
                <w:lang w:val="en-US" w:eastAsia="zh-CN"/>
              </w:rPr>
              <w:t xml:space="preserve"> contains common TDRA from </w:t>
            </w:r>
            <w:r>
              <w:rPr>
                <w:rFonts w:eastAsiaTheme="minorEastAsia" w:hint="eastAsia"/>
                <w:lang w:val="en-US" w:eastAsia="zh-CN"/>
              </w:rPr>
              <w:t>pusch-</w:t>
            </w:r>
            <w:proofErr w:type="spellStart"/>
            <w:r>
              <w:rPr>
                <w:rFonts w:eastAsiaTheme="minorEastAsia" w:hint="eastAsia"/>
                <w:lang w:val="en-US" w:eastAsia="zh-CN"/>
              </w:rPr>
              <w:t>ConfigCommon</w:t>
            </w:r>
            <w:proofErr w:type="spellEnd"/>
            <w:r>
              <w:rPr>
                <w:rFonts w:eastAsiaTheme="minorEastAsia" w:hint="eastAsia"/>
                <w:lang w:val="en-US" w:eastAsia="zh-CN"/>
              </w:rPr>
              <w:t xml:space="preserve"> or default TDRA table, only for NR UE.</w:t>
            </w:r>
          </w:p>
          <w:p w14:paraId="120ECA5F" w14:textId="77777777" w:rsidR="00A268A3" w:rsidRDefault="001C5ADC">
            <w:pPr>
              <w:numPr>
                <w:ilvl w:val="1"/>
                <w:numId w:val="39"/>
              </w:numPr>
              <w:tabs>
                <w:tab w:val="clear" w:pos="840"/>
                <w:tab w:val="left" w:pos="551"/>
              </w:tabs>
              <w:jc w:val="left"/>
              <w:rPr>
                <w:rFonts w:eastAsia="宋体"/>
                <w:lang w:val="en-US" w:eastAsia="zh-CN"/>
              </w:rPr>
            </w:pPr>
            <w:r>
              <w:rPr>
                <w:rFonts w:eastAsiaTheme="minorEastAsia" w:hint="eastAsia"/>
                <w:lang w:val="en-US" w:eastAsia="zh-CN"/>
              </w:rPr>
              <w:t xml:space="preserve">In Rel-17, the gNB keep </w:t>
            </w:r>
            <w:r>
              <w:rPr>
                <w:rFonts w:eastAsia="宋体" w:hint="eastAsia"/>
                <w:lang w:val="en-US" w:eastAsia="zh-CN"/>
              </w:rPr>
              <w:t>PUSCH-</w:t>
            </w:r>
            <w:proofErr w:type="spellStart"/>
            <w:r>
              <w:rPr>
                <w:rFonts w:eastAsia="宋体" w:hint="eastAsia"/>
                <w:lang w:val="en-US" w:eastAsia="zh-CN"/>
              </w:rPr>
              <w:t>config</w:t>
            </w:r>
            <w:proofErr w:type="spellEnd"/>
            <w:r>
              <w:rPr>
                <w:rFonts w:eastAsia="宋体" w:hint="eastAsia"/>
                <w:lang w:val="en-US" w:eastAsia="zh-CN"/>
              </w:rPr>
              <w:t xml:space="preserve"> contains common TDRA, for NR UE and Rel-17 RedCap UE.</w:t>
            </w:r>
          </w:p>
          <w:p w14:paraId="5C764C97" w14:textId="77777777" w:rsidR="00A268A3" w:rsidRDefault="001C5ADC">
            <w:pPr>
              <w:numPr>
                <w:ilvl w:val="1"/>
                <w:numId w:val="39"/>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gNB keep </w:t>
            </w:r>
            <w:r>
              <w:rPr>
                <w:rFonts w:eastAsia="宋体" w:hint="eastAsia"/>
                <w:lang w:val="en-US" w:eastAsia="zh-CN"/>
              </w:rPr>
              <w:t>PUSCH-</w:t>
            </w:r>
            <w:proofErr w:type="spellStart"/>
            <w:r>
              <w:rPr>
                <w:rFonts w:eastAsia="宋体" w:hint="eastAsia"/>
                <w:lang w:val="en-US" w:eastAsia="zh-CN"/>
              </w:rPr>
              <w:t>config</w:t>
            </w:r>
            <w:proofErr w:type="spellEnd"/>
            <w:r>
              <w:rPr>
                <w:rFonts w:eastAsia="宋体" w:hint="eastAsia"/>
                <w:lang w:val="en-US" w:eastAsia="zh-CN"/>
              </w:rPr>
              <w:t xml:space="preserve"> contains common TDRA, for NR UE, Rel-17 RedCap UE, Rel-18 RedCap UE.</w:t>
            </w:r>
          </w:p>
          <w:p w14:paraId="416531E5" w14:textId="77777777" w:rsidR="00A268A3" w:rsidRDefault="001C5ADC">
            <w:pPr>
              <w:tabs>
                <w:tab w:val="left" w:pos="551"/>
              </w:tabs>
              <w:jc w:val="left"/>
              <w:rPr>
                <w:rFonts w:eastAsia="宋体"/>
                <w:lang w:val="en-US" w:eastAsia="zh-CN"/>
              </w:rPr>
            </w:pPr>
            <w:r>
              <w:rPr>
                <w:rFonts w:eastAsia="宋体"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宋体"/>
                <w:lang w:val="en-US" w:eastAsia="zh-CN"/>
              </w:rPr>
            </w:pPr>
            <w:r>
              <w:rPr>
                <w:rFonts w:eastAsia="Malgun Gothic"/>
                <w:lang w:val="en-US" w:eastAsia="ko-KR"/>
              </w:rPr>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宋体"/>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1"/>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C26C7F">
            <w:pPr>
              <w:jc w:val="left"/>
              <w:rPr>
                <w:color w:val="0000FF"/>
                <w:u w:val="single"/>
                <w:lang w:val="en-US"/>
              </w:rPr>
            </w:pPr>
            <w:hyperlink r:id="rId75" w:history="1">
              <w:r w:rsidR="001C5ADC">
                <w:rPr>
                  <w:rStyle w:val="af4"/>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C26C7F">
            <w:pPr>
              <w:jc w:val="left"/>
              <w:rPr>
                <w:lang w:val="en-US"/>
              </w:rPr>
            </w:pPr>
            <w:hyperlink r:id="rId76" w:history="1">
              <w:r w:rsidR="001C5ADC">
                <w:rPr>
                  <w:rStyle w:val="af4"/>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C26C7F">
            <w:pPr>
              <w:jc w:val="left"/>
              <w:rPr>
                <w:rFonts w:eastAsia="Calibri"/>
                <w:color w:val="0000FF"/>
                <w:u w:val="single"/>
                <w:lang w:val="en-US"/>
              </w:rPr>
            </w:pPr>
            <w:hyperlink r:id="rId77" w:history="1">
              <w:r w:rsidR="001C5ADC">
                <w:rPr>
                  <w:rStyle w:val="af4"/>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C26C7F">
            <w:pPr>
              <w:jc w:val="left"/>
              <w:rPr>
                <w:rFonts w:eastAsia="Calibri"/>
                <w:lang w:val="en-US"/>
              </w:rPr>
            </w:pPr>
            <w:hyperlink r:id="rId78" w:history="1">
              <w:r w:rsidR="001C5ADC">
                <w:rPr>
                  <w:rStyle w:val="af4"/>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C26C7F">
            <w:pPr>
              <w:jc w:val="left"/>
              <w:rPr>
                <w:rFonts w:eastAsia="Calibri"/>
                <w:lang w:val="en-US"/>
              </w:rPr>
            </w:pPr>
            <w:hyperlink r:id="rId79"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lastRenderedPageBreak/>
              <w:t>[6]</w:t>
            </w:r>
          </w:p>
        </w:tc>
        <w:tc>
          <w:tcPr>
            <w:tcW w:w="1456" w:type="dxa"/>
            <w:tcMar>
              <w:top w:w="0" w:type="dxa"/>
              <w:left w:w="70" w:type="dxa"/>
              <w:bottom w:w="0" w:type="dxa"/>
              <w:right w:w="70" w:type="dxa"/>
            </w:tcMar>
          </w:tcPr>
          <w:p w14:paraId="6A491EE6" w14:textId="77777777" w:rsidR="00A268A3" w:rsidRDefault="00C26C7F">
            <w:pPr>
              <w:jc w:val="left"/>
              <w:rPr>
                <w:rStyle w:val="af4"/>
                <w:color w:val="0000FF"/>
                <w:lang w:val="en-US" w:eastAsia="sv-SE"/>
              </w:rPr>
            </w:pPr>
            <w:hyperlink r:id="rId80" w:history="1">
              <w:r w:rsidR="001C5ADC">
                <w:rPr>
                  <w:rStyle w:val="af4"/>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C26C7F">
            <w:pPr>
              <w:jc w:val="left"/>
              <w:rPr>
                <w:rStyle w:val="af4"/>
                <w:color w:val="0000FF"/>
                <w:lang w:val="en-US" w:eastAsia="sv-SE"/>
              </w:rPr>
            </w:pPr>
            <w:hyperlink r:id="rId81" w:history="1">
              <w:r w:rsidR="001C5ADC">
                <w:rPr>
                  <w:rStyle w:val="af4"/>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C26C7F">
            <w:pPr>
              <w:jc w:val="left"/>
              <w:rPr>
                <w:rStyle w:val="af4"/>
                <w:color w:val="0000FF"/>
                <w:lang w:val="en-US" w:eastAsia="sv-SE"/>
              </w:rPr>
            </w:pPr>
            <w:hyperlink r:id="rId82"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C26C7F">
            <w:pPr>
              <w:jc w:val="left"/>
              <w:rPr>
                <w:rStyle w:val="af4"/>
                <w:color w:val="0000FF"/>
                <w:lang w:val="en-US" w:eastAsia="sv-SE"/>
              </w:rPr>
            </w:pPr>
            <w:hyperlink r:id="rId83" w:history="1">
              <w:r w:rsidR="001C5ADC">
                <w:rPr>
                  <w:rStyle w:val="af4"/>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C26C7F">
            <w:pPr>
              <w:jc w:val="left"/>
              <w:rPr>
                <w:rStyle w:val="af4"/>
                <w:color w:val="0000FF"/>
                <w:lang w:val="en-US" w:eastAsia="sv-SE"/>
              </w:rPr>
            </w:pPr>
            <w:hyperlink r:id="rId84" w:history="1">
              <w:r w:rsidR="001C5ADC">
                <w:rPr>
                  <w:rStyle w:val="af4"/>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C26C7F">
            <w:pPr>
              <w:jc w:val="left"/>
              <w:rPr>
                <w:rStyle w:val="af4"/>
                <w:color w:val="0000FF"/>
                <w:lang w:val="en-US" w:eastAsia="sv-SE"/>
              </w:rPr>
            </w:pPr>
            <w:hyperlink r:id="rId85" w:history="1">
              <w:r w:rsidR="001C5ADC">
                <w:rPr>
                  <w:rStyle w:val="af2"/>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C26C7F">
            <w:pPr>
              <w:jc w:val="left"/>
              <w:rPr>
                <w:rStyle w:val="af4"/>
                <w:color w:val="0000FF"/>
                <w:lang w:val="en-US" w:eastAsia="sv-SE"/>
              </w:rPr>
            </w:pPr>
            <w:hyperlink r:id="rId86" w:history="1">
              <w:r w:rsidR="001C5ADC">
                <w:rPr>
                  <w:rStyle w:val="af4"/>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C26C7F">
            <w:pPr>
              <w:jc w:val="left"/>
              <w:rPr>
                <w:rStyle w:val="af4"/>
                <w:color w:val="0000FF"/>
                <w:lang w:val="en-US" w:eastAsia="sv-SE"/>
              </w:rPr>
            </w:pPr>
            <w:hyperlink r:id="rId87" w:history="1">
              <w:r w:rsidR="001C5ADC">
                <w:rPr>
                  <w:rStyle w:val="af4"/>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 xml:space="preserve">ZTE, </w:t>
            </w:r>
            <w:proofErr w:type="spellStart"/>
            <w:r>
              <w:t>Sanechips</w:t>
            </w:r>
            <w:proofErr w:type="spellEnd"/>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C26C7F">
            <w:pPr>
              <w:jc w:val="left"/>
              <w:rPr>
                <w:rStyle w:val="af4"/>
                <w:color w:val="0000FF"/>
                <w:lang w:val="en-US" w:eastAsia="sv-SE"/>
              </w:rPr>
            </w:pPr>
            <w:hyperlink r:id="rId88" w:history="1">
              <w:r w:rsidR="001C5ADC">
                <w:rPr>
                  <w:rStyle w:val="af4"/>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C26C7F">
            <w:pPr>
              <w:jc w:val="left"/>
              <w:rPr>
                <w:rStyle w:val="af4"/>
                <w:color w:val="0000FF"/>
                <w:lang w:val="en-US" w:eastAsia="sv-SE"/>
              </w:rPr>
            </w:pPr>
            <w:hyperlink r:id="rId89" w:history="1">
              <w:r w:rsidR="001C5ADC">
                <w:rPr>
                  <w:rStyle w:val="af4"/>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C26C7F">
            <w:pPr>
              <w:jc w:val="left"/>
              <w:rPr>
                <w:rStyle w:val="af4"/>
                <w:color w:val="0000FF"/>
                <w:lang w:val="en-US" w:eastAsia="sv-SE"/>
              </w:rPr>
            </w:pPr>
            <w:hyperlink r:id="rId90" w:history="1">
              <w:r w:rsidR="001C5ADC">
                <w:rPr>
                  <w:rStyle w:val="af4"/>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C26C7F">
            <w:pPr>
              <w:jc w:val="left"/>
              <w:rPr>
                <w:rStyle w:val="af4"/>
                <w:color w:val="0000FF"/>
                <w:lang w:val="en-US" w:eastAsia="sv-SE"/>
              </w:rPr>
            </w:pPr>
            <w:hyperlink r:id="rId91" w:history="1">
              <w:r w:rsidR="001C5ADC">
                <w:rPr>
                  <w:rStyle w:val="af4"/>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C26C7F">
            <w:pPr>
              <w:jc w:val="left"/>
              <w:rPr>
                <w:rStyle w:val="af4"/>
                <w:color w:val="0000FF"/>
                <w:lang w:val="en-US" w:eastAsia="sv-SE"/>
              </w:rPr>
            </w:pPr>
            <w:hyperlink r:id="rId92" w:history="1">
              <w:r w:rsidR="001C5ADC">
                <w:rPr>
                  <w:rStyle w:val="af2"/>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C26C7F">
            <w:pPr>
              <w:jc w:val="left"/>
              <w:rPr>
                <w:rStyle w:val="af4"/>
                <w:color w:val="0000FF"/>
                <w:lang w:val="en-US" w:eastAsia="sv-SE"/>
              </w:rPr>
            </w:pPr>
            <w:hyperlink r:id="rId93" w:history="1">
              <w:r w:rsidR="001C5ADC">
                <w:rPr>
                  <w:rStyle w:val="af2"/>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C26C7F">
            <w:pPr>
              <w:jc w:val="left"/>
              <w:rPr>
                <w:rStyle w:val="af4"/>
                <w:color w:val="0000FF"/>
                <w:lang w:val="en-US" w:eastAsia="sv-SE"/>
              </w:rPr>
            </w:pPr>
            <w:hyperlink r:id="rId94" w:history="1">
              <w:r w:rsidR="001C5ADC">
                <w:rPr>
                  <w:rStyle w:val="af4"/>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C26C7F">
            <w:pPr>
              <w:jc w:val="left"/>
              <w:rPr>
                <w:rStyle w:val="af4"/>
                <w:color w:val="0000FF"/>
                <w:lang w:val="en-US" w:eastAsia="sv-SE"/>
              </w:rPr>
            </w:pPr>
            <w:hyperlink r:id="rId95" w:history="1">
              <w:r w:rsidR="001C5ADC">
                <w:rPr>
                  <w:rStyle w:val="af4"/>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C26C7F">
            <w:pPr>
              <w:jc w:val="left"/>
            </w:pPr>
            <w:hyperlink r:id="rId96"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C26C7F">
            <w:pPr>
              <w:jc w:val="left"/>
            </w:pPr>
            <w:hyperlink r:id="rId97" w:history="1">
              <w:r w:rsidR="001C5ADC">
                <w:rPr>
                  <w:rStyle w:val="af4"/>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4" w:name="_Ref131530041"/>
            <w:r>
              <w:t>Report from Break-out session on NR-NTN, IoT-NTN and RedCap</w:t>
            </w:r>
            <w:bookmarkEnd w:id="24"/>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C26C7F">
            <w:pPr>
              <w:jc w:val="left"/>
            </w:pPr>
            <w:hyperlink r:id="rId98" w:history="1">
              <w:r w:rsidR="001C5ADC">
                <w:rPr>
                  <w:rStyle w:val="af4"/>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5" w:name="_Ref131530146"/>
            <w:r>
              <w:t>RAN2 CRs to SDT operation for RedCap without CD-SSB</w:t>
            </w:r>
            <w:bookmarkEnd w:id="25"/>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C26C7F">
            <w:pPr>
              <w:jc w:val="left"/>
            </w:pPr>
            <w:hyperlink r:id="rId99"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C26C7F">
            <w:pPr>
              <w:jc w:val="left"/>
            </w:pPr>
            <w:hyperlink r:id="rId100" w:history="1">
              <w:r w:rsidR="001C5ADC">
                <w:rPr>
                  <w:color w:val="0000FF"/>
                  <w:u w:val="single"/>
                  <w:lang w:val="en-US" w:eastAsia="zh-CN"/>
                </w:rPr>
                <w:t>R1-2303928</w:t>
              </w:r>
            </w:hyperlink>
            <w:r w:rsidR="001C5ADC">
              <w:rPr>
                <w:lang w:val="en-US"/>
              </w:rPr>
              <w:br/>
              <w:t>(</w:t>
            </w:r>
            <w:hyperlink r:id="rId101"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1D29C" w14:textId="77777777" w:rsidR="00C26C7F" w:rsidRDefault="00C26C7F">
      <w:pPr>
        <w:spacing w:line="240" w:lineRule="auto"/>
      </w:pPr>
      <w:r>
        <w:separator/>
      </w:r>
    </w:p>
  </w:endnote>
  <w:endnote w:type="continuationSeparator" w:id="0">
    <w:p w14:paraId="151D7DF8" w14:textId="77777777" w:rsidR="00C26C7F" w:rsidRDefault="00C26C7F">
      <w:pPr>
        <w:spacing w:line="240" w:lineRule="auto"/>
      </w:pPr>
      <w:r>
        <w:continuationSeparator/>
      </w:r>
    </w:p>
  </w:endnote>
  <w:endnote w:type="continuationNotice" w:id="1">
    <w:p w14:paraId="01F3A465" w14:textId="77777777" w:rsidR="00C26C7F" w:rsidRDefault="00C26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DFA09" w14:textId="77777777" w:rsidR="00C26C7F" w:rsidRDefault="00C26C7F">
      <w:pPr>
        <w:spacing w:after="0"/>
      </w:pPr>
      <w:r>
        <w:separator/>
      </w:r>
    </w:p>
  </w:footnote>
  <w:footnote w:type="continuationSeparator" w:id="0">
    <w:p w14:paraId="2CC74CF9" w14:textId="77777777" w:rsidR="00C26C7F" w:rsidRDefault="00C26C7F">
      <w:pPr>
        <w:spacing w:after="0"/>
      </w:pPr>
      <w:r>
        <w:continuationSeparator/>
      </w:r>
    </w:p>
  </w:footnote>
  <w:footnote w:type="continuationNotice" w:id="1">
    <w:p w14:paraId="6BE53D25" w14:textId="77777777" w:rsidR="00C26C7F" w:rsidRDefault="00C26C7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5C530E"/>
    <w:multiLevelType w:val="singleLevel"/>
    <w:tmpl w:val="EE5C530E"/>
    <w:lvl w:ilvl="0">
      <w:start w:val="1"/>
      <w:numFmt w:val="decimal"/>
      <w:suff w:val="space"/>
      <w:lvlText w:val="%1."/>
      <w:lvlJc w:val="left"/>
    </w:lvl>
  </w:abstractNum>
  <w:abstractNum w:abstractNumId="1">
    <w:nsid w:val="EEACEAB0"/>
    <w:multiLevelType w:val="singleLevel"/>
    <w:tmpl w:val="EEACEAB0"/>
    <w:lvl w:ilvl="0">
      <w:start w:val="1"/>
      <w:numFmt w:val="decimal"/>
      <w:suff w:val="space"/>
      <w:lvlText w:val="%1."/>
      <w:lvlJc w:val="left"/>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8"/>
  </w:num>
  <w:num w:numId="9">
    <w:abstractNumId w:val="16"/>
  </w:num>
  <w:num w:numId="10">
    <w:abstractNumId w:val="30"/>
  </w:num>
  <w:num w:numId="11">
    <w:abstractNumId w:val="26"/>
  </w:num>
  <w:num w:numId="12">
    <w:abstractNumId w:val="5"/>
  </w:num>
  <w:num w:numId="13">
    <w:abstractNumId w:val="12"/>
  </w:num>
  <w:num w:numId="14">
    <w:abstractNumId w:val="29"/>
  </w:num>
  <w:num w:numId="15">
    <w:abstractNumId w:val="33"/>
  </w:num>
  <w:num w:numId="16">
    <w:abstractNumId w:val="32"/>
  </w:num>
  <w:num w:numId="17">
    <w:abstractNumId w:val="25"/>
  </w:num>
  <w:num w:numId="18">
    <w:abstractNumId w:val="27"/>
  </w:num>
  <w:num w:numId="19">
    <w:abstractNumId w:val="20"/>
  </w:num>
  <w:num w:numId="20">
    <w:abstractNumId w:val="17"/>
  </w:num>
  <w:num w:numId="21">
    <w:abstractNumId w:val="38"/>
  </w:num>
  <w:num w:numId="22">
    <w:abstractNumId w:val="13"/>
  </w:num>
  <w:num w:numId="23">
    <w:abstractNumId w:val="35"/>
  </w:num>
  <w:num w:numId="24">
    <w:abstractNumId w:val="37"/>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23"/>
  </w:num>
  <w:num w:numId="34">
    <w:abstractNumId w:val="24"/>
  </w:num>
  <w:num w:numId="35">
    <w:abstractNumId w:val="34"/>
  </w:num>
  <w:num w:numId="36">
    <w:abstractNumId w:val="9"/>
    <w:lvlOverride w:ilvl="0">
      <w:startOverride w:val="1"/>
    </w:lvlOverride>
  </w:num>
  <w:num w:numId="37">
    <w:abstractNumId w:val="31"/>
  </w:num>
  <w:num w:numId="38">
    <w:abstractNumId w:val="18"/>
  </w:num>
  <w:num w:numId="39">
    <w:abstractNumId w:val="36"/>
  </w:num>
  <w:num w:numId="40">
    <w:abstractNumId w:val="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2D"/>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932"/>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34A"/>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281C"/>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058"/>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0E"/>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04F"/>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1FAA"/>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DAD"/>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1D9"/>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0F7E"/>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19A"/>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D7FD2"/>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98C"/>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103"/>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371"/>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6C09"/>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6FA"/>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6B"/>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9B3"/>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0E95"/>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5B5"/>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28"/>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7F"/>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7FC"/>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5E"/>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785"/>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1C2"/>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A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uiPriority w:val="20"/>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1/Docs/R1-2212980.zip" TargetMode="External"/><Relationship Id="rId84" Type="http://schemas.openxmlformats.org/officeDocument/2006/relationships/hyperlink" Target="https://www.3gpp.org/ftp/TSG_RAN/WG1_RL1/TSGR1_112b-e/Docs/R1-2302465.zip" TargetMode="External"/><Relationship Id="rId89" Type="http://schemas.openxmlformats.org/officeDocument/2006/relationships/hyperlink" Target="https://www.3gpp.org/ftp/TSG_RAN/WG1_RL1/TSGR1_112b-e/Docs/R1-2303172.zip" TargetMode="External"/><Relationship Id="rId7" Type="http://schemas.microsoft.com/office/2007/relationships/stylesWithEffects" Target="stylesWithEffect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347.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4.zip" TargetMode="External"/><Relationship Id="rId29" Type="http://schemas.openxmlformats.org/officeDocument/2006/relationships/hyperlink" Target="https://www.3gpp.org/ftp/TSG_RAN/WG1_RL1/TSGR1_112b-e/Docs/R1-2303211.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650.zip" TargetMode="Externa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66" Type="http://schemas.openxmlformats.org/officeDocument/2006/relationships/image" Target="media/image2.png"/><Relationship Id="rId74" Type="http://schemas.openxmlformats.org/officeDocument/2006/relationships/hyperlink" Target="https://www.3gpp.org/ftp/TSG_RAN/WG1_RL1/TSGR1_112b-e/Docs/R1-2302942.zip" TargetMode="External"/><Relationship Id="rId79" Type="http://schemas.openxmlformats.org/officeDocument/2006/relationships/hyperlink" Target="https://www.3gpp.org/ftp/tsg_ran/WG1_RL1/TSGR1_112/Docs/R1-2301884.zip" TargetMode="External"/><Relationship Id="rId87" Type="http://schemas.openxmlformats.org/officeDocument/2006/relationships/hyperlink" Target="https://www.3gpp.org/ftp/TSG_RAN/WG1_RL1/TSGR1_112b-e/Docs/R1-2302942.zip"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Docs/R1-2301881.zip" TargetMode="External"/><Relationship Id="rId90" Type="http://schemas.openxmlformats.org/officeDocument/2006/relationships/hyperlink" Target="https://www.3gpp.org/ftp/TSG_RAN/WG1_RL1/TSGR1_112b-e/Docs/R1-2303210.zip" TargetMode="External"/><Relationship Id="rId95" Type="http://schemas.openxmlformats.org/officeDocument/2006/relationships/hyperlink" Target="https://www.3gpp.org/ftp/TSG_RAN/WG1_RL1/TSGR1_112b-e/Docs/R1-2303690.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56" Type="http://schemas.openxmlformats.org/officeDocument/2006/relationships/hyperlink" Target="https://www.3gpp.org/ftp/Specs/archive/38_series/38.213/38213-h5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Docs/R1-2301882.zip" TargetMode="External"/><Relationship Id="rId100" Type="http://schemas.openxmlformats.org/officeDocument/2006/relationships/hyperlink" Target="https://www.3gpp.org/ftp/tsg_ran/WG1_RL1/TSGR1_112b-e/Docs/R1-2303928.zip" TargetMode="Externa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Docs/R1-2302207.zip" TargetMode="External"/><Relationship Id="rId85" Type="http://schemas.openxmlformats.org/officeDocument/2006/relationships/hyperlink" Target="https://www.3gpp.org/ftp/TSG_RAN/WG1_RL1/TSGR1_112b-e/Docs/R1-2302650.zip" TargetMode="External"/><Relationship Id="rId93" Type="http://schemas.openxmlformats.org/officeDocument/2006/relationships/hyperlink" Target="https://www.3gpp.org/ftp/TSG_RAN/WG1_RL1/TSGR1_112b-e/Docs/R1-2303348.zip" TargetMode="External"/><Relationship Id="rId98" Type="http://schemas.openxmlformats.org/officeDocument/2006/relationships/hyperlink" Target="https://www.3gpp.org/ftp/tsg_ran/TSG_RAN/TSGR_99/Docs/RP-230693.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2b-e/Docs/R1-2302465.zip" TargetMode="External"/><Relationship Id="rId103" Type="http://schemas.openxmlformats.org/officeDocument/2006/relationships/theme" Target="theme/theme1.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5e/Docs/RP-220966.zip" TargetMode="External"/><Relationship Id="rId83" Type="http://schemas.openxmlformats.org/officeDocument/2006/relationships/hyperlink" Target="https://www.3gpp.org/ftp/TSG_RAN/WG1_RL1/TSGR1_112b-e/Docs/R1-2302297.zip" TargetMode="External"/><Relationship Id="rId88" Type="http://schemas.openxmlformats.org/officeDocument/2006/relationships/hyperlink" Target="https://www.3gpp.org/ftp/TSG_RAN/WG1_RL1/TSGR1_112b-e/Docs/R1-2302958.zip" TargetMode="External"/><Relationship Id="rId91" Type="http://schemas.openxmlformats.org/officeDocument/2006/relationships/hyperlink" Target="https://www.3gpp.org/ftp/TSG_RAN/WG1_RL1/TSGR1_112b-e/Docs/R1-2303211.zip" TargetMode="External"/><Relationship Id="rId96" Type="http://schemas.openxmlformats.org/officeDocument/2006/relationships/hyperlink" Target="https://www.3gpp.org/ftp/Specs/archive/38_series/38.213/38213-h5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Docs/R1-2301884.zip" TargetMode="External"/><Relationship Id="rId78" Type="http://schemas.openxmlformats.org/officeDocument/2006/relationships/hyperlink" Target="https://www.3gpp.org/ftp/tsg_ran/WG1_RL1/TSGR1_112/Docs/R1-2301883.zip" TargetMode="External"/><Relationship Id="rId81" Type="http://schemas.openxmlformats.org/officeDocument/2006/relationships/hyperlink" Target="https://www.3gpp.org/ftp/tsg_ran/WG1_RL1/TSGR1_112/Docs/R1-2302208.zip" TargetMode="External"/><Relationship Id="rId86" Type="http://schemas.openxmlformats.org/officeDocument/2006/relationships/hyperlink" Target="https://www.3gpp.org/ftp/TSG_RAN/WG1_RL1/TSGR1_112b-e/Docs/R1-2302651.zip" TargetMode="External"/><Relationship Id="rId94" Type="http://schemas.openxmlformats.org/officeDocument/2006/relationships/hyperlink" Target="https://www.3gpp.org/ftp/TSG_RAN/WG1_RL1/TSGR1_112b-e/Docs/R1-2303394.zip" TargetMode="External"/><Relationship Id="rId99" Type="http://schemas.openxmlformats.org/officeDocument/2006/relationships/hyperlink" Target="https://www.3gpp.org/ftp/tsg_ran/WG1_RL1/TSGR1_111/Docs/R1-2212980.zip" TargetMode="External"/><Relationship Id="rId101" Type="http://schemas.openxmlformats.org/officeDocument/2006/relationships/hyperlink" Target="https://www.3gpp.org/ftp/tsg_ran/WG1_RL1/TSGR1_112b-e/Inbox/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TSG_RAN/TSGR_96/Docs/RP-221163.zip" TargetMode="External"/><Relationship Id="rId97" Type="http://schemas.openxmlformats.org/officeDocument/2006/relationships/hyperlink" Target="https://www.3gpp.org/ftp/tsg_ran/WG2_RL2/TSGR2_121/Docs/R2-2301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E9919D7B-CDF1-4201-911B-87E39BC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1BD15-3DAD-4EC8-9000-743F1965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28173</Words>
  <Characters>160589</Characters>
  <Application>Microsoft Office Word</Application>
  <DocSecurity>0</DocSecurity>
  <Lines>1338</Lines>
  <Paragraphs>376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188386</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2</cp:revision>
  <dcterms:created xsi:type="dcterms:W3CDTF">2023-04-26T01:54:00Z</dcterms:created>
  <dcterms:modified xsi:type="dcterms:W3CDTF">2023-04-26T01:54:00Z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