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and the resulting agreed RAN1 CRs can be found in [</w:t>
      </w:r>
      <w:hyperlink r:id="rId16" w:history="1">
        <w:r>
          <w:rPr>
            <w:rStyle w:val="afb"/>
            <w:lang w:val="en-US"/>
          </w:rPr>
          <w:t>6</w:t>
        </w:r>
      </w:hyperlink>
      <w:r>
        <w:rPr>
          <w:lang w:val="en-US"/>
        </w:rPr>
        <w:t xml:space="preserve">, </w:t>
      </w:r>
      <w:hyperlink r:id="rId17" w:history="1">
        <w:r>
          <w:rPr>
            <w:rStyle w:val="afb"/>
            <w:lang w:val="en-US"/>
          </w:rPr>
          <w:t>7</w:t>
        </w:r>
      </w:hyperlink>
      <w:r>
        <w:rPr>
          <w:lang w:val="en-US"/>
        </w:rPr>
        <w:t>], and the latest RAN1 agreement summary is available in [</w:t>
      </w:r>
      <w:hyperlink r:id="rId18" w:history="1">
        <w:r>
          <w:rPr>
            <w:rStyle w:val="afb"/>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E4385B"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游明朝"/>
                <w:lang w:val="en-US" w:eastAsia="ja-JP"/>
              </w:rPr>
            </w:pPr>
            <w:r>
              <w:rPr>
                <w:rFonts w:eastAsia="游明朝"/>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游明朝"/>
                <w:lang w:val="en-US" w:eastAsia="ja-JP"/>
              </w:rPr>
            </w:pPr>
            <w:r>
              <w:rPr>
                <w:rFonts w:eastAsia="游明朝"/>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游明朝"/>
                <w:lang w:eastAsia="ja-JP"/>
              </w:rPr>
            </w:pPr>
            <w:r>
              <w:rPr>
                <w:rFonts w:eastAsia="游明朝"/>
                <w:lang w:eastAsia="ja-JP"/>
              </w:rPr>
              <w:t>NEC</w:t>
            </w:r>
          </w:p>
        </w:tc>
        <w:tc>
          <w:tcPr>
            <w:tcW w:w="2977" w:type="dxa"/>
          </w:tcPr>
          <w:p w14:paraId="50F399A4"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2C5A117B"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游明朝"/>
                <w:lang w:eastAsia="ja-JP"/>
              </w:rPr>
            </w:pPr>
            <w:r>
              <w:rPr>
                <w:rFonts w:eastAsia="游明朝"/>
                <w:lang w:eastAsia="ja-JP"/>
              </w:rPr>
              <w:t>Qualcomm</w:t>
            </w:r>
          </w:p>
        </w:tc>
        <w:tc>
          <w:tcPr>
            <w:tcW w:w="2977" w:type="dxa"/>
          </w:tcPr>
          <w:p w14:paraId="1EEED873" w14:textId="77777777" w:rsidR="00A268A3" w:rsidRDefault="001C5ADC">
            <w:pPr>
              <w:spacing w:after="0"/>
              <w:jc w:val="center"/>
              <w:rPr>
                <w:rFonts w:eastAsia="游明朝"/>
                <w:lang w:val="en-US" w:eastAsia="ja-JP"/>
              </w:rPr>
            </w:pPr>
            <w:r>
              <w:rPr>
                <w:rFonts w:eastAsia="游明朝"/>
                <w:lang w:val="en-US" w:eastAsia="ja-JP"/>
              </w:rPr>
              <w:t>Jing Lei</w:t>
            </w:r>
          </w:p>
        </w:tc>
        <w:tc>
          <w:tcPr>
            <w:tcW w:w="4139" w:type="dxa"/>
          </w:tcPr>
          <w:p w14:paraId="4BF26E39" w14:textId="77777777" w:rsidR="00A268A3" w:rsidRDefault="001C5ADC">
            <w:pPr>
              <w:spacing w:after="0"/>
              <w:jc w:val="center"/>
              <w:rPr>
                <w:rFonts w:eastAsia="游明朝"/>
                <w:lang w:val="en-US" w:eastAsia="ja-JP"/>
              </w:rPr>
            </w:pPr>
            <w:r>
              <w:rPr>
                <w:rFonts w:eastAsia="游明朝"/>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0BE02ABB" w14:textId="77777777" w:rsidR="00A268A3" w:rsidRDefault="001C5ADC">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31D3FF15" w14:textId="77777777" w:rsidR="00A268A3" w:rsidRDefault="001C5ADC">
            <w:pPr>
              <w:spacing w:after="0"/>
              <w:jc w:val="center"/>
              <w:rPr>
                <w:rFonts w:eastAsia="游明朝"/>
                <w:lang w:val="en-US" w:eastAsia="ja-JP"/>
              </w:rPr>
            </w:pPr>
            <w:r>
              <w:rPr>
                <w:rFonts w:eastAsia="游明朝"/>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游明朝"/>
                <w:lang w:eastAsia="ja-JP"/>
              </w:rPr>
            </w:pPr>
            <w:r>
              <w:rPr>
                <w:rFonts w:eastAsia="游明朝"/>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afb"/>
            <w:lang w:val="en-US"/>
          </w:rPr>
          <w:t>5</w:t>
        </w:r>
      </w:hyperlink>
      <w:r>
        <w:rPr>
          <w:lang w:val="en-US"/>
        </w:rPr>
        <w:t>] and made this conclusion [</w:t>
      </w:r>
      <w:hyperlink r:id="rId2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A429B3">
            <w:pPr>
              <w:jc w:val="left"/>
              <w:rPr>
                <w:rStyle w:val="afb"/>
                <w:color w:val="0000FF"/>
              </w:rPr>
            </w:pPr>
            <w:hyperlink r:id="rId22" w:history="1">
              <w:r w:rsidR="001C5ADC">
                <w:rPr>
                  <w:rStyle w:val="afb"/>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A429B3">
            <w:pPr>
              <w:jc w:val="left"/>
            </w:pPr>
            <w:hyperlink r:id="rId23" w:history="1">
              <w:r w:rsidR="001C5ADC">
                <w:rPr>
                  <w:rStyle w:val="afb"/>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A429B3">
            <w:pPr>
              <w:jc w:val="left"/>
            </w:pPr>
            <w:hyperlink r:id="rId24" w:history="1">
              <w:r w:rsidR="001C5ADC">
                <w:rPr>
                  <w:rStyle w:val="afb"/>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A429B3">
            <w:pPr>
              <w:jc w:val="left"/>
            </w:pPr>
            <w:hyperlink r:id="rId25" w:history="1">
              <w:r w:rsidR="001C5ADC">
                <w:rPr>
                  <w:rStyle w:val="afb"/>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A429B3">
            <w:pPr>
              <w:jc w:val="left"/>
            </w:pPr>
            <w:hyperlink r:id="rId26" w:history="1">
              <w:r w:rsidR="001C5ADC">
                <w:rPr>
                  <w:rStyle w:val="afb"/>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A429B3">
            <w:pPr>
              <w:jc w:val="left"/>
            </w:pPr>
            <w:hyperlink r:id="rId27" w:history="1">
              <w:r w:rsidR="001C5ADC">
                <w:rPr>
                  <w:rStyle w:val="afb"/>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A429B3">
            <w:pPr>
              <w:jc w:val="left"/>
            </w:pPr>
            <w:hyperlink r:id="rId28" w:history="1">
              <w:r w:rsidR="001C5ADC">
                <w:rPr>
                  <w:rStyle w:val="afb"/>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A429B3">
            <w:pPr>
              <w:jc w:val="left"/>
            </w:pPr>
            <w:hyperlink r:id="rId29" w:history="1">
              <w:r w:rsidR="001C5ADC">
                <w:rPr>
                  <w:rStyle w:val="afb"/>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A429B3">
            <w:pPr>
              <w:jc w:val="left"/>
            </w:pPr>
            <w:hyperlink r:id="rId30" w:history="1">
              <w:r w:rsidR="001C5ADC">
                <w:rPr>
                  <w:rStyle w:val="afb"/>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A429B3">
            <w:pPr>
              <w:jc w:val="left"/>
            </w:pPr>
            <w:hyperlink r:id="rId31" w:history="1">
              <w:r w:rsidR="001C5ADC">
                <w:rPr>
                  <w:rStyle w:val="afb"/>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08C8FF5"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CAA5E5D"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D67B6C"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游明朝"/>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9EF833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795A039"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NonCellDefiningSSB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游明朝"/>
                <w:lang w:val="en-US" w:eastAsia="ja-JP"/>
              </w:rPr>
              <w:t xml:space="preserve">We still think RO validation should be based on CD-SSB. For the HO case raised by Spreadtrum, at least the time domain configurations of NCD-SSB are associated with those for CD-SSB. In that sense, a UE </w:t>
            </w:r>
            <w:proofErr w:type="gramStart"/>
            <w:r>
              <w:rPr>
                <w:rFonts w:eastAsia="游明朝"/>
                <w:lang w:val="en-US" w:eastAsia="ja-JP"/>
              </w:rPr>
              <w:t>can</w:t>
            </w:r>
            <w:proofErr w:type="gramEnd"/>
            <w:r>
              <w:rPr>
                <w:rFonts w:eastAsia="游明朝"/>
                <w:lang w:val="en-US" w:eastAsia="ja-JP"/>
              </w:rPr>
              <w:t xml:space="preserve">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游明朝"/>
                <w:lang w:val="en-US" w:eastAsia="ja-JP"/>
              </w:rPr>
            </w:pPr>
          </w:p>
        </w:tc>
      </w:tr>
      <w:tr w:rsidR="00A268A3" w14:paraId="43B39B6E" w14:textId="77777777">
        <w:tc>
          <w:tcPr>
            <w:tcW w:w="1479" w:type="dxa"/>
          </w:tcPr>
          <w:p w14:paraId="702339D7" w14:textId="77777777" w:rsidR="00A268A3" w:rsidRDefault="001C5ADC">
            <w:pPr>
              <w:jc w:val="left"/>
              <w:rPr>
                <w:rFonts w:eastAsia="游明朝"/>
                <w:lang w:eastAsia="ja-JP"/>
              </w:rPr>
            </w:pPr>
            <w:r>
              <w:rPr>
                <w:rFonts w:eastAsia="游明朝"/>
                <w:lang w:eastAsia="ja-JP"/>
              </w:rPr>
              <w:t>Nokia, NSB</w:t>
            </w:r>
          </w:p>
        </w:tc>
        <w:tc>
          <w:tcPr>
            <w:tcW w:w="1372" w:type="dxa"/>
          </w:tcPr>
          <w:p w14:paraId="126EDAF4" w14:textId="77777777" w:rsidR="00A268A3" w:rsidRDefault="001C5ADC">
            <w:pPr>
              <w:tabs>
                <w:tab w:val="left" w:pos="551"/>
              </w:tabs>
              <w:jc w:val="left"/>
              <w:rPr>
                <w:rFonts w:eastAsia="游明朝"/>
                <w:lang w:val="en-US" w:eastAsia="ja-JP"/>
              </w:rPr>
            </w:pPr>
            <w:r>
              <w:rPr>
                <w:rFonts w:eastAsia="游明朝"/>
                <w:lang w:val="en-US" w:eastAsia="ja-JP"/>
              </w:rPr>
              <w:t>Option 1</w:t>
            </w:r>
          </w:p>
        </w:tc>
        <w:tc>
          <w:tcPr>
            <w:tcW w:w="6780" w:type="dxa"/>
          </w:tcPr>
          <w:p w14:paraId="41D28135" w14:textId="77777777" w:rsidR="00A268A3" w:rsidRDefault="00A268A3">
            <w:pPr>
              <w:jc w:val="left"/>
              <w:rPr>
                <w:rFonts w:eastAsia="游明朝"/>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74B72F7C"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32A5AFAB" w14:textId="77777777" w:rsidR="00A268A3" w:rsidRDefault="00A268A3">
            <w:pPr>
              <w:jc w:val="left"/>
              <w:rPr>
                <w:rFonts w:eastAsia="游明朝"/>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游明朝"/>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gNB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7"/>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985ADBB" w14:textId="77777777" w:rsidR="00A268A3" w:rsidRDefault="001C5ADC">
            <w:pPr>
              <w:jc w:val="left"/>
              <w:rPr>
                <w:rFonts w:eastAsia="游明朝"/>
                <w:lang w:eastAsia="ja-JP"/>
              </w:rPr>
            </w:pPr>
            <w:r>
              <w:rPr>
                <w:rFonts w:eastAsia="游明朝"/>
                <w:lang w:eastAsia="ja-JP"/>
              </w:rPr>
              <w:t>For PRACH occasion validation itself, we don’t see any necessity of specification change.</w:t>
            </w:r>
          </w:p>
          <w:p w14:paraId="7866D5C4" w14:textId="77777777" w:rsidR="00A268A3" w:rsidRDefault="001C5ADC">
            <w:pPr>
              <w:jc w:val="left"/>
              <w:rPr>
                <w:rFonts w:eastAsia="游明朝"/>
                <w:lang w:eastAsia="ja-JP"/>
              </w:rPr>
            </w:pPr>
            <w:r>
              <w:rPr>
                <w:rFonts w:eastAsia="游明朝"/>
                <w:lang w:eastAsia="ja-JP"/>
              </w:rPr>
              <w:t>Regarding TP from QC, we think it is not necessary.</w:t>
            </w:r>
            <w:r>
              <w:rPr>
                <w:rFonts w:eastAsia="游明朝" w:hint="eastAsia"/>
                <w:lang w:eastAsia="ja-JP"/>
              </w:rPr>
              <w:t xml:space="preserve"> </w:t>
            </w:r>
            <w:r>
              <w:rPr>
                <w:rFonts w:eastAsia="游明朝"/>
                <w:lang w:eastAsia="ja-JP"/>
              </w:rPr>
              <w:t>In section 17.1 in TS 38.213, it is stated that the same rules as for CD-SSB are applied for NCD-SSB for collision handling.</w:t>
            </w:r>
          </w:p>
          <w:tbl>
            <w:tblPr>
              <w:tblStyle w:val="af7"/>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游明朝"/>
                      <w:lang w:eastAsia="ja-JP"/>
                    </w:rPr>
                  </w:pPr>
                  <w:r>
                    <w:rPr>
                      <w:rFonts w:eastAsia="游明朝"/>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游明朝"/>
                <w:lang w:eastAsia="ja-JP"/>
              </w:rPr>
            </w:pPr>
            <w:r>
              <w:rPr>
                <w:rFonts w:eastAsia="游明朝" w:hint="eastAsia"/>
                <w:lang w:eastAsia="ja-JP"/>
              </w:rPr>
              <w:t xml:space="preserve"> </w:t>
            </w:r>
          </w:p>
          <w:p w14:paraId="3FB4D00A" w14:textId="77777777" w:rsidR="00A268A3" w:rsidRDefault="001C5ADC">
            <w:pPr>
              <w:jc w:val="left"/>
              <w:rPr>
                <w:rFonts w:eastAsia="游明朝"/>
                <w:lang w:eastAsia="ja-JP"/>
              </w:rPr>
            </w:pPr>
            <w:r>
              <w:rPr>
                <w:rFonts w:eastAsia="游明朝"/>
                <w:lang w:eastAsia="ja-JP"/>
              </w:rPr>
              <w:t xml:space="preserve">In addition, in section 11.1 in TS 38.213, the collision handling between CD-SSB and PRACH, PUSCH, PUCCH are specified as </w:t>
            </w:r>
            <w:proofErr w:type="gramStart"/>
            <w:r>
              <w:rPr>
                <w:rFonts w:eastAsia="游明朝"/>
                <w:lang w:eastAsia="ja-JP"/>
              </w:rPr>
              <w:t>follows;</w:t>
            </w:r>
            <w:proofErr w:type="gramEnd"/>
          </w:p>
          <w:tbl>
            <w:tblPr>
              <w:tblStyle w:val="af7"/>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游明朝"/>
                      <w:lang w:eastAsia="ja-JP"/>
                    </w:rPr>
                  </w:pPr>
                  <w:r>
                    <w:rPr>
                      <w:rFonts w:eastAsia="游明朝"/>
                      <w:lang w:eastAsia="ja-JP"/>
                    </w:rPr>
                    <w:t>For operation on a single carrier in unpaired spectrum, for a set of symbols of a slot indicated to a UE for reception of SS/PBCH blocks by ssb-PositionsInBurst in SIB1 or by ssb-PositionsInBurst in ServingCellConfigCommon or, if the UE is not provided dl-</w:t>
                  </w:r>
                  <w:proofErr w:type="spellStart"/>
                  <w:r>
                    <w:rPr>
                      <w:rFonts w:eastAsia="游明朝"/>
                      <w:lang w:eastAsia="ja-JP"/>
                    </w:rPr>
                    <w:t>OrJoint</w:t>
                  </w:r>
                  <w:proofErr w:type="spellEnd"/>
                  <w:r>
                    <w:rPr>
                      <w:rFonts w:eastAsia="游明朝"/>
                      <w:lang w:eastAsia="ja-JP"/>
                    </w:rPr>
                    <w:t>-</w:t>
                  </w:r>
                  <w:proofErr w:type="spellStart"/>
                  <w:r>
                    <w:rPr>
                      <w:rFonts w:eastAsia="游明朝"/>
                      <w:lang w:eastAsia="ja-JP"/>
                    </w:rPr>
                    <w:t>TCIStateList</w:t>
                  </w:r>
                  <w:proofErr w:type="spellEnd"/>
                  <w:r>
                    <w:rPr>
                      <w:rFonts w:eastAsia="游明朝"/>
                      <w:lang w:eastAsia="ja-JP"/>
                    </w:rPr>
                    <w:t xml:space="preserve">, by </w:t>
                  </w:r>
                  <w:proofErr w:type="spellStart"/>
                  <w:r>
                    <w:rPr>
                      <w:rFonts w:eastAsia="游明朝"/>
                      <w:lang w:eastAsia="ja-JP"/>
                    </w:rPr>
                    <w:t>ssb-PositionsInBurst</w:t>
                  </w:r>
                  <w:proofErr w:type="spellEnd"/>
                  <w:r>
                    <w:rPr>
                      <w:rFonts w:eastAsia="游明朝"/>
                      <w:lang w:eastAsia="ja-JP"/>
                    </w:rPr>
                    <w:t xml:space="preserve"> in SSB-</w:t>
                  </w:r>
                  <w:proofErr w:type="spellStart"/>
                  <w:r>
                    <w:rPr>
                      <w:rFonts w:eastAsia="游明朝"/>
                      <w:lang w:eastAsia="ja-JP"/>
                    </w:rPr>
                    <w:t>MTCAdditionalPCI</w:t>
                  </w:r>
                  <w:proofErr w:type="spellEnd"/>
                  <w:r>
                    <w:rPr>
                      <w:rFonts w:eastAsia="游明朝"/>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游明朝"/>
                      <w:lang w:eastAsia="ja-JP"/>
                    </w:rPr>
                    <w:t>tdd</w:t>
                  </w:r>
                  <w:proofErr w:type="spellEnd"/>
                  <w:r>
                    <w:rPr>
                      <w:rFonts w:eastAsia="游明朝"/>
                      <w:lang w:eastAsia="ja-JP"/>
                    </w:rPr>
                    <w:t>-UL-DL-</w:t>
                  </w:r>
                  <w:proofErr w:type="spellStart"/>
                  <w:r>
                    <w:rPr>
                      <w:rFonts w:eastAsia="游明朝"/>
                      <w:lang w:eastAsia="ja-JP"/>
                    </w:rPr>
                    <w:t>ConfigurationCommon</w:t>
                  </w:r>
                  <w:proofErr w:type="spellEnd"/>
                  <w:r>
                    <w:rPr>
                      <w:rFonts w:eastAsia="游明朝"/>
                      <w:lang w:eastAsia="ja-JP"/>
                    </w:rPr>
                    <w:t xml:space="preserve">, or </w:t>
                  </w:r>
                  <w:proofErr w:type="spellStart"/>
                  <w:r>
                    <w:rPr>
                      <w:rFonts w:eastAsia="游明朝"/>
                      <w:lang w:eastAsia="ja-JP"/>
                    </w:rPr>
                    <w:t>tdd</w:t>
                  </w:r>
                  <w:proofErr w:type="spellEnd"/>
                  <w:r>
                    <w:rPr>
                      <w:rFonts w:eastAsia="游明朝"/>
                      <w:lang w:eastAsia="ja-JP"/>
                    </w:rPr>
                    <w:t>-UL-DL-</w:t>
                  </w:r>
                  <w:proofErr w:type="spellStart"/>
                  <w:r>
                    <w:rPr>
                      <w:rFonts w:eastAsia="游明朝"/>
                      <w:lang w:eastAsia="ja-JP"/>
                    </w:rPr>
                    <w:t>ConfigurationDedicated</w:t>
                  </w:r>
                  <w:proofErr w:type="spellEnd"/>
                  <w:r>
                    <w:rPr>
                      <w:rFonts w:eastAsia="游明朝"/>
                      <w:lang w:eastAsia="ja-JP"/>
                    </w:rPr>
                    <w:t>, when provided to the UE.</w:t>
                  </w:r>
                </w:p>
              </w:tc>
            </w:tr>
          </w:tbl>
          <w:p w14:paraId="49A302F7" w14:textId="77777777" w:rsidR="00A268A3" w:rsidRDefault="00A268A3">
            <w:pPr>
              <w:jc w:val="left"/>
              <w:rPr>
                <w:rFonts w:eastAsia="游明朝"/>
                <w:lang w:eastAsia="ja-JP"/>
              </w:rPr>
            </w:pPr>
          </w:p>
          <w:p w14:paraId="0DB597DF" w14:textId="77777777" w:rsidR="00A268A3" w:rsidRDefault="001C5ADC">
            <w:pPr>
              <w:jc w:val="left"/>
              <w:rPr>
                <w:rFonts w:eastAsiaTheme="minorEastAsia"/>
                <w:lang w:val="en-US" w:eastAsia="zh-CN"/>
              </w:rPr>
            </w:pPr>
            <w:r>
              <w:rPr>
                <w:rFonts w:eastAsia="游明朝"/>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游明朝"/>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6754285E" w14:textId="77777777" w:rsidR="00A268A3" w:rsidRDefault="001C5ADC">
            <w:pPr>
              <w:jc w:val="left"/>
              <w:rPr>
                <w:rFonts w:eastAsia="游明朝"/>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游明朝"/>
                <w:lang w:eastAsia="ja-JP"/>
              </w:rPr>
            </w:pPr>
            <w:r>
              <w:rPr>
                <w:rFonts w:eastAsia="游明朝"/>
                <w:lang w:eastAsia="ja-JP"/>
              </w:rPr>
              <w:t>It Option 1 is majority view, we can live with it.</w:t>
            </w:r>
          </w:p>
          <w:p w14:paraId="73FD38DD" w14:textId="77777777" w:rsidR="00A268A3" w:rsidRDefault="001C5ADC">
            <w:pPr>
              <w:jc w:val="left"/>
              <w:rPr>
                <w:lang w:eastAsia="ko-KR"/>
              </w:rPr>
            </w:pPr>
            <w:r>
              <w:rPr>
                <w:rFonts w:eastAsia="游明朝"/>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游明朝"/>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游明朝"/>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7"/>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af7"/>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游明朝"/>
                <w:lang w:val="en-US" w:eastAsia="ja-JP"/>
              </w:rPr>
            </w:pPr>
            <w:r>
              <w:rPr>
                <w:rFonts w:eastAsiaTheme="minorEastAsia"/>
                <w:lang w:val="en-US" w:eastAsia="zh-CN"/>
              </w:rPr>
              <w:t xml:space="preserve">The specification text in </w:t>
            </w:r>
            <w:r>
              <w:rPr>
                <w:rFonts w:eastAsia="游明朝"/>
                <w:lang w:eastAsia="ja-JP"/>
              </w:rPr>
              <w:t>section 11.1 in TS 38.213</w:t>
            </w:r>
            <w:r>
              <w:rPr>
                <w:rFonts w:eastAsia="游明朝"/>
                <w:lang w:val="en-US" w:eastAsia="ja-JP"/>
              </w:rPr>
              <w:t xml:space="preserve"> </w:t>
            </w:r>
            <w:r>
              <w:rPr>
                <w:rFonts w:eastAsiaTheme="minorEastAsia"/>
                <w:lang w:val="en-US" w:eastAsia="zh-CN"/>
              </w:rPr>
              <w:t xml:space="preserve">quoted by DOCOMO prioritized SSB over PRACH, and if the </w:t>
            </w:r>
            <w:r>
              <w:rPr>
                <w:rFonts w:eastAsia="游明朝"/>
                <w:lang w:eastAsia="ja-JP"/>
              </w:rPr>
              <w:t>same rules as for CD-SSB are applied for NCD-SSB for collision handling</w:t>
            </w:r>
            <w:r>
              <w:rPr>
                <w:rFonts w:eastAsia="游明朝"/>
                <w:lang w:val="en-US" w:eastAsia="ja-JP"/>
              </w:rPr>
              <w:t xml:space="preserve"> as stated in section 17.1, then it means </w:t>
            </w:r>
            <w:proofErr w:type="spellStart"/>
            <w:r>
              <w:rPr>
                <w:rFonts w:eastAsia="游明朝"/>
                <w:lang w:val="en-US" w:eastAsia="ja-JP"/>
              </w:rPr>
              <w:t>RedCap</w:t>
            </w:r>
            <w:proofErr w:type="spellEnd"/>
            <w:r>
              <w:rPr>
                <w:rFonts w:eastAsia="游明朝"/>
                <w:lang w:val="en-US" w:eastAsia="ja-JP"/>
              </w:rPr>
              <w:t xml:space="preserve"> UEs will </w:t>
            </w:r>
            <w:proofErr w:type="spellStart"/>
            <w:r>
              <w:rPr>
                <w:rFonts w:eastAsia="游明朝"/>
                <w:lang w:val="en-US" w:eastAsia="ja-JP"/>
              </w:rPr>
              <w:t>prioritied</w:t>
            </w:r>
            <w:proofErr w:type="spellEnd"/>
            <w:r>
              <w:rPr>
                <w:rFonts w:eastAsia="游明朝"/>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游明朝"/>
                <w:lang w:val="en-US" w:eastAsia="ja-JP"/>
              </w:rPr>
            </w:pPr>
            <w:proofErr w:type="gramStart"/>
            <w:r>
              <w:rPr>
                <w:rFonts w:eastAsia="游明朝"/>
                <w:lang w:val="en-US" w:eastAsia="ja-JP"/>
              </w:rPr>
              <w:t>So</w:t>
            </w:r>
            <w:proofErr w:type="gramEnd"/>
            <w:r>
              <w:rPr>
                <w:rFonts w:eastAsia="游明朝"/>
                <w:lang w:val="en-US" w:eastAsia="ja-JP"/>
              </w:rPr>
              <w:t xml:space="preserve"> we prefer the same comment as CATT,</w:t>
            </w:r>
          </w:p>
          <w:tbl>
            <w:tblPr>
              <w:tblStyle w:val="af7"/>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游明朝"/>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游明朝"/>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1FD921A3"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f"/>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msgA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f"/>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f"/>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游明朝"/>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游明朝"/>
                <w:lang w:eastAsia="ja-JP"/>
              </w:rPr>
              <w:t xml:space="preserve"> </w:t>
            </w:r>
            <w:r>
              <w:rPr>
                <w:rFonts w:eastAsia="游明朝"/>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游明朝"/>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3F96FBF" w14:textId="2187907D" w:rsidR="00046499" w:rsidRDefault="00046499" w:rsidP="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340CE52" w14:textId="72827B2C" w:rsidR="00046499" w:rsidRDefault="00046499" w:rsidP="001C5ADC">
            <w:pPr>
              <w:rPr>
                <w:rFonts w:eastAsia="游明朝"/>
                <w:lang w:eastAsia="ja-JP"/>
              </w:rPr>
            </w:pPr>
            <w:r>
              <w:rPr>
                <w:rFonts w:eastAsia="游明朝" w:hint="eastAsia"/>
                <w:lang w:eastAsia="ja-JP"/>
              </w:rPr>
              <w:t>S</w:t>
            </w:r>
            <w:r>
              <w:rPr>
                <w:rFonts w:eastAsia="游明朝"/>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游明朝"/>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f"/>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sidRPr="00AE5176">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游明朝"/>
                <w:lang w:val="en-US" w:eastAsia="ja-JP"/>
              </w:rPr>
            </w:pPr>
            <w:r>
              <w:rPr>
                <w:rFonts w:eastAsia="游明朝"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游明朝"/>
                <w:lang w:val="en-US" w:eastAsia="ja-JP"/>
              </w:rPr>
            </w:pPr>
            <w:r>
              <w:rPr>
                <w:rFonts w:eastAsia="游明朝"/>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r w:rsidR="00B93C4E" w14:paraId="72B7FD2B" w14:textId="77777777" w:rsidTr="000927BE">
        <w:tc>
          <w:tcPr>
            <w:tcW w:w="1479" w:type="dxa"/>
          </w:tcPr>
          <w:p w14:paraId="1C8C5487" w14:textId="0CE64A25" w:rsidR="00B93C4E" w:rsidRDefault="00B93C4E" w:rsidP="00E370A5">
            <w:pPr>
              <w:rPr>
                <w:rFonts w:eastAsiaTheme="minorEastAsia"/>
                <w:lang w:eastAsia="zh-CN"/>
              </w:rPr>
            </w:pPr>
            <w:bookmarkStart w:id="4" w:name="_Hlk133311575"/>
            <w:r>
              <w:rPr>
                <w:rFonts w:eastAsiaTheme="minorEastAsia"/>
                <w:lang w:eastAsia="zh-CN"/>
              </w:rPr>
              <w:t>Qualcomm</w:t>
            </w:r>
          </w:p>
        </w:tc>
        <w:tc>
          <w:tcPr>
            <w:tcW w:w="1372" w:type="dxa"/>
          </w:tcPr>
          <w:p w14:paraId="4E938939" w14:textId="3A0E3F26" w:rsidR="00B93C4E" w:rsidRDefault="00B93C4E" w:rsidP="00E370A5">
            <w:pPr>
              <w:tabs>
                <w:tab w:val="left" w:pos="551"/>
              </w:tabs>
              <w:jc w:val="left"/>
              <w:rPr>
                <w:rFonts w:eastAsia="游明朝"/>
                <w:lang w:val="en-US" w:eastAsia="ja-JP"/>
              </w:rPr>
            </w:pPr>
          </w:p>
        </w:tc>
        <w:tc>
          <w:tcPr>
            <w:tcW w:w="6780" w:type="dxa"/>
          </w:tcPr>
          <w:p w14:paraId="0D0422CE" w14:textId="12BDDFE4" w:rsidR="00B93C4E" w:rsidRDefault="00B93C4E" w:rsidP="00E370A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706C09" w14:paraId="124BAB0F" w14:textId="77777777" w:rsidTr="000927BE">
        <w:tc>
          <w:tcPr>
            <w:tcW w:w="1479" w:type="dxa"/>
          </w:tcPr>
          <w:p w14:paraId="4F35A542" w14:textId="2370BF1F" w:rsidR="00706C09" w:rsidRDefault="00706C09" w:rsidP="00E370A5">
            <w:pPr>
              <w:rPr>
                <w:rFonts w:eastAsiaTheme="minorEastAsia"/>
                <w:lang w:eastAsia="zh-CN"/>
              </w:rPr>
            </w:pPr>
            <w:r>
              <w:rPr>
                <w:rFonts w:eastAsiaTheme="minorEastAsia"/>
                <w:lang w:eastAsia="zh-CN"/>
              </w:rPr>
              <w:t>Intel</w:t>
            </w:r>
          </w:p>
        </w:tc>
        <w:tc>
          <w:tcPr>
            <w:tcW w:w="1372" w:type="dxa"/>
          </w:tcPr>
          <w:p w14:paraId="5811BBC7" w14:textId="77777777" w:rsidR="00706C09" w:rsidRDefault="00706C09" w:rsidP="00E370A5">
            <w:pPr>
              <w:tabs>
                <w:tab w:val="left" w:pos="551"/>
              </w:tabs>
              <w:jc w:val="left"/>
              <w:rPr>
                <w:rFonts w:eastAsia="游明朝"/>
                <w:lang w:val="en-US" w:eastAsia="ja-JP"/>
              </w:rPr>
            </w:pPr>
          </w:p>
        </w:tc>
        <w:tc>
          <w:tcPr>
            <w:tcW w:w="6780" w:type="dxa"/>
          </w:tcPr>
          <w:p w14:paraId="7E6E3B3E" w14:textId="77777777" w:rsidR="00706C09" w:rsidRDefault="00D167FC" w:rsidP="00E370A5">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w:t>
            </w:r>
            <w:r w:rsidR="00F45E5E">
              <w:rPr>
                <w:rFonts w:eastAsiaTheme="minorEastAsia"/>
                <w:lang w:val="en-US" w:eastAsia="zh-CN"/>
              </w:rPr>
              <w:t xml:space="preserve">a system is not expected to be engineered based on </w:t>
            </w:r>
            <w:r w:rsidR="005A019A">
              <w:rPr>
                <w:rFonts w:eastAsiaTheme="minorEastAsia"/>
                <w:lang w:val="en-US" w:eastAsia="zh-CN"/>
              </w:rPr>
              <w:t xml:space="preserve">single 3GPP specifications document. </w:t>
            </w:r>
          </w:p>
          <w:p w14:paraId="3B5DA33A" w14:textId="2A97F4BB" w:rsidR="005A019A" w:rsidRDefault="00550F7E" w:rsidP="00E370A5">
            <w:pPr>
              <w:tabs>
                <w:tab w:val="left" w:pos="551"/>
              </w:tabs>
              <w:jc w:val="left"/>
              <w:rPr>
                <w:rFonts w:eastAsiaTheme="minorEastAsia"/>
                <w:lang w:val="en-US" w:eastAsia="zh-CN"/>
              </w:rPr>
            </w:pPr>
            <w:r>
              <w:rPr>
                <w:rFonts w:eastAsiaTheme="minorEastAsia"/>
                <w:lang w:val="en-US" w:eastAsia="zh-CN"/>
              </w:rPr>
              <w:t xml:space="preserve">It’d be unfortunate if we keep this open with the </w:t>
            </w:r>
            <w:proofErr w:type="gramStart"/>
            <w:r>
              <w:rPr>
                <w:rFonts w:eastAsiaTheme="minorEastAsia"/>
                <w:lang w:val="en-US" w:eastAsia="zh-CN"/>
              </w:rPr>
              <w:t>FFS, but</w:t>
            </w:r>
            <w:proofErr w:type="gramEnd"/>
            <w:r>
              <w:rPr>
                <w:rFonts w:eastAsiaTheme="minorEastAsia"/>
                <w:lang w:val="en-US" w:eastAsia="zh-CN"/>
              </w:rPr>
              <w:t xml:space="preserve"> do understand the current situation and can live with it. </w:t>
            </w:r>
          </w:p>
        </w:tc>
      </w:tr>
      <w:tr w:rsidR="00412DAD" w14:paraId="39F2B9A2" w14:textId="77777777" w:rsidTr="000927BE">
        <w:tc>
          <w:tcPr>
            <w:tcW w:w="1479" w:type="dxa"/>
          </w:tcPr>
          <w:p w14:paraId="5E6FAEBB" w14:textId="3B520059" w:rsidR="00412DAD" w:rsidRPr="00412DAD" w:rsidRDefault="00412DAD" w:rsidP="00E370A5">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D8F3517" w14:textId="53E42561" w:rsidR="00412DAD" w:rsidRDefault="00412DAD" w:rsidP="00E370A5">
            <w:pPr>
              <w:tabs>
                <w:tab w:val="left" w:pos="551"/>
              </w:tabs>
              <w:jc w:val="left"/>
              <w:rPr>
                <w:rFonts w:eastAsia="游明朝"/>
                <w:lang w:val="en-US" w:eastAsia="ja-JP"/>
              </w:rPr>
            </w:pPr>
            <w:r>
              <w:rPr>
                <w:rFonts w:eastAsia="游明朝" w:hint="eastAsia"/>
                <w:lang w:val="en-US" w:eastAsia="ja-JP"/>
              </w:rPr>
              <w:t>Y</w:t>
            </w:r>
          </w:p>
        </w:tc>
        <w:tc>
          <w:tcPr>
            <w:tcW w:w="6780" w:type="dxa"/>
          </w:tcPr>
          <w:p w14:paraId="79F4A88A" w14:textId="77777777" w:rsidR="00412DAD" w:rsidRDefault="00412DAD" w:rsidP="00E370A5">
            <w:pPr>
              <w:tabs>
                <w:tab w:val="left" w:pos="551"/>
              </w:tabs>
              <w:jc w:val="left"/>
              <w:rPr>
                <w:rFonts w:eastAsiaTheme="minorEastAsia"/>
                <w:lang w:val="en-US" w:eastAsia="zh-CN"/>
              </w:rPr>
            </w:pPr>
          </w:p>
        </w:tc>
      </w:tr>
      <w:bookmarkEnd w:id="4"/>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074A45"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AE23A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msgA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2EDD6F37"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000054A5" w14:textId="77777777" w:rsidR="00A268A3" w:rsidRDefault="00A268A3">
            <w:pPr>
              <w:jc w:val="left"/>
              <w:rPr>
                <w:rFonts w:eastAsia="游明朝"/>
                <w:lang w:eastAsia="ja-JP"/>
              </w:rPr>
            </w:pPr>
          </w:p>
        </w:tc>
      </w:tr>
      <w:tr w:rsidR="00A268A3" w14:paraId="254BD0FF" w14:textId="77777777">
        <w:tc>
          <w:tcPr>
            <w:tcW w:w="1479" w:type="dxa"/>
          </w:tcPr>
          <w:p w14:paraId="7049061E" w14:textId="77777777" w:rsidR="00A268A3" w:rsidRDefault="001C5ADC">
            <w:pPr>
              <w:jc w:val="left"/>
              <w:rPr>
                <w:rFonts w:eastAsia="游明朝"/>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游明朝"/>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NonCellDefiningSSB and the active UL BWP is configured with a valid msgA PUSCH occasion for a RedCap UE, for a set of symbols of a slot corresponding to a valid msgA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游明朝"/>
                <w:lang w:val="en-US" w:eastAsia="ja-JP"/>
              </w:rPr>
            </w:pPr>
            <w:bookmarkStart w:id="5"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游明朝"/>
                <w:lang w:eastAsia="ja-JP"/>
              </w:rPr>
            </w:pPr>
            <w:r>
              <w:rPr>
                <w:rFonts w:eastAsia="游明朝"/>
                <w:lang w:eastAsia="ja-JP"/>
              </w:rPr>
              <w:t>It Option 1 is majority view, we can live with it.</w:t>
            </w:r>
          </w:p>
          <w:p w14:paraId="76B49AEA" w14:textId="77777777" w:rsidR="00A268A3" w:rsidRDefault="001C5ADC">
            <w:pPr>
              <w:spacing w:beforeLines="50" w:before="120" w:after="120"/>
              <w:rPr>
                <w:lang w:eastAsia="ko-KR"/>
              </w:rPr>
            </w:pPr>
            <w:r>
              <w:rPr>
                <w:rFonts w:eastAsia="游明朝"/>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3FDA1A1C"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f"/>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f"/>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msgA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游明朝"/>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6B78A96" w14:textId="0160382B" w:rsidR="00046499" w:rsidRDefault="00046499" w:rsidP="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A4C451A" w14:textId="77777777" w:rsidR="00046499" w:rsidRDefault="00046499" w:rsidP="001C5ADC">
            <w:pPr>
              <w:jc w:val="left"/>
              <w:rPr>
                <w:rFonts w:eastAsia="游明朝"/>
                <w:lang w:val="en-US" w:eastAsia="ja-JP"/>
              </w:rPr>
            </w:pPr>
          </w:p>
        </w:tc>
      </w:tr>
      <w:tr w:rsidR="009B0067" w14:paraId="197D02E1" w14:textId="77777777">
        <w:tc>
          <w:tcPr>
            <w:tcW w:w="1479" w:type="dxa"/>
          </w:tcPr>
          <w:p w14:paraId="11D8A13D" w14:textId="623EF63E"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游明朝"/>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47C8393" w14:textId="4B1E17B5" w:rsidR="00E4385B" w:rsidRPr="00E4385B" w:rsidRDefault="00E4385B" w:rsidP="0037356C">
            <w:pPr>
              <w:tabs>
                <w:tab w:val="left" w:pos="551"/>
              </w:tabs>
              <w:jc w:val="left"/>
              <w:rPr>
                <w:rFonts w:eastAsia="游明朝"/>
                <w:lang w:val="en-US" w:eastAsia="ja-JP"/>
              </w:rPr>
            </w:pPr>
            <w:r>
              <w:rPr>
                <w:rFonts w:eastAsia="游明朝"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游明朝"/>
                <w:lang w:val="en-US" w:eastAsia="ja-JP"/>
              </w:rPr>
            </w:pPr>
            <w:r>
              <w:rPr>
                <w:rFonts w:eastAsia="游明朝"/>
                <w:lang w:val="en-US" w:eastAsia="ja-JP"/>
              </w:rPr>
              <w:t>Nokia, NSB.</w:t>
            </w:r>
          </w:p>
        </w:tc>
        <w:tc>
          <w:tcPr>
            <w:tcW w:w="1372" w:type="dxa"/>
          </w:tcPr>
          <w:p w14:paraId="04B63F44" w14:textId="2E1A56C4" w:rsidR="00C71AE3" w:rsidRDefault="00C71AE3" w:rsidP="0037356C">
            <w:pPr>
              <w:tabs>
                <w:tab w:val="left" w:pos="551"/>
              </w:tabs>
              <w:jc w:val="left"/>
              <w:rPr>
                <w:rFonts w:eastAsia="游明朝"/>
                <w:lang w:val="en-US" w:eastAsia="ja-JP"/>
              </w:rPr>
            </w:pPr>
            <w:r>
              <w:rPr>
                <w:rFonts w:eastAsia="游明朝"/>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r w:rsidR="00B97625" w14:paraId="1A744B0B" w14:textId="77777777" w:rsidTr="000927BE">
        <w:tc>
          <w:tcPr>
            <w:tcW w:w="1479" w:type="dxa"/>
          </w:tcPr>
          <w:p w14:paraId="711272D0" w14:textId="0C79501D" w:rsidR="00B97625" w:rsidRDefault="00B97625" w:rsidP="00B97625">
            <w:pPr>
              <w:jc w:val="left"/>
              <w:rPr>
                <w:rFonts w:eastAsia="游明朝"/>
                <w:lang w:val="en-US" w:eastAsia="ja-JP"/>
              </w:rPr>
            </w:pPr>
            <w:r>
              <w:rPr>
                <w:rFonts w:eastAsiaTheme="minorEastAsia"/>
                <w:lang w:eastAsia="zh-CN"/>
              </w:rPr>
              <w:t>Qualcomm</w:t>
            </w:r>
          </w:p>
        </w:tc>
        <w:tc>
          <w:tcPr>
            <w:tcW w:w="1372" w:type="dxa"/>
          </w:tcPr>
          <w:p w14:paraId="6BCB94F0" w14:textId="77777777" w:rsidR="00B97625" w:rsidRDefault="00B97625" w:rsidP="00B97625">
            <w:pPr>
              <w:tabs>
                <w:tab w:val="left" w:pos="551"/>
              </w:tabs>
              <w:jc w:val="left"/>
              <w:rPr>
                <w:rFonts w:eastAsia="游明朝"/>
                <w:lang w:val="en-US" w:eastAsia="ja-JP"/>
              </w:rPr>
            </w:pPr>
          </w:p>
        </w:tc>
        <w:tc>
          <w:tcPr>
            <w:tcW w:w="6780" w:type="dxa"/>
          </w:tcPr>
          <w:p w14:paraId="7C1DB34B" w14:textId="2503302B"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4439DE79" w14:textId="77777777" w:rsidTr="000927BE">
        <w:tc>
          <w:tcPr>
            <w:tcW w:w="1479" w:type="dxa"/>
          </w:tcPr>
          <w:p w14:paraId="34578922" w14:textId="3C120492" w:rsidR="00680103" w:rsidRDefault="00680103" w:rsidP="00B97625">
            <w:pPr>
              <w:jc w:val="left"/>
              <w:rPr>
                <w:rFonts w:eastAsiaTheme="minorEastAsia"/>
                <w:lang w:eastAsia="zh-CN"/>
              </w:rPr>
            </w:pPr>
            <w:r>
              <w:rPr>
                <w:rFonts w:eastAsiaTheme="minorEastAsia"/>
                <w:lang w:eastAsia="zh-CN"/>
              </w:rPr>
              <w:t>Intel</w:t>
            </w:r>
          </w:p>
        </w:tc>
        <w:tc>
          <w:tcPr>
            <w:tcW w:w="1372" w:type="dxa"/>
          </w:tcPr>
          <w:p w14:paraId="1D34B7CB" w14:textId="77777777" w:rsidR="00680103" w:rsidRDefault="00680103" w:rsidP="00B97625">
            <w:pPr>
              <w:tabs>
                <w:tab w:val="left" w:pos="551"/>
              </w:tabs>
              <w:jc w:val="left"/>
              <w:rPr>
                <w:rFonts w:eastAsia="游明朝"/>
                <w:lang w:val="en-US" w:eastAsia="ja-JP"/>
              </w:rPr>
            </w:pPr>
          </w:p>
        </w:tc>
        <w:tc>
          <w:tcPr>
            <w:tcW w:w="6780" w:type="dxa"/>
          </w:tcPr>
          <w:p w14:paraId="0A7BA371" w14:textId="3FC00C2A" w:rsidR="00680103" w:rsidRDefault="00680103" w:rsidP="00B9762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19A197AA" w14:textId="77777777" w:rsidTr="000927BE">
        <w:tc>
          <w:tcPr>
            <w:tcW w:w="1479" w:type="dxa"/>
          </w:tcPr>
          <w:p w14:paraId="6E0B116D" w14:textId="6E2D078F" w:rsidR="00412DAD" w:rsidRPr="00412DAD" w:rsidRDefault="00412DAD" w:rsidP="00B97625">
            <w:pPr>
              <w:jc w:val="left"/>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39A884F9" w14:textId="5087F46E" w:rsidR="00412DAD" w:rsidRDefault="00412DAD" w:rsidP="00B97625">
            <w:pPr>
              <w:tabs>
                <w:tab w:val="left" w:pos="551"/>
              </w:tabs>
              <w:jc w:val="left"/>
              <w:rPr>
                <w:rFonts w:eastAsia="游明朝"/>
                <w:lang w:val="en-US" w:eastAsia="ja-JP"/>
              </w:rPr>
            </w:pPr>
            <w:r>
              <w:rPr>
                <w:rFonts w:eastAsia="游明朝" w:hint="eastAsia"/>
                <w:lang w:val="en-US" w:eastAsia="ja-JP"/>
              </w:rPr>
              <w:t>Y</w:t>
            </w:r>
          </w:p>
        </w:tc>
        <w:tc>
          <w:tcPr>
            <w:tcW w:w="6780" w:type="dxa"/>
          </w:tcPr>
          <w:p w14:paraId="11022066" w14:textId="77777777" w:rsidR="00412DAD" w:rsidRDefault="00412DAD" w:rsidP="00B97625">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9"/>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F9516C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2F2B9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HiSilicon</w:t>
            </w:r>
          </w:p>
        </w:tc>
        <w:tc>
          <w:tcPr>
            <w:tcW w:w="1372" w:type="dxa"/>
          </w:tcPr>
          <w:p w14:paraId="31BDCBC2"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593E8E18" w14:textId="77777777" w:rsidR="00A268A3" w:rsidRDefault="00A268A3">
            <w:pPr>
              <w:jc w:val="left"/>
              <w:rPr>
                <w:rFonts w:eastAsia="游明朝"/>
                <w:lang w:eastAsia="ja-JP"/>
              </w:rPr>
            </w:pPr>
          </w:p>
        </w:tc>
      </w:tr>
      <w:tr w:rsidR="00A268A3" w14:paraId="38741D7B" w14:textId="77777777">
        <w:tc>
          <w:tcPr>
            <w:tcW w:w="1479" w:type="dxa"/>
          </w:tcPr>
          <w:p w14:paraId="13AD8B1E" w14:textId="77777777" w:rsidR="00A268A3" w:rsidRDefault="001C5ADC">
            <w:pPr>
              <w:jc w:val="left"/>
              <w:rPr>
                <w:rFonts w:eastAsia="游明朝"/>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游明朝"/>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游明朝"/>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417165DA" w14:textId="77777777" w:rsidR="00A268A3" w:rsidRDefault="001C5ADC">
            <w:pPr>
              <w:jc w:val="left"/>
              <w:rPr>
                <w:lang w:eastAsia="ko-KR"/>
              </w:rPr>
            </w:pPr>
            <w:r>
              <w:rPr>
                <w:rFonts w:eastAsia="游明朝"/>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游明朝" w:hint="eastAsia"/>
                <w:lang w:eastAsia="ja-JP"/>
              </w:rPr>
              <w:t>vivo</w:t>
            </w:r>
            <w:r>
              <w:rPr>
                <w:rFonts w:eastAsia="游明朝"/>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486DED7E"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w:t>
            </w:r>
            <w:proofErr w:type="gramStart"/>
            <w:r>
              <w:rPr>
                <w:rFonts w:eastAsiaTheme="minorEastAsia"/>
                <w:i/>
                <w:iCs/>
                <w:lang w:val="en-US" w:eastAsia="zh-CN"/>
              </w:rPr>
              <w:t>PositionsInBurst</w:t>
            </w:r>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0215422" w14:textId="6A0ED9C8"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3B9364F" w14:textId="7418AEC4" w:rsidR="00046499" w:rsidRDefault="00046499">
            <w:pPr>
              <w:tabs>
                <w:tab w:val="left" w:pos="551"/>
              </w:tabs>
              <w:jc w:val="left"/>
              <w:rPr>
                <w:rFonts w:eastAsia="游明朝"/>
                <w:lang w:val="en-US" w:eastAsia="ja-JP"/>
              </w:rPr>
            </w:pPr>
            <w:r>
              <w:rPr>
                <w:rFonts w:eastAsia="游明朝"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copied</w:t>
            </w:r>
            <w:proofErr w:type="gramEnd"/>
            <w:r>
              <w:rPr>
                <w:rFonts w:eastAsiaTheme="minorEastAsia"/>
                <w:lang w:val="en-US" w:eastAsia="zh-CN"/>
              </w:rPr>
              <w:t xml:space="preserve">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F9103EE" w14:textId="7E7C525B" w:rsidR="00E4385B" w:rsidRPr="00E4385B" w:rsidRDefault="00E4385B" w:rsidP="00DE1703">
            <w:pPr>
              <w:tabs>
                <w:tab w:val="left" w:pos="551"/>
              </w:tabs>
              <w:jc w:val="left"/>
              <w:rPr>
                <w:rFonts w:eastAsia="游明朝"/>
                <w:lang w:val="en-US" w:eastAsia="ja-JP"/>
              </w:rPr>
            </w:pPr>
            <w:r>
              <w:rPr>
                <w:rFonts w:eastAsia="游明朝"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游明朝"/>
                <w:lang w:val="en-US" w:eastAsia="ja-JP"/>
              </w:rPr>
            </w:pPr>
            <w:r>
              <w:rPr>
                <w:rFonts w:eastAsia="游明朝"/>
                <w:lang w:val="en-US" w:eastAsia="ja-JP"/>
              </w:rPr>
              <w:t>Nokia, NSB.</w:t>
            </w:r>
          </w:p>
        </w:tc>
        <w:tc>
          <w:tcPr>
            <w:tcW w:w="1372" w:type="dxa"/>
          </w:tcPr>
          <w:p w14:paraId="46D40C16" w14:textId="03C490CC" w:rsidR="00C71AE3" w:rsidRDefault="00C71AE3" w:rsidP="00DE1703">
            <w:pPr>
              <w:tabs>
                <w:tab w:val="left" w:pos="551"/>
              </w:tabs>
              <w:jc w:val="left"/>
              <w:rPr>
                <w:rFonts w:eastAsia="游明朝"/>
                <w:lang w:val="en-US" w:eastAsia="ja-JP"/>
              </w:rPr>
            </w:pPr>
            <w:r>
              <w:rPr>
                <w:rFonts w:eastAsia="游明朝"/>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r w:rsidR="00B97625" w14:paraId="34CF1AF8" w14:textId="77777777" w:rsidTr="000927BE">
        <w:tc>
          <w:tcPr>
            <w:tcW w:w="1479" w:type="dxa"/>
          </w:tcPr>
          <w:p w14:paraId="5905B068" w14:textId="1ACDE1AA" w:rsidR="00B97625" w:rsidRDefault="00B97625" w:rsidP="00B97625">
            <w:pPr>
              <w:jc w:val="left"/>
              <w:rPr>
                <w:rFonts w:eastAsia="游明朝"/>
                <w:lang w:val="en-US" w:eastAsia="ja-JP"/>
              </w:rPr>
            </w:pPr>
            <w:r>
              <w:rPr>
                <w:rFonts w:eastAsiaTheme="minorEastAsia"/>
                <w:lang w:eastAsia="zh-CN"/>
              </w:rPr>
              <w:t>Qualcomm</w:t>
            </w:r>
          </w:p>
        </w:tc>
        <w:tc>
          <w:tcPr>
            <w:tcW w:w="1372" w:type="dxa"/>
          </w:tcPr>
          <w:p w14:paraId="4A4D659D" w14:textId="77777777" w:rsidR="00B97625" w:rsidRDefault="00B97625" w:rsidP="00B97625">
            <w:pPr>
              <w:tabs>
                <w:tab w:val="left" w:pos="551"/>
              </w:tabs>
              <w:jc w:val="left"/>
              <w:rPr>
                <w:rFonts w:eastAsia="游明朝"/>
                <w:lang w:val="en-US" w:eastAsia="ja-JP"/>
              </w:rPr>
            </w:pPr>
          </w:p>
        </w:tc>
        <w:tc>
          <w:tcPr>
            <w:tcW w:w="6780" w:type="dxa"/>
          </w:tcPr>
          <w:p w14:paraId="16401E17" w14:textId="6756F7B8"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7ACBC721" w14:textId="77777777" w:rsidTr="000927BE">
        <w:tc>
          <w:tcPr>
            <w:tcW w:w="1479" w:type="dxa"/>
          </w:tcPr>
          <w:p w14:paraId="79C5FAD4" w14:textId="45888079" w:rsidR="00680103" w:rsidRDefault="00680103" w:rsidP="00680103">
            <w:pPr>
              <w:jc w:val="left"/>
              <w:rPr>
                <w:rFonts w:eastAsiaTheme="minorEastAsia"/>
                <w:lang w:eastAsia="zh-CN"/>
              </w:rPr>
            </w:pPr>
            <w:r>
              <w:rPr>
                <w:rFonts w:eastAsiaTheme="minorEastAsia"/>
                <w:lang w:eastAsia="zh-CN"/>
              </w:rPr>
              <w:t>Intel</w:t>
            </w:r>
          </w:p>
        </w:tc>
        <w:tc>
          <w:tcPr>
            <w:tcW w:w="1372" w:type="dxa"/>
          </w:tcPr>
          <w:p w14:paraId="3B349BA4" w14:textId="77777777" w:rsidR="00680103" w:rsidRDefault="00680103" w:rsidP="00680103">
            <w:pPr>
              <w:tabs>
                <w:tab w:val="left" w:pos="551"/>
              </w:tabs>
              <w:jc w:val="left"/>
              <w:rPr>
                <w:rFonts w:eastAsia="游明朝"/>
                <w:lang w:val="en-US" w:eastAsia="ja-JP"/>
              </w:rPr>
            </w:pPr>
          </w:p>
        </w:tc>
        <w:tc>
          <w:tcPr>
            <w:tcW w:w="6780" w:type="dxa"/>
          </w:tcPr>
          <w:p w14:paraId="6C43A988" w14:textId="20B585D7" w:rsidR="00680103" w:rsidRDefault="00680103" w:rsidP="00680103">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4B5DE0F3" w14:textId="77777777" w:rsidTr="000927BE">
        <w:tc>
          <w:tcPr>
            <w:tcW w:w="1479" w:type="dxa"/>
          </w:tcPr>
          <w:p w14:paraId="5360685D" w14:textId="6AE3F29F" w:rsidR="00412DAD" w:rsidRPr="00412DAD" w:rsidRDefault="00412DAD" w:rsidP="00680103">
            <w:pPr>
              <w:jc w:val="left"/>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3490AAE1" w14:textId="45DFB7F8" w:rsidR="00412DAD" w:rsidRDefault="00412DAD" w:rsidP="00680103">
            <w:pPr>
              <w:tabs>
                <w:tab w:val="left" w:pos="551"/>
              </w:tabs>
              <w:jc w:val="left"/>
              <w:rPr>
                <w:rFonts w:eastAsia="游明朝"/>
                <w:lang w:val="en-US" w:eastAsia="ja-JP"/>
              </w:rPr>
            </w:pPr>
            <w:r>
              <w:rPr>
                <w:rFonts w:eastAsia="游明朝" w:hint="eastAsia"/>
                <w:lang w:val="en-US" w:eastAsia="ja-JP"/>
              </w:rPr>
              <w:t>Y</w:t>
            </w:r>
          </w:p>
        </w:tc>
        <w:tc>
          <w:tcPr>
            <w:tcW w:w="6780" w:type="dxa"/>
          </w:tcPr>
          <w:p w14:paraId="2CF84438" w14:textId="77777777" w:rsidR="00412DAD" w:rsidRDefault="00412DAD" w:rsidP="00680103">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9124263"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C89D063" w14:textId="77777777" w:rsidR="00A268A3" w:rsidRDefault="001C5ADC">
            <w:pPr>
              <w:jc w:val="left"/>
              <w:rPr>
                <w:rFonts w:eastAsia="游明朝"/>
                <w:lang w:val="en-US" w:eastAsia="ja-JP"/>
              </w:rPr>
            </w:pPr>
            <w:r>
              <w:rPr>
                <w:rFonts w:eastAsia="游明朝"/>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A90CF9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游明朝"/>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65C00C1" w14:textId="77777777" w:rsidR="00A268A3" w:rsidRDefault="00A268A3">
            <w:pPr>
              <w:tabs>
                <w:tab w:val="left" w:pos="551"/>
              </w:tabs>
              <w:jc w:val="left"/>
              <w:rPr>
                <w:rFonts w:eastAsia="游明朝"/>
                <w:lang w:val="en-US" w:eastAsia="ja-JP"/>
              </w:rPr>
            </w:pPr>
          </w:p>
        </w:tc>
        <w:tc>
          <w:tcPr>
            <w:tcW w:w="6780" w:type="dxa"/>
          </w:tcPr>
          <w:p w14:paraId="7295CAD2" w14:textId="77777777" w:rsidR="00A268A3" w:rsidRDefault="001C5ADC">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f"/>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游明朝"/>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f"/>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f"/>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f"/>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733A71B9"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游明朝"/>
                <w:lang w:eastAsia="ja-JP"/>
              </w:rPr>
            </w:pPr>
            <w:r>
              <w:rPr>
                <w:rFonts w:eastAsia="游明朝"/>
                <w:lang w:eastAsia="ja-JP"/>
              </w:rPr>
              <w:t xml:space="preserve">If the below description in the current specification is clear enough or common understanding that both CD-SSB </w:t>
            </w:r>
            <w:r>
              <w:rPr>
                <w:rFonts w:eastAsia="游明朝"/>
                <w:b/>
                <w:bCs/>
                <w:lang w:eastAsia="ja-JP"/>
              </w:rPr>
              <w:t>AND</w:t>
            </w:r>
            <w:r>
              <w:rPr>
                <w:rFonts w:eastAsia="游明朝"/>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游明朝"/>
                <w:lang w:eastAsia="ja-JP"/>
              </w:rPr>
              <w:t>“</w:t>
            </w:r>
            <w:r>
              <w:rPr>
                <w:rFonts w:eastAsia="游明朝"/>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游明朝"/>
                <w:b/>
                <w:bCs/>
                <w:i/>
                <w:iCs/>
                <w:lang w:eastAsia="ja-JP"/>
              </w:rPr>
              <w:t>or</w:t>
            </w:r>
            <w:r>
              <w:rPr>
                <w:rFonts w:eastAsia="游明朝"/>
                <w:i/>
                <w:iCs/>
                <w:lang w:eastAsia="ja-JP"/>
              </w:rPr>
              <w:t xml:space="preserve"> by NonCellDefiningSSB if provided </w:t>
            </w:r>
            <w:proofErr w:type="gramStart"/>
            <w:r>
              <w:rPr>
                <w:rFonts w:eastAsia="游明朝"/>
                <w:i/>
                <w:iCs/>
                <w:lang w:eastAsia="ja-JP"/>
              </w:rPr>
              <w:t>or,…</w:t>
            </w:r>
            <w:proofErr w:type="gramEnd"/>
            <w:r>
              <w:rPr>
                <w:rFonts w:eastAsia="游明朝"/>
                <w:lang w:eastAsia="ja-JP"/>
              </w:rPr>
              <w:t>”</w:t>
            </w:r>
          </w:p>
        </w:tc>
      </w:tr>
      <w:tr w:rsidR="00A268A3" w14:paraId="4D6F86D6" w14:textId="77777777">
        <w:tc>
          <w:tcPr>
            <w:tcW w:w="1479" w:type="dxa"/>
          </w:tcPr>
          <w:p w14:paraId="7DEAD4C7"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游明朝"/>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游明朝"/>
                <w:i/>
                <w:iCs/>
                <w:lang w:eastAsia="ja-JP"/>
              </w:rPr>
              <w:t xml:space="preserve">SS/PBCH block index indicated to a UE by ssb-PositionsInBurst in SIB1 or ssb-PositionsInBurst in ServingCellConfigCommon </w:t>
            </w:r>
            <w:r>
              <w:rPr>
                <w:rFonts w:eastAsia="游明朝"/>
                <w:i/>
                <w:iCs/>
                <w:color w:val="FF0000"/>
                <w:lang w:eastAsia="ja-JP"/>
              </w:rPr>
              <w:t>or</w:t>
            </w:r>
            <w:r>
              <w:rPr>
                <w:rFonts w:eastAsia="游明朝"/>
                <w:i/>
                <w:iCs/>
                <w:lang w:eastAsia="ja-JP"/>
              </w:rPr>
              <w:t xml:space="preserve"> by NonCellDefiningSSB</w:t>
            </w:r>
            <w:r>
              <w:rPr>
                <w:rFonts w:eastAsia="游明朝"/>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7"/>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NonCellDefiningSSB</w:t>
                  </w:r>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r>
                    <w:rPr>
                      <w:rFonts w:eastAsia="SimSun"/>
                      <w:i/>
                      <w:highlight w:val="yellow"/>
                      <w:lang w:val="en-US"/>
                    </w:rPr>
                    <w:t>ssb-PositionsInBurst</w:t>
                  </w:r>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r>
                    <w:rPr>
                      <w:rFonts w:eastAsia="SimSun"/>
                      <w:i/>
                      <w:highlight w:val="yellow"/>
                      <w:lang w:val="en-US"/>
                    </w:rPr>
                    <w:t>ServingCellConfigCommon</w:t>
                  </w:r>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7"/>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aff"/>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w:t>
            </w:r>
            <w:proofErr w:type="gramStart"/>
            <w:r>
              <w:rPr>
                <w:iCs/>
                <w:sz w:val="20"/>
                <w:lang w:val="en-US"/>
              </w:rPr>
              <w:t>only;</w:t>
            </w:r>
            <w:proofErr w:type="gramEnd"/>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f"/>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f"/>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f"/>
        <w:numPr>
          <w:ilvl w:val="2"/>
          <w:numId w:val="14"/>
        </w:numPr>
        <w:jc w:val="left"/>
        <w:rPr>
          <w:rFonts w:ascii="Times New Roman" w:hAnsi="Times New Roman" w:cs="Times New Roman"/>
          <w:b/>
          <w:bCs/>
          <w:sz w:val="20"/>
          <w:szCs w:val="20"/>
          <w:lang w:val="en-US"/>
        </w:rPr>
      </w:pPr>
      <w:r>
        <w:rPr>
          <w:b/>
          <w:bCs/>
          <w:sz w:val="20"/>
          <w:szCs w:val="20"/>
          <w:lang w:val="en-US"/>
        </w:rPr>
        <w:t>“</w:t>
      </w:r>
      <w:proofErr w:type="gramStart"/>
      <w:r>
        <w:rPr>
          <w:b/>
          <w:bCs/>
          <w:sz w:val="20"/>
          <w:szCs w:val="20"/>
          <w:lang w:val="en-US"/>
        </w:rPr>
        <w:t>the</w:t>
      </w:r>
      <w:proofErr w:type="gramEnd"/>
      <w:r>
        <w:rPr>
          <w:b/>
          <w:bCs/>
          <w:sz w:val="20"/>
          <w:szCs w:val="20"/>
          <w:lang w:val="en-US"/>
        </w:rPr>
        <w:t xml:space="preserv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7"/>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7"/>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游明朝"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游明朝"/>
                <w:lang w:val="en-US" w:eastAsia="ja-JP"/>
              </w:rPr>
              <w:t>If Intel’s interpretation is common understanding, we are fine with option</w:t>
            </w:r>
            <w:r w:rsidR="00265991">
              <w:rPr>
                <w:rFonts w:eastAsia="游明朝"/>
                <w:lang w:val="en-US" w:eastAsia="ja-JP"/>
              </w:rPr>
              <w:t xml:space="preserve"> </w:t>
            </w:r>
            <w:r>
              <w:rPr>
                <w:rFonts w:eastAsia="游明朝"/>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EAE15C1" w14:textId="1F190745" w:rsidR="00046499" w:rsidRDefault="00046499" w:rsidP="001C5ADC">
            <w:pPr>
              <w:tabs>
                <w:tab w:val="left" w:pos="551"/>
              </w:tabs>
              <w:jc w:val="left"/>
              <w:rPr>
                <w:rFonts w:eastAsia="游明朝"/>
                <w:lang w:val="en-US" w:eastAsia="ja-JP"/>
              </w:rPr>
            </w:pPr>
            <w:r>
              <w:rPr>
                <w:rFonts w:eastAsia="游明朝" w:hint="eastAsia"/>
                <w:lang w:val="en-US" w:eastAsia="ja-JP"/>
              </w:rPr>
              <w:t>1</w:t>
            </w:r>
          </w:p>
        </w:tc>
        <w:tc>
          <w:tcPr>
            <w:tcW w:w="6780" w:type="dxa"/>
          </w:tcPr>
          <w:p w14:paraId="47854D07" w14:textId="54FA7DE2" w:rsidR="00046499" w:rsidRDefault="00046499" w:rsidP="001C5ADC">
            <w:pPr>
              <w:jc w:val="left"/>
              <w:rPr>
                <w:rFonts w:eastAsia="游明朝"/>
                <w:lang w:val="en-US" w:eastAsia="ja-JP"/>
              </w:rPr>
            </w:pPr>
            <w:r>
              <w:rPr>
                <w:rFonts w:eastAsia="游明朝"/>
                <w:lang w:val="en-US" w:eastAsia="ja-JP"/>
              </w:rPr>
              <w:t>Agree with Intel.</w:t>
            </w:r>
            <w:r w:rsidR="003628F5">
              <w:rPr>
                <w:rFonts w:eastAsia="游明朝"/>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游明朝"/>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游明朝"/>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30"/>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aff"/>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aff"/>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aff"/>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aff"/>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sidRPr="000B4322">
              <w:rPr>
                <w:rFonts w:eastAsiaTheme="minorEastAsia"/>
                <w:i/>
                <w:iCs/>
                <w:lang w:val="en-US" w:eastAsia="zh-CN"/>
              </w:rPr>
              <w:t>NonCellDefiningSSB</w:t>
            </w:r>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aff"/>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aff"/>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679733F" w14:textId="1CAAC683" w:rsidR="00E4385B" w:rsidRPr="00E4385B" w:rsidRDefault="00E4385B" w:rsidP="00F67A5A">
            <w:pPr>
              <w:tabs>
                <w:tab w:val="left" w:pos="551"/>
              </w:tabs>
              <w:rPr>
                <w:rFonts w:eastAsia="游明朝"/>
                <w:lang w:val="en-US" w:eastAsia="ja-JP"/>
              </w:rPr>
            </w:pPr>
            <w:r>
              <w:rPr>
                <w:rFonts w:eastAsia="游明朝"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游明朝"/>
                <w:lang w:val="en-US" w:eastAsia="ja-JP"/>
              </w:rPr>
            </w:pPr>
            <w:r>
              <w:rPr>
                <w:rFonts w:eastAsia="游明朝" w:hint="eastAsia"/>
                <w:lang w:val="en-US" w:eastAsia="ja-JP"/>
              </w:rPr>
              <w:t>F</w:t>
            </w:r>
            <w:r>
              <w:rPr>
                <w:rFonts w:eastAsia="游明朝"/>
                <w:lang w:val="en-US" w:eastAsia="ja-JP"/>
              </w:rPr>
              <w:t xml:space="preserve">ine with </w:t>
            </w:r>
            <w:proofErr w:type="spellStart"/>
            <w:r>
              <w:rPr>
                <w:rFonts w:eastAsia="游明朝"/>
                <w:lang w:val="en-US" w:eastAsia="ja-JP"/>
              </w:rPr>
              <w:t>vivo’s</w:t>
            </w:r>
            <w:proofErr w:type="spellEnd"/>
            <w:r>
              <w:rPr>
                <w:rFonts w:eastAsia="游明朝"/>
                <w:lang w:val="en-US" w:eastAsia="ja-JP"/>
              </w:rPr>
              <w:t xml:space="preserve"> modification.</w:t>
            </w:r>
          </w:p>
        </w:tc>
      </w:tr>
      <w:tr w:rsidR="00B97625" w14:paraId="15A5E861" w14:textId="77777777" w:rsidTr="000927BE">
        <w:tc>
          <w:tcPr>
            <w:tcW w:w="1479" w:type="dxa"/>
          </w:tcPr>
          <w:p w14:paraId="251F1C1A" w14:textId="3DC55F70" w:rsidR="00B97625" w:rsidRDefault="00B97625" w:rsidP="00B97625">
            <w:pPr>
              <w:jc w:val="left"/>
              <w:rPr>
                <w:rFonts w:eastAsia="游明朝"/>
                <w:lang w:val="en-US" w:eastAsia="ja-JP"/>
              </w:rPr>
            </w:pPr>
            <w:r>
              <w:rPr>
                <w:rFonts w:eastAsiaTheme="minorEastAsia"/>
                <w:lang w:eastAsia="zh-CN"/>
              </w:rPr>
              <w:t>Qualcomm</w:t>
            </w:r>
          </w:p>
        </w:tc>
        <w:tc>
          <w:tcPr>
            <w:tcW w:w="1372" w:type="dxa"/>
          </w:tcPr>
          <w:p w14:paraId="3585E9C9" w14:textId="77777777" w:rsidR="00B97625" w:rsidRDefault="00B97625" w:rsidP="00B97625">
            <w:pPr>
              <w:tabs>
                <w:tab w:val="left" w:pos="551"/>
              </w:tabs>
              <w:rPr>
                <w:rFonts w:eastAsia="游明朝"/>
                <w:lang w:val="en-US" w:eastAsia="ja-JP"/>
              </w:rPr>
            </w:pPr>
          </w:p>
        </w:tc>
        <w:tc>
          <w:tcPr>
            <w:tcW w:w="6780" w:type="dxa"/>
          </w:tcPr>
          <w:p w14:paraId="6D66A3C7" w14:textId="57EB2D78" w:rsidR="00B97625" w:rsidRDefault="00B97625" w:rsidP="00B97625">
            <w:pPr>
              <w:tabs>
                <w:tab w:val="left" w:pos="551"/>
              </w:tabs>
              <w:jc w:val="left"/>
              <w:rPr>
                <w:rFonts w:eastAsia="游明朝"/>
                <w:lang w:val="en-US" w:eastAsia="ja-JP"/>
              </w:rPr>
            </w:pPr>
            <w:r>
              <w:rPr>
                <w:rFonts w:eastAsiaTheme="minorEastAsia"/>
                <w:lang w:val="en-US" w:eastAsia="zh-CN"/>
              </w:rPr>
              <w:t>We cannot accept this proposal without a conclusion on proper NW configuration</w:t>
            </w:r>
          </w:p>
        </w:tc>
      </w:tr>
      <w:tr w:rsidR="00A2036B" w14:paraId="656C078A" w14:textId="77777777" w:rsidTr="000927BE">
        <w:tc>
          <w:tcPr>
            <w:tcW w:w="1479" w:type="dxa"/>
          </w:tcPr>
          <w:p w14:paraId="6E965313" w14:textId="403EF5AD" w:rsidR="00A2036B" w:rsidRDefault="00A2036B" w:rsidP="00B97625">
            <w:pPr>
              <w:jc w:val="left"/>
              <w:rPr>
                <w:rFonts w:eastAsiaTheme="minorEastAsia"/>
                <w:lang w:eastAsia="zh-CN"/>
              </w:rPr>
            </w:pPr>
            <w:r>
              <w:rPr>
                <w:rFonts w:eastAsiaTheme="minorEastAsia"/>
                <w:lang w:eastAsia="zh-CN"/>
              </w:rPr>
              <w:t>Intel</w:t>
            </w:r>
          </w:p>
        </w:tc>
        <w:tc>
          <w:tcPr>
            <w:tcW w:w="1372" w:type="dxa"/>
          </w:tcPr>
          <w:p w14:paraId="17FDF4A5" w14:textId="77777777" w:rsidR="00A2036B" w:rsidRDefault="00A2036B" w:rsidP="00B97625">
            <w:pPr>
              <w:tabs>
                <w:tab w:val="left" w:pos="551"/>
              </w:tabs>
              <w:rPr>
                <w:rFonts w:eastAsia="游明朝"/>
                <w:lang w:val="en-US" w:eastAsia="ja-JP"/>
              </w:rPr>
            </w:pPr>
          </w:p>
        </w:tc>
        <w:tc>
          <w:tcPr>
            <w:tcW w:w="6780" w:type="dxa"/>
          </w:tcPr>
          <w:p w14:paraId="049F116C" w14:textId="5DB60AEB" w:rsidR="00B30E95" w:rsidRDefault="00A2036B" w:rsidP="00B97625">
            <w:pPr>
              <w:tabs>
                <w:tab w:val="left" w:pos="551"/>
              </w:tabs>
              <w:jc w:val="left"/>
              <w:rPr>
                <w:rFonts w:eastAsiaTheme="minorEastAsia"/>
                <w:lang w:val="en-US" w:eastAsia="zh-CN"/>
              </w:rPr>
            </w:pPr>
            <w:r>
              <w:rPr>
                <w:rFonts w:eastAsiaTheme="minorEastAsia"/>
                <w:lang w:val="en-US" w:eastAsia="zh-CN"/>
              </w:rPr>
              <w:t>We are still not convinced that any spec change is needed</w:t>
            </w:r>
            <w:r w:rsidR="00C02F28">
              <w:rPr>
                <w:rFonts w:eastAsiaTheme="minorEastAsia"/>
                <w:lang w:val="en-US" w:eastAsia="zh-CN"/>
              </w:rPr>
              <w:t xml:space="preserve"> </w:t>
            </w:r>
            <w:r w:rsidR="00B30E95">
              <w:rPr>
                <w:rFonts w:eastAsiaTheme="minorEastAsia"/>
                <w:lang w:val="en-US" w:eastAsia="zh-CN"/>
              </w:rPr>
              <w:t>but can accept this for now.</w:t>
            </w:r>
          </w:p>
        </w:tc>
      </w:tr>
      <w:tr w:rsidR="00412DAD" w14:paraId="34E5022D" w14:textId="77777777" w:rsidTr="000927BE">
        <w:tc>
          <w:tcPr>
            <w:tcW w:w="1479" w:type="dxa"/>
          </w:tcPr>
          <w:p w14:paraId="04D5C91D" w14:textId="3CB3468A" w:rsidR="00412DAD" w:rsidRPr="00412DAD" w:rsidRDefault="00412DAD" w:rsidP="00B97625">
            <w:pPr>
              <w:jc w:val="left"/>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18910566" w14:textId="44A5EDA8" w:rsidR="00412DAD" w:rsidRDefault="00412DAD" w:rsidP="00B97625">
            <w:pPr>
              <w:tabs>
                <w:tab w:val="left" w:pos="551"/>
              </w:tabs>
              <w:rPr>
                <w:rFonts w:eastAsia="游明朝"/>
                <w:lang w:val="en-US" w:eastAsia="ja-JP"/>
              </w:rPr>
            </w:pPr>
            <w:r>
              <w:rPr>
                <w:rFonts w:eastAsia="游明朝" w:hint="eastAsia"/>
                <w:lang w:val="en-US" w:eastAsia="ja-JP"/>
              </w:rPr>
              <w:t>Y</w:t>
            </w:r>
          </w:p>
        </w:tc>
        <w:tc>
          <w:tcPr>
            <w:tcW w:w="6780" w:type="dxa"/>
          </w:tcPr>
          <w:p w14:paraId="0E88E5CF" w14:textId="553B6A42" w:rsidR="00412DAD" w:rsidRPr="00412DAD" w:rsidRDefault="00412DAD" w:rsidP="00B97625">
            <w:pPr>
              <w:tabs>
                <w:tab w:val="left" w:pos="551"/>
              </w:tabs>
              <w:jc w:val="left"/>
              <w:rPr>
                <w:rFonts w:eastAsia="游明朝" w:hint="eastAsia"/>
                <w:lang w:val="en-US" w:eastAsia="ja-JP"/>
              </w:rPr>
            </w:pPr>
            <w:r>
              <w:rPr>
                <w:rFonts w:eastAsia="游明朝"/>
                <w:lang w:val="en-US" w:eastAsia="ja-JP"/>
              </w:rPr>
              <w:t xml:space="preserve">We are also fine with </w:t>
            </w:r>
            <w:proofErr w:type="spellStart"/>
            <w:r>
              <w:rPr>
                <w:rFonts w:eastAsia="游明朝"/>
                <w:lang w:val="en-US" w:eastAsia="ja-JP"/>
              </w:rPr>
              <w:t>vivo’s</w:t>
            </w:r>
            <w:proofErr w:type="spellEnd"/>
            <w:r>
              <w:rPr>
                <w:rFonts w:eastAsia="游明朝"/>
                <w:lang w:val="en-US" w:eastAsia="ja-JP"/>
              </w:rPr>
              <w:t xml:space="preserve"> updates.</w:t>
            </w:r>
          </w:p>
        </w:tc>
      </w:tr>
    </w:tbl>
    <w:p w14:paraId="605218A6" w14:textId="311861F4" w:rsidR="00B67C68" w:rsidRDefault="003C64DD" w:rsidP="00B67C68">
      <w:pPr>
        <w:rPr>
          <w:szCs w:val="22"/>
        </w:rPr>
      </w:pPr>
      <w:r>
        <w:rPr>
          <w:rFonts w:eastAsiaTheme="minorEastAsia" w:hint="eastAsia"/>
          <w:szCs w:val="22"/>
          <w:lang w:eastAsia="zh-CN"/>
        </w:rPr>
        <w:t xml:space="preserve"> </w:t>
      </w:r>
      <w:r w:rsidR="00B67C68">
        <w:rPr>
          <w:szCs w:val="22"/>
        </w:rPr>
        <w:br/>
        <w:t xml:space="preserve">Based on the received responses to Proposal 1-5e, the following </w:t>
      </w:r>
      <w:r w:rsidR="008740EE">
        <w:rPr>
          <w:szCs w:val="22"/>
        </w:rPr>
        <w:t xml:space="preserve">alternative </w:t>
      </w:r>
      <w:r w:rsidR="00B67C68">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30"/>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aff"/>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aff"/>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463AFCD" w:rsidR="00B67C68" w:rsidRDefault="00B97625" w:rsidP="00450A4C">
            <w:pPr>
              <w:jc w:val="left"/>
              <w:rPr>
                <w:rFonts w:eastAsiaTheme="minorEastAsia"/>
                <w:lang w:val="en-US" w:eastAsia="zh-CN"/>
              </w:rPr>
            </w:pPr>
            <w:r>
              <w:rPr>
                <w:rFonts w:eastAsiaTheme="minorEastAsia"/>
                <w:lang w:val="en-US" w:eastAsia="zh-CN"/>
              </w:rPr>
              <w:t>Qualcomm</w:t>
            </w:r>
          </w:p>
        </w:tc>
        <w:tc>
          <w:tcPr>
            <w:tcW w:w="1372" w:type="dxa"/>
          </w:tcPr>
          <w:p w14:paraId="1A1AF1FF" w14:textId="5F5C3A24" w:rsidR="00B67C68" w:rsidRDefault="00B97625" w:rsidP="00450A4C">
            <w:pPr>
              <w:tabs>
                <w:tab w:val="left" w:pos="551"/>
              </w:tabs>
              <w:jc w:val="left"/>
              <w:rPr>
                <w:rFonts w:eastAsiaTheme="minorEastAsia"/>
                <w:lang w:val="en-US" w:eastAsia="zh-CN"/>
              </w:rPr>
            </w:pPr>
            <w:r>
              <w:rPr>
                <w:rFonts w:eastAsiaTheme="minorEastAsia"/>
                <w:lang w:val="en-US" w:eastAsia="zh-CN"/>
              </w:rPr>
              <w:t>N</w:t>
            </w: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3A88C505" w:rsidR="00B67C68" w:rsidRDefault="0001634A" w:rsidP="00450A4C">
            <w:pPr>
              <w:jc w:val="left"/>
              <w:rPr>
                <w:rFonts w:eastAsiaTheme="minorEastAsia"/>
                <w:lang w:val="en-US" w:eastAsia="zh-CN"/>
              </w:rPr>
            </w:pPr>
            <w:r>
              <w:rPr>
                <w:rFonts w:eastAsiaTheme="minorEastAsia"/>
                <w:lang w:val="en-US" w:eastAsia="zh-CN"/>
              </w:rPr>
              <w:t>Intel</w:t>
            </w: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1D653DE7" w:rsidR="00B67C68" w:rsidRDefault="001D5A0E" w:rsidP="00450A4C">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D41D9" w14:paraId="18DFCEA6" w14:textId="77777777" w:rsidTr="00450A4C">
        <w:tc>
          <w:tcPr>
            <w:tcW w:w="1479" w:type="dxa"/>
          </w:tcPr>
          <w:p w14:paraId="534A70DC" w14:textId="0D7B1D05"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72" w:type="dxa"/>
          </w:tcPr>
          <w:p w14:paraId="69D8947E" w14:textId="4714F1F4"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780" w:type="dxa"/>
          </w:tcPr>
          <w:p w14:paraId="34C5872E" w14:textId="6B12F438" w:rsidR="004D41D9" w:rsidRDefault="004D41D9" w:rsidP="004D41D9">
            <w:pPr>
              <w:jc w:val="left"/>
              <w:rPr>
                <w:rFonts w:eastAsiaTheme="minorEastAsia"/>
                <w:lang w:val="en-US" w:eastAsia="zh-CN"/>
              </w:rPr>
            </w:pPr>
            <w:r>
              <w:rPr>
                <w:rFonts w:eastAsiaTheme="minorEastAsia"/>
                <w:lang w:val="en-US" w:eastAsia="zh-CN"/>
              </w:rPr>
              <w:t>Prefer Proposal 1-5f over Proposal 1-5e.</w:t>
            </w:r>
          </w:p>
        </w:tc>
      </w:tr>
      <w:tr w:rsidR="0013281C" w14:paraId="43116B99" w14:textId="77777777" w:rsidTr="0013281C">
        <w:tc>
          <w:tcPr>
            <w:tcW w:w="1479" w:type="dxa"/>
          </w:tcPr>
          <w:p w14:paraId="42840C28" w14:textId="2E60CB53" w:rsidR="0013281C" w:rsidRPr="00412DAD" w:rsidRDefault="00412DAD" w:rsidP="005C456D">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ED32742" w14:textId="5264F73C" w:rsidR="0013281C" w:rsidRPr="00412DAD" w:rsidRDefault="00412DAD" w:rsidP="005C456D">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6595E8D0" w14:textId="77777777" w:rsidR="0013281C" w:rsidRDefault="0013281C" w:rsidP="005C456D">
            <w:pPr>
              <w:tabs>
                <w:tab w:val="left" w:pos="551"/>
              </w:tabs>
              <w:jc w:val="left"/>
              <w:rPr>
                <w:rFonts w:eastAsiaTheme="minorEastAsia"/>
                <w:lang w:val="en-US" w:eastAsia="zh-CN"/>
              </w:rPr>
            </w:pPr>
          </w:p>
        </w:tc>
      </w:tr>
    </w:tbl>
    <w:p w14:paraId="49D8C0C3" w14:textId="40A2E682" w:rsidR="00A268A3" w:rsidRPr="003C64DD"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DDC45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026537"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E52397F"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a"/>
                <w:rFonts w:eastAsia="Times New Roman" w:cs="Times"/>
              </w:rPr>
              <w:t>ssb-PositionsInBurst</w:t>
            </w:r>
            <w:r>
              <w:rPr>
                <w:rFonts w:eastAsia="Times New Roman" w:cs="Times"/>
              </w:rPr>
              <w:t xml:space="preserve"> in </w:t>
            </w:r>
            <w:r>
              <w:rPr>
                <w:rStyle w:val="afa"/>
                <w:rFonts w:eastAsia="Times New Roman" w:cs="Times"/>
              </w:rPr>
              <w:t>SIB1</w:t>
            </w:r>
            <w:r>
              <w:rPr>
                <w:rFonts w:eastAsia="Times New Roman" w:cs="Times"/>
              </w:rPr>
              <w:t xml:space="preserve"> or by </w:t>
            </w:r>
            <w:r>
              <w:rPr>
                <w:rStyle w:val="afa"/>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a"/>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FB3EB97" w14:textId="77777777" w:rsidR="00A268A3" w:rsidRDefault="001C5AD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f"/>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f"/>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7"/>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游明朝"/>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游明朝"/>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游明朝"/>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7"/>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r>
              <w:rPr>
                <w:rFonts w:eastAsiaTheme="minorEastAsia"/>
                <w:i/>
                <w:iCs/>
                <w:lang w:val="en-US" w:eastAsia="zh-CN"/>
              </w:rPr>
              <w:t>NonCellDefiningSSB</w:t>
            </w:r>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237E3374"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843C34" w14:textId="5A942B2D"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ECC</w:t>
            </w:r>
          </w:p>
        </w:tc>
        <w:tc>
          <w:tcPr>
            <w:tcW w:w="1372" w:type="dxa"/>
          </w:tcPr>
          <w:p w14:paraId="15057F76" w14:textId="07045A90" w:rsidR="003628F5" w:rsidRDefault="003628F5">
            <w:pPr>
              <w:tabs>
                <w:tab w:val="left" w:pos="551"/>
              </w:tabs>
              <w:jc w:val="left"/>
              <w:rPr>
                <w:rFonts w:eastAsia="游明朝"/>
                <w:lang w:val="en-US" w:eastAsia="ja-JP"/>
              </w:rPr>
            </w:pPr>
            <w:r>
              <w:rPr>
                <w:rFonts w:eastAsia="游明朝"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r w:rsidR="00B97625" w14:paraId="1DA98CF6" w14:textId="77777777" w:rsidTr="000927BE">
        <w:tc>
          <w:tcPr>
            <w:tcW w:w="1479" w:type="dxa"/>
          </w:tcPr>
          <w:p w14:paraId="123EB577" w14:textId="670561CB" w:rsidR="00B97625" w:rsidRDefault="00B97625" w:rsidP="00B97625">
            <w:pPr>
              <w:jc w:val="left"/>
              <w:rPr>
                <w:rFonts w:eastAsiaTheme="minorEastAsia"/>
                <w:lang w:eastAsia="zh-CN"/>
              </w:rPr>
            </w:pPr>
            <w:r>
              <w:rPr>
                <w:rFonts w:eastAsiaTheme="minorEastAsia"/>
                <w:lang w:eastAsia="zh-CN"/>
              </w:rPr>
              <w:t>Qualcomm</w:t>
            </w:r>
          </w:p>
        </w:tc>
        <w:tc>
          <w:tcPr>
            <w:tcW w:w="1372" w:type="dxa"/>
          </w:tcPr>
          <w:p w14:paraId="0AC451F4" w14:textId="77777777" w:rsidR="00B97625" w:rsidRDefault="00B97625" w:rsidP="00B97625">
            <w:pPr>
              <w:tabs>
                <w:tab w:val="left" w:pos="551"/>
              </w:tabs>
              <w:jc w:val="left"/>
              <w:rPr>
                <w:rFonts w:eastAsiaTheme="minorEastAsia"/>
                <w:lang w:val="en-US" w:eastAsia="zh-CN"/>
              </w:rPr>
            </w:pPr>
          </w:p>
        </w:tc>
        <w:tc>
          <w:tcPr>
            <w:tcW w:w="6780" w:type="dxa"/>
          </w:tcPr>
          <w:p w14:paraId="2888A834" w14:textId="54859504"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B705B5" w14:paraId="70C8F313" w14:textId="77777777" w:rsidTr="000927BE">
        <w:tc>
          <w:tcPr>
            <w:tcW w:w="1479" w:type="dxa"/>
          </w:tcPr>
          <w:p w14:paraId="03540AB1" w14:textId="55689915" w:rsidR="00B705B5" w:rsidRDefault="00B705B5" w:rsidP="00B705B5">
            <w:pPr>
              <w:jc w:val="left"/>
              <w:rPr>
                <w:rFonts w:eastAsiaTheme="minorEastAsia"/>
                <w:lang w:eastAsia="zh-CN"/>
              </w:rPr>
            </w:pPr>
            <w:r>
              <w:rPr>
                <w:rFonts w:eastAsiaTheme="minorEastAsia"/>
                <w:lang w:eastAsia="zh-CN"/>
              </w:rPr>
              <w:t>Intel</w:t>
            </w:r>
          </w:p>
        </w:tc>
        <w:tc>
          <w:tcPr>
            <w:tcW w:w="1372" w:type="dxa"/>
          </w:tcPr>
          <w:p w14:paraId="4A2AD9C1" w14:textId="77777777" w:rsidR="00B705B5" w:rsidRDefault="00B705B5" w:rsidP="00B705B5">
            <w:pPr>
              <w:tabs>
                <w:tab w:val="left" w:pos="551"/>
              </w:tabs>
              <w:jc w:val="left"/>
              <w:rPr>
                <w:rFonts w:eastAsiaTheme="minorEastAsia"/>
                <w:lang w:val="en-US" w:eastAsia="zh-CN"/>
              </w:rPr>
            </w:pPr>
          </w:p>
        </w:tc>
        <w:tc>
          <w:tcPr>
            <w:tcW w:w="6780" w:type="dxa"/>
          </w:tcPr>
          <w:p w14:paraId="68F09675" w14:textId="3DB57E96" w:rsidR="00B705B5" w:rsidRDefault="00B705B5" w:rsidP="00B705B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13281C" w:rsidRPr="0008208E" w14:paraId="54383F1F" w14:textId="77777777" w:rsidTr="0013281C">
        <w:tc>
          <w:tcPr>
            <w:tcW w:w="1479" w:type="dxa"/>
          </w:tcPr>
          <w:p w14:paraId="36CBA06A" w14:textId="512FEE9F" w:rsidR="0013281C" w:rsidRDefault="0013281C" w:rsidP="005C456D">
            <w:pPr>
              <w:jc w:val="left"/>
              <w:rPr>
                <w:rFonts w:eastAsiaTheme="minorEastAsia"/>
                <w:lang w:val="en-US" w:eastAsia="zh-CN"/>
              </w:rPr>
            </w:pPr>
            <w:r w:rsidRPr="0013281C">
              <w:rPr>
                <w:rFonts w:eastAsiaTheme="minorEastAsia"/>
                <w:lang w:val="en-US" w:eastAsia="zh-CN"/>
              </w:rPr>
              <w:t>Ericsson</w:t>
            </w:r>
            <w:r w:rsidR="004D41D9">
              <w:rPr>
                <w:rFonts w:eastAsiaTheme="minorEastAsia"/>
                <w:lang w:val="en-US" w:eastAsia="zh-CN"/>
              </w:rPr>
              <w:t>2</w:t>
            </w:r>
          </w:p>
        </w:tc>
        <w:tc>
          <w:tcPr>
            <w:tcW w:w="1372" w:type="dxa"/>
          </w:tcPr>
          <w:p w14:paraId="3CD5D48E" w14:textId="77777777" w:rsidR="0013281C" w:rsidRDefault="0013281C" w:rsidP="005C456D">
            <w:pPr>
              <w:tabs>
                <w:tab w:val="left" w:pos="551"/>
              </w:tabs>
              <w:jc w:val="left"/>
              <w:rPr>
                <w:rFonts w:eastAsiaTheme="minorEastAsia"/>
                <w:lang w:val="en-US" w:eastAsia="zh-CN"/>
              </w:rPr>
            </w:pPr>
          </w:p>
        </w:tc>
        <w:tc>
          <w:tcPr>
            <w:tcW w:w="6780" w:type="dxa"/>
          </w:tcPr>
          <w:p w14:paraId="72482173" w14:textId="77777777" w:rsidR="0013281C" w:rsidRPr="0008208E" w:rsidRDefault="0013281C" w:rsidP="005C456D">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12DAD" w:rsidRPr="0008208E" w14:paraId="797D3577" w14:textId="77777777" w:rsidTr="0013281C">
        <w:tc>
          <w:tcPr>
            <w:tcW w:w="1479" w:type="dxa"/>
          </w:tcPr>
          <w:p w14:paraId="5747759D" w14:textId="64956772" w:rsidR="00412DAD" w:rsidRPr="00412DAD" w:rsidRDefault="00412DAD" w:rsidP="005C456D">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B77DF53" w14:textId="52AE79F2" w:rsidR="00412DAD" w:rsidRPr="00412DAD" w:rsidRDefault="00412DAD" w:rsidP="005C456D">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0BF6471" w14:textId="77777777" w:rsidR="00412DAD" w:rsidRDefault="00412DAD" w:rsidP="005C456D">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afb"/>
            <w:lang w:val="en-US"/>
          </w:rPr>
          <w:t>5</w:t>
        </w:r>
      </w:hyperlink>
      <w:r>
        <w:rPr>
          <w:lang w:val="en-US"/>
        </w:rPr>
        <w:t>] and made this conclusion [</w:t>
      </w:r>
      <w:hyperlink r:id="rId43"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MsgA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A429B3">
            <w:pPr>
              <w:jc w:val="left"/>
              <w:rPr>
                <w:rStyle w:val="afb"/>
                <w:color w:val="0000FF"/>
              </w:rPr>
            </w:pPr>
            <w:hyperlink r:id="rId44" w:history="1">
              <w:r w:rsidR="001C5ADC">
                <w:rPr>
                  <w:rStyle w:val="afb"/>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A429B3">
            <w:pPr>
              <w:jc w:val="left"/>
            </w:pPr>
            <w:hyperlink r:id="rId45" w:history="1">
              <w:r w:rsidR="001C5ADC">
                <w:rPr>
                  <w:rStyle w:val="afb"/>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A429B3">
            <w:pPr>
              <w:jc w:val="left"/>
            </w:pPr>
            <w:hyperlink r:id="rId46" w:history="1">
              <w:r w:rsidR="001C5ADC">
                <w:rPr>
                  <w:rStyle w:val="afb"/>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f"/>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f"/>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f"/>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f"/>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BEBF3B4"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4B2CD06"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B5F1CF0"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b"/>
            <w:b/>
            <w:bCs/>
            <w:lang w:val="en-US"/>
          </w:rPr>
          <w:t>9</w:t>
        </w:r>
      </w:hyperlink>
      <w:r>
        <w:rPr>
          <w:b/>
          <w:bCs/>
          <w:lang w:val="en-US"/>
        </w:rPr>
        <w:t>] be accepted?</w:t>
      </w:r>
    </w:p>
    <w:p w14:paraId="6BFDB7CE"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f"/>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B100B4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18D0832" w14:textId="77777777" w:rsidR="00A268A3" w:rsidRDefault="001C5ADC">
            <w:pPr>
              <w:jc w:val="left"/>
              <w:rPr>
                <w:rFonts w:eastAsia="游明朝"/>
                <w:lang w:val="en-US" w:eastAsia="ja-JP"/>
              </w:rPr>
            </w:pPr>
            <w:r>
              <w:rPr>
                <w:rFonts w:eastAsia="游明朝" w:hint="eastAsia"/>
                <w:lang w:val="en-US" w:eastAsia="ja-JP"/>
              </w:rPr>
              <w:t>F</w:t>
            </w:r>
            <w:r>
              <w:rPr>
                <w:rFonts w:eastAsia="游明朝"/>
                <w:lang w:val="en-US" w:eastAsia="ja-JP"/>
              </w:rPr>
              <w:t xml:space="preserve">ine with </w:t>
            </w:r>
            <w:proofErr w:type="spellStart"/>
            <w:r>
              <w:rPr>
                <w:rFonts w:eastAsia="游明朝"/>
                <w:lang w:val="en-US" w:eastAsia="ja-JP"/>
              </w:rPr>
              <w:t>vivo’s</w:t>
            </w:r>
            <w:proofErr w:type="spellEnd"/>
            <w:r>
              <w:rPr>
                <w:rFonts w:eastAsia="游明朝"/>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游明朝"/>
                <w:lang w:val="en-US" w:eastAsia="ja-JP"/>
              </w:rPr>
            </w:pPr>
          </w:p>
        </w:tc>
      </w:tr>
      <w:tr w:rsidR="00A268A3" w14:paraId="4C6B24FD" w14:textId="77777777">
        <w:tc>
          <w:tcPr>
            <w:tcW w:w="1479" w:type="dxa"/>
          </w:tcPr>
          <w:p w14:paraId="1C1B64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D9B23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795E47A" w14:textId="77777777" w:rsidR="00A268A3" w:rsidRDefault="00A268A3">
            <w:pPr>
              <w:jc w:val="left"/>
              <w:rPr>
                <w:rFonts w:eastAsia="游明朝"/>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2F439A5"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4E54567E" w14:textId="77777777" w:rsidR="00A268A3" w:rsidRDefault="001C5ADC">
            <w:pPr>
              <w:jc w:val="left"/>
              <w:rPr>
                <w:rFonts w:eastAsia="游明朝"/>
                <w:lang w:val="en-US" w:eastAsia="ja-JP"/>
              </w:rPr>
            </w:pPr>
            <w:r>
              <w:rPr>
                <w:rFonts w:eastAsia="游明朝"/>
                <w:lang w:val="en-US" w:eastAsia="ja-JP"/>
              </w:rPr>
              <w:t xml:space="preserve">Also, fine with </w:t>
            </w:r>
            <w:proofErr w:type="spellStart"/>
            <w:r>
              <w:rPr>
                <w:rFonts w:eastAsia="游明朝"/>
                <w:lang w:val="en-US" w:eastAsia="ja-JP"/>
              </w:rPr>
              <w:t>Vivo’s</w:t>
            </w:r>
            <w:proofErr w:type="spellEnd"/>
            <w:r>
              <w:rPr>
                <w:rFonts w:eastAsia="游明朝"/>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f"/>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A57D0EE"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9881E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f"/>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af7"/>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游明朝"/>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游明朝"/>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f"/>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7"/>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401FE3" w14:textId="2FCF1355"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6C37E08" w14:textId="2089C1D3" w:rsidR="003628F5" w:rsidRDefault="003628F5">
            <w:pPr>
              <w:tabs>
                <w:tab w:val="left" w:pos="551"/>
              </w:tabs>
              <w:jc w:val="left"/>
              <w:rPr>
                <w:rFonts w:eastAsia="游明朝"/>
                <w:lang w:val="en-US" w:eastAsia="ja-JP"/>
              </w:rPr>
            </w:pPr>
            <w:r>
              <w:rPr>
                <w:rFonts w:eastAsia="游明朝"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aff"/>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For TDD, RedCap UE in a BWP without any SSB should apply CD-SSB for determining the following in RRC_CONNECTED state:</w:t>
            </w:r>
          </w:p>
          <w:p w14:paraId="300A3297" w14:textId="77777777" w:rsidR="00AE43F3" w:rsidRPr="00AE43F3" w:rsidRDefault="00AE43F3" w:rsidP="00AE43F3">
            <w:pPr>
              <w:pStyle w:val="aff"/>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proofErr w:type="spellStart"/>
            <w:r w:rsidRPr="00AE43F3">
              <w:rPr>
                <w:rFonts w:ascii="Times New Roman" w:hAnsi="Times New Roman" w:cs="Times New Roman"/>
                <w:i/>
                <w:iCs/>
                <w:sz w:val="20"/>
                <w:szCs w:val="20"/>
                <w:lang w:val="en-US"/>
              </w:rPr>
              <w:t>N_PUCCH^repeat</w:t>
            </w:r>
            <w:proofErr w:type="spellEnd"/>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aff"/>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afb"/>
            <w:lang w:val="en-US"/>
          </w:rPr>
          <w:t>25</w:t>
        </w:r>
      </w:hyperlink>
      <w:r>
        <w:rPr>
          <w:lang w:val="en-US"/>
        </w:rPr>
        <w:t>] and made this conclusion [</w:t>
      </w:r>
      <w:hyperlink r:id="rId49"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A429B3">
            <w:pPr>
              <w:jc w:val="left"/>
              <w:rPr>
                <w:rStyle w:val="afb"/>
                <w:color w:val="0000FF"/>
              </w:rPr>
            </w:pPr>
            <w:hyperlink r:id="rId52" w:history="1">
              <w:r w:rsidR="001C5ADC">
                <w:rPr>
                  <w:rStyle w:val="afb"/>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A429B3">
            <w:pPr>
              <w:jc w:val="left"/>
            </w:pPr>
            <w:hyperlink r:id="rId53" w:history="1">
              <w:r w:rsidR="001C5ADC">
                <w:rPr>
                  <w:rStyle w:val="afb"/>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A429B3">
            <w:pPr>
              <w:jc w:val="left"/>
            </w:pPr>
            <w:hyperlink r:id="rId54" w:history="1">
              <w:r w:rsidR="001C5ADC">
                <w:rPr>
                  <w:rStyle w:val="afb"/>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f"/>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D2A9AE7"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1130F8C"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7607B8"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A429B3">
                  <w:pPr>
                    <w:pStyle w:val="Web"/>
                    <w:jc w:val="left"/>
                    <w:rPr>
                      <w:sz w:val="20"/>
                      <w:szCs w:val="20"/>
                    </w:rPr>
                  </w:pPr>
                  <w:hyperlink r:id="rId56" w:history="1">
                    <w:r w:rsidR="001C5ADC">
                      <w:rPr>
                        <w:rStyle w:val="afb"/>
                        <w:sz w:val="20"/>
                        <w:szCs w:val="20"/>
                      </w:rPr>
                      <w:t>R2-2302305</w:t>
                    </w:r>
                  </w:hyperlink>
                  <w:r w:rsidR="001C5ADC">
                    <w:rPr>
                      <w:rStyle w:val="af8"/>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Web"/>
                    <w:ind w:left="1620"/>
                    <w:jc w:val="left"/>
                    <w:rPr>
                      <w:sz w:val="20"/>
                      <w:szCs w:val="20"/>
                    </w:rPr>
                  </w:pPr>
                  <w:r>
                    <w:rPr>
                      <w:rStyle w:val="af8"/>
                      <w:rFonts w:ascii="Wingdings" w:hAnsi="Wingdings"/>
                      <w:sz w:val="20"/>
                      <w:szCs w:val="20"/>
                    </w:rPr>
                    <w:t></w:t>
                  </w:r>
                  <w:r>
                    <w:rPr>
                      <w:rStyle w:val="af8"/>
                      <w:sz w:val="20"/>
                      <w:szCs w:val="20"/>
                    </w:rPr>
                    <w:t> It is not expected that the CR has any impact to RAN1 or RAN4 from RAN2 standpoint</w:t>
                  </w:r>
                </w:p>
                <w:p w14:paraId="2CC0445E" w14:textId="77777777" w:rsidR="00A268A3" w:rsidRDefault="001C5ADC">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40662335" w14:textId="77777777" w:rsidR="00A268A3" w:rsidRDefault="00A268A3">
            <w:pPr>
              <w:pStyle w:v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07ACD9D"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r>
                    <w:rPr>
                      <w:rFonts w:eastAsia="SimSun"/>
                      <w:i/>
                      <w:iCs/>
                      <w:highlight w:val="green"/>
                    </w:rPr>
                    <w:t>NonCellDefiningSSB</w:t>
                  </w:r>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E267C1F"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游明朝"/>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4C129E3" w14:textId="77777777" w:rsidR="00A268A3" w:rsidRDefault="00A268A3">
            <w:pPr>
              <w:tabs>
                <w:tab w:val="left" w:pos="551"/>
              </w:tabs>
              <w:jc w:val="left"/>
              <w:rPr>
                <w:rFonts w:eastAsia="游明朝"/>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af7"/>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r>
                    <w:rPr>
                      <w:rFonts w:eastAsia="SimSun"/>
                      <w:i/>
                      <w:iCs/>
                    </w:rPr>
                    <w:t>NonCellDefiningSSB</w:t>
                  </w:r>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r>
                    <w:rPr>
                      <w:rFonts w:eastAsia="SimSun"/>
                      <w:i/>
                      <w:iCs/>
                    </w:rPr>
                    <w:t>NonCellDefiningSSB</w:t>
                  </w:r>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游明朝" w:hint="eastAsia"/>
                <w:lang w:eastAsia="ja-JP"/>
              </w:rPr>
              <w:t>N</w:t>
            </w:r>
            <w:r>
              <w:rPr>
                <w:rFonts w:eastAsia="游明朝"/>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游明朝"/>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游明朝" w:hint="eastAsia"/>
                <w:lang w:val="en-US" w:eastAsia="ja-JP"/>
              </w:rPr>
              <w:t>Y</w:t>
            </w:r>
          </w:p>
        </w:tc>
        <w:tc>
          <w:tcPr>
            <w:tcW w:w="6635" w:type="dxa"/>
          </w:tcPr>
          <w:p w14:paraId="28EA9AF0" w14:textId="77777777" w:rsidR="00A268A3" w:rsidRDefault="00A268A3">
            <w:pPr>
              <w:jc w:val="left"/>
              <w:rPr>
                <w:rFonts w:eastAsia="游明朝"/>
                <w:lang w:eastAsia="ja-JP"/>
              </w:rPr>
            </w:pPr>
          </w:p>
        </w:tc>
      </w:tr>
      <w:tr w:rsidR="00A268A3" w14:paraId="4ED41E58" w14:textId="77777777">
        <w:tc>
          <w:tcPr>
            <w:tcW w:w="1650" w:type="dxa"/>
          </w:tcPr>
          <w:p w14:paraId="71537C24" w14:textId="77777777" w:rsidR="00A268A3" w:rsidRDefault="001C5ADC">
            <w:pPr>
              <w:jc w:val="left"/>
              <w:rPr>
                <w:rFonts w:eastAsia="游明朝"/>
                <w:lang w:val="en-US" w:eastAsia="ja-JP"/>
              </w:rPr>
            </w:pPr>
            <w:r>
              <w:rPr>
                <w:rFonts w:eastAsia="游明朝" w:hint="eastAsia"/>
                <w:lang w:eastAsia="ja-JP"/>
              </w:rPr>
              <w:t>M</w:t>
            </w:r>
            <w:r>
              <w:rPr>
                <w:rFonts w:eastAsia="游明朝"/>
                <w:lang w:eastAsia="ja-JP"/>
              </w:rPr>
              <w:t>ediaTek</w:t>
            </w:r>
          </w:p>
        </w:tc>
        <w:tc>
          <w:tcPr>
            <w:tcW w:w="1346" w:type="dxa"/>
          </w:tcPr>
          <w:p w14:paraId="2ACE5748" w14:textId="77777777" w:rsidR="00A268A3" w:rsidRDefault="001C5ADC">
            <w:pPr>
              <w:tabs>
                <w:tab w:val="left" w:pos="551"/>
              </w:tabs>
              <w:jc w:val="left"/>
              <w:rPr>
                <w:rFonts w:eastAsia="游明朝"/>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游明朝"/>
                <w:lang w:eastAsia="ja-JP"/>
              </w:rPr>
            </w:pPr>
            <w:r>
              <w:rPr>
                <w:rFonts w:eastAsia="游明朝" w:hint="eastAsia"/>
                <w:lang w:eastAsia="ja-JP"/>
              </w:rPr>
              <w:t>A</w:t>
            </w:r>
            <w:r>
              <w:rPr>
                <w:rFonts w:eastAsia="游明朝"/>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af7"/>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r>
              <w:t>NonCellDefiningSSB</w:t>
            </w:r>
            <w:r>
              <w:rPr>
                <w:rFonts w:eastAsia="SimSun" w:hint="eastAsia"/>
                <w:lang w:val="en-US" w:eastAsia="zh-CN"/>
              </w:rPr>
              <w:t>, it clearly indicates they have the same QCL information.</w:t>
            </w:r>
          </w:p>
          <w:tbl>
            <w:tblPr>
              <w:tblStyle w:val="af7"/>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r>
              <w:t>NonCellDefiningSSB</w:t>
            </w:r>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游明朝"/>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游明朝"/>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35" w:type="dxa"/>
          </w:tcPr>
          <w:p w14:paraId="34C14565" w14:textId="77777777" w:rsidR="00A268A3" w:rsidRDefault="001C5ADC">
            <w:pPr>
              <w:jc w:val="left"/>
              <w:rPr>
                <w:rFonts w:eastAsia="游明朝"/>
                <w:lang w:eastAsia="ja-JP"/>
              </w:rPr>
            </w:pPr>
            <w:r>
              <w:t xml:space="preserve">NonCellDefiningSSB IE is used for both RRC_CONNECTED and RRC_INACTIVE. However, field description of </w:t>
            </w:r>
            <w:proofErr w:type="spellStart"/>
            <w:r>
              <w:rPr>
                <w:rFonts w:eastAsia="游明朝" w:hint="eastAsia"/>
                <w:i/>
                <w:iCs/>
                <w:lang w:eastAsia="ja-JP"/>
              </w:rPr>
              <w:t>n</w:t>
            </w:r>
            <w:r>
              <w:rPr>
                <w:rFonts w:eastAsia="游明朝"/>
                <w:i/>
                <w:iCs/>
                <w:lang w:eastAsia="ja-JP"/>
              </w:rPr>
              <w:t>onCellDefiningSSB</w:t>
            </w:r>
            <w:proofErr w:type="spellEnd"/>
            <w:r>
              <w:rPr>
                <w:rFonts w:eastAsia="游明朝"/>
                <w:lang w:eastAsia="ja-JP"/>
              </w:rPr>
              <w:t xml:space="preserve"> of </w:t>
            </w:r>
            <w:r>
              <w:t>BWP-</w:t>
            </w:r>
            <w:proofErr w:type="spellStart"/>
            <w:r>
              <w:t>DownlinkDedicated</w:t>
            </w:r>
            <w:proofErr w:type="spellEnd"/>
            <w:r>
              <w:rPr>
                <w:rFonts w:eastAsia="游明朝"/>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游明朝"/>
                <w:lang w:eastAsia="ja-JP"/>
              </w:rPr>
              <w:t xml:space="preserve"> of </w:t>
            </w:r>
            <w:proofErr w:type="spellStart"/>
            <w:r>
              <w:rPr>
                <w:rFonts w:eastAsia="游明朝"/>
                <w:lang w:eastAsia="ja-JP"/>
              </w:rPr>
              <w:t>SuspendConfig</w:t>
            </w:r>
            <w:proofErr w:type="spellEnd"/>
            <w:r>
              <w:rPr>
                <w:rFonts w:eastAsia="游明朝"/>
                <w:lang w:eastAsia="ja-JP"/>
              </w:rPr>
              <w:t xml:space="preserve"> IE is used.</w:t>
            </w:r>
          </w:p>
          <w:p w14:paraId="7590141F" w14:textId="092C893C" w:rsidR="00A268A3" w:rsidRDefault="001C5ADC">
            <w:pPr>
              <w:jc w:val="left"/>
              <w:rPr>
                <w:rFonts w:eastAsia="游明朝"/>
                <w:lang w:eastAsia="ja-JP"/>
              </w:rPr>
            </w:pPr>
            <w:r>
              <w:rPr>
                <w:rFonts w:eastAsia="游明朝"/>
                <w:lang w:eastAsia="ja-JP"/>
              </w:rPr>
              <w:t>It is not our understanding that an active DL BWP is applicable in RRC_INACTIVE. In our understanding the existing specification is correct and '</w:t>
            </w:r>
            <w:proofErr w:type="gramStart"/>
            <w:r>
              <w:rPr>
                <w:rFonts w:eastAsia="游明朝"/>
                <w:lang w:eastAsia="ja-JP"/>
              </w:rPr>
              <w:t>the</w:t>
            </w:r>
            <w:proofErr w:type="gramEnd"/>
            <w:r>
              <w:rPr>
                <w:rFonts w:eastAsia="游明朝"/>
                <w:lang w:eastAsia="ja-JP"/>
              </w:rPr>
              <w:t>' should not be changed to 'an'.</w:t>
            </w:r>
          </w:p>
          <w:p w14:paraId="3360E0B3" w14:textId="77777777" w:rsidR="00A268A3" w:rsidRDefault="001C5ADC">
            <w:pPr>
              <w:jc w:val="left"/>
              <w:rPr>
                <w:rFonts w:eastAsia="游明朝"/>
                <w:lang w:eastAsia="ja-JP"/>
              </w:rPr>
            </w:pPr>
            <w:r>
              <w:rPr>
                <w:rFonts w:eastAsia="游明朝"/>
                <w:lang w:eastAsia="ja-JP"/>
              </w:rPr>
              <w:t>We would suggest the following update.</w:t>
            </w:r>
          </w:p>
          <w:p w14:paraId="2698FB2F" w14:textId="77777777" w:rsidR="00A268A3" w:rsidRDefault="001C5ADC">
            <w:pPr>
              <w:jc w:val="left"/>
              <w:rPr>
                <w:rFonts w:eastAsia="游明朝"/>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游明朝"/>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294E05D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635" w:type="dxa"/>
          </w:tcPr>
          <w:p w14:paraId="314379A0" w14:textId="77777777" w:rsidR="00A268A3" w:rsidRDefault="001C5ADC">
            <w:pPr>
              <w:jc w:val="left"/>
              <w:rPr>
                <w:rFonts w:eastAsia="游明朝"/>
                <w:lang w:eastAsia="ja-JP"/>
              </w:rPr>
            </w:pPr>
            <w:r>
              <w:rPr>
                <w:rFonts w:eastAsia="游明朝" w:hint="eastAsia"/>
                <w:lang w:eastAsia="ja-JP"/>
              </w:rPr>
              <w:t>W</w:t>
            </w:r>
            <w:r>
              <w:rPr>
                <w:rFonts w:eastAsia="游明朝"/>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游明朝"/>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游明朝"/>
                <w:lang w:val="en-US" w:eastAsia="ja-JP"/>
              </w:rPr>
            </w:pPr>
            <w:r>
              <w:rPr>
                <w:rFonts w:eastAsia="Malgun Gothic"/>
                <w:lang w:eastAsia="ko-KR"/>
              </w:rPr>
              <w:t>Y</w:t>
            </w:r>
          </w:p>
        </w:tc>
        <w:tc>
          <w:tcPr>
            <w:tcW w:w="6635" w:type="dxa"/>
          </w:tcPr>
          <w:p w14:paraId="59FAC751" w14:textId="77777777" w:rsidR="00A268A3" w:rsidRDefault="00A268A3">
            <w:pPr>
              <w:jc w:val="left"/>
              <w:rPr>
                <w:rFonts w:eastAsia="游明朝"/>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SimSun"/>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SimSun"/>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46" w:type="dxa"/>
          </w:tcPr>
          <w:p w14:paraId="7186290B" w14:textId="56E82B5C"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2A9C104F" w14:textId="49CC92E2" w:rsidR="003628F5" w:rsidRDefault="003628F5">
            <w:pPr>
              <w:tabs>
                <w:tab w:val="left" w:pos="551"/>
              </w:tabs>
              <w:jc w:val="left"/>
              <w:rPr>
                <w:rFonts w:eastAsia="游明朝"/>
                <w:lang w:val="en-US" w:eastAsia="ja-JP"/>
              </w:rPr>
            </w:pPr>
            <w:r>
              <w:rPr>
                <w:rFonts w:eastAsia="游明朝" w:hint="eastAsia"/>
                <w:lang w:val="en-US" w:eastAsia="ja-JP"/>
              </w:rPr>
              <w:t>Y</w:t>
            </w:r>
          </w:p>
        </w:tc>
        <w:tc>
          <w:tcPr>
            <w:tcW w:w="6635" w:type="dxa"/>
          </w:tcPr>
          <w:p w14:paraId="402A7453" w14:textId="083B8C30" w:rsidR="003628F5" w:rsidRPr="003628F5" w:rsidRDefault="003628F5">
            <w:pPr>
              <w:tabs>
                <w:tab w:val="left" w:pos="551"/>
              </w:tabs>
              <w:jc w:val="left"/>
              <w:rPr>
                <w:rFonts w:eastAsia="游明朝"/>
                <w:lang w:val="en-US" w:eastAsia="ja-JP"/>
              </w:rPr>
            </w:pPr>
            <w:r>
              <w:rPr>
                <w:rFonts w:eastAsia="游明朝" w:hint="eastAsia"/>
                <w:lang w:val="en-US" w:eastAsia="ja-JP"/>
              </w:rPr>
              <w:t>W</w:t>
            </w:r>
            <w:r>
              <w:rPr>
                <w:rFonts w:eastAsia="游明朝"/>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游明朝"/>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SimSun"/>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xml:space="preserve">, these SS/PBCH blocks and the SS/PBCH blocks that the UE used to obtain SIB1 have the same QCL </w:t>
            </w:r>
            <w:proofErr w:type="gramStart"/>
            <w:r>
              <w:t>properties, if</w:t>
            </w:r>
            <w:proofErr w:type="gramEnd"/>
            <w:r>
              <w:t xml:space="preserve">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1EFDEC26" w14:textId="0730B2E8" w:rsidR="00E4385B" w:rsidRPr="00E4385B" w:rsidRDefault="00E4385B" w:rsidP="00CA7738">
            <w:pPr>
              <w:tabs>
                <w:tab w:val="left" w:pos="551"/>
              </w:tabs>
              <w:jc w:val="left"/>
              <w:rPr>
                <w:rFonts w:eastAsia="游明朝"/>
                <w:lang w:val="en-US" w:eastAsia="ja-JP"/>
              </w:rPr>
            </w:pPr>
            <w:r>
              <w:rPr>
                <w:rFonts w:eastAsia="游明朝"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游明朝"/>
                <w:lang w:val="en-US" w:eastAsia="ja-JP"/>
              </w:rPr>
            </w:pPr>
            <w:r>
              <w:rPr>
                <w:rFonts w:eastAsia="游明朝"/>
                <w:lang w:val="en-US" w:eastAsia="ja-JP"/>
              </w:rPr>
              <w:t>Nokia, NSB.</w:t>
            </w:r>
          </w:p>
        </w:tc>
        <w:tc>
          <w:tcPr>
            <w:tcW w:w="1346" w:type="dxa"/>
          </w:tcPr>
          <w:p w14:paraId="6C4AABB6" w14:textId="3F9697C3" w:rsidR="00581F47" w:rsidRDefault="00581F47" w:rsidP="00CA7738">
            <w:pPr>
              <w:tabs>
                <w:tab w:val="left" w:pos="551"/>
              </w:tabs>
              <w:jc w:val="left"/>
              <w:rPr>
                <w:rFonts w:eastAsia="游明朝"/>
                <w:lang w:val="en-US" w:eastAsia="ja-JP"/>
              </w:rPr>
            </w:pPr>
            <w:r>
              <w:rPr>
                <w:rFonts w:eastAsia="游明朝"/>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r w:rsidR="00412DAD" w14:paraId="007E5E37" w14:textId="77777777" w:rsidTr="000927BE">
        <w:tc>
          <w:tcPr>
            <w:tcW w:w="1650" w:type="dxa"/>
          </w:tcPr>
          <w:p w14:paraId="3B6001DA" w14:textId="108758E3" w:rsidR="00412DAD" w:rsidRDefault="00412DAD" w:rsidP="00CA773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46" w:type="dxa"/>
          </w:tcPr>
          <w:p w14:paraId="6D33CC9A" w14:textId="3369A680" w:rsidR="00412DAD" w:rsidRDefault="00412DAD" w:rsidP="00CA7738">
            <w:pPr>
              <w:tabs>
                <w:tab w:val="left" w:pos="551"/>
              </w:tabs>
              <w:jc w:val="left"/>
              <w:rPr>
                <w:rFonts w:eastAsia="游明朝"/>
                <w:lang w:val="en-US" w:eastAsia="ja-JP"/>
              </w:rPr>
            </w:pPr>
            <w:r>
              <w:rPr>
                <w:rFonts w:eastAsia="游明朝" w:hint="eastAsia"/>
                <w:lang w:val="en-US" w:eastAsia="ja-JP"/>
              </w:rPr>
              <w:t>Y</w:t>
            </w:r>
          </w:p>
        </w:tc>
        <w:tc>
          <w:tcPr>
            <w:tcW w:w="6635" w:type="dxa"/>
          </w:tcPr>
          <w:p w14:paraId="773D29ED" w14:textId="77777777" w:rsidR="00412DAD" w:rsidRDefault="00412DAD"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b"/>
            <w:b/>
            <w:bCs/>
            <w:lang w:val="en-US"/>
          </w:rPr>
          <w:t>15</w:t>
        </w:r>
      </w:hyperlink>
      <w:r>
        <w:rPr>
          <w:b/>
          <w:bCs/>
          <w:lang w:val="en-US"/>
        </w:rPr>
        <w:t>]?</w:t>
      </w:r>
    </w:p>
    <w:p w14:paraId="471135B5"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游明朝"/>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游明朝"/>
                <w:lang w:val="en-US" w:eastAsia="ja-JP"/>
              </w:rPr>
            </w:pPr>
            <w:r>
              <w:rPr>
                <w:rFonts w:eastAsia="游明朝"/>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b"/>
            <w:b/>
            <w:bCs/>
            <w:lang w:val="en-US"/>
          </w:rPr>
          <w:t>21</w:t>
        </w:r>
      </w:hyperlink>
      <w:r>
        <w:rPr>
          <w:b/>
          <w:bCs/>
          <w:lang w:val="en-US"/>
        </w:rPr>
        <w:t>]?</w:t>
      </w:r>
    </w:p>
    <w:p w14:paraId="3F3E0A5E"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C617CD1"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游明朝"/>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afb"/>
            <w:lang w:val="en-US"/>
          </w:rPr>
          <w:t>25</w:t>
        </w:r>
      </w:hyperlink>
      <w:r>
        <w:rPr>
          <w:lang w:val="en-US"/>
        </w:rPr>
        <w:t>] and made this conclusion [</w:t>
      </w:r>
      <w:hyperlink r:id="rId6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A429B3">
            <w:pPr>
              <w:jc w:val="left"/>
              <w:rPr>
                <w:rStyle w:val="afb"/>
                <w:color w:val="0000FF"/>
              </w:rPr>
            </w:pPr>
            <w:hyperlink r:id="rId61" w:history="1">
              <w:r w:rsidR="001C5ADC">
                <w:rPr>
                  <w:rStyle w:val="afb"/>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A429B3">
            <w:pPr>
              <w:jc w:val="left"/>
            </w:pPr>
            <w:hyperlink r:id="rId62" w:history="1">
              <w:r w:rsidR="001C5ADC">
                <w:rPr>
                  <w:rStyle w:val="afb"/>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f"/>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f"/>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F985B59"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22F5544E" w14:textId="77777777" w:rsidR="00A268A3" w:rsidRDefault="001C5ADC">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A268A3" w14:paraId="3159745B" w14:textId="77777777">
        <w:tc>
          <w:tcPr>
            <w:tcW w:w="1479" w:type="dxa"/>
          </w:tcPr>
          <w:p w14:paraId="4F6B479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A630A3"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3FA4D3AD" w14:textId="77777777" w:rsidR="00A268A3" w:rsidRDefault="001C5ADC">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6FC47B"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游明朝"/>
                <w:lang w:val="en-US" w:eastAsia="ja-JP"/>
              </w:rPr>
            </w:pPr>
            <w:r>
              <w:rPr>
                <w:rFonts w:eastAsia="游明朝"/>
                <w:lang w:val="en-US" w:eastAsia="ja-JP"/>
              </w:rPr>
              <w:t xml:space="preserve">In our view, current RAN2 agreements/specs, prohibit this initial (non-subsequent) RA-SDT operation without any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游明朝"/>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f"/>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ECE9BDA" w14:textId="77777777" w:rsidR="00A268A3" w:rsidRDefault="001C5ADC">
            <w:pPr>
              <w:jc w:val="left"/>
              <w:rPr>
                <w:rFonts w:eastAsia="游明朝"/>
                <w:lang w:val="en-US" w:eastAsia="ja-JP"/>
              </w:rPr>
            </w:pPr>
            <w:r>
              <w:rPr>
                <w:rFonts w:eastAsia="游明朝"/>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游明朝"/>
                <w:lang w:val="en-US" w:eastAsia="ja-JP"/>
              </w:rPr>
            </w:pPr>
            <w:r>
              <w:rPr>
                <w:rFonts w:eastAsia="游明朝"/>
                <w:lang w:val="en-US" w:eastAsia="ja-JP"/>
              </w:rPr>
              <w:t xml:space="preserve">For the proposal, it is a bit unclear that “without CD-SSB” intends “without CD-SSB but with NCD-SSB” and/or “without CD-SSB and NCD-SSB”. </w:t>
            </w:r>
            <w:proofErr w:type="gramStart"/>
            <w:r>
              <w:rPr>
                <w:rFonts w:eastAsia="游明朝"/>
                <w:lang w:val="en-US" w:eastAsia="ja-JP"/>
              </w:rPr>
              <w:t>Thus</w:t>
            </w:r>
            <w:proofErr w:type="gramEnd"/>
            <w:r>
              <w:rPr>
                <w:rFonts w:eastAsia="游明朝"/>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276F5E37"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7"/>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f"/>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游明朝"/>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f"/>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f"/>
              <w:numPr>
                <w:ilvl w:val="1"/>
                <w:numId w:val="33"/>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aff"/>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7"/>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aff"/>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aff"/>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f"/>
              <w:ind w:left="360"/>
              <w:rPr>
                <w:rFonts w:ascii="Times New Roman" w:hAnsi="Times New Roman" w:cs="Times New Roman"/>
                <w:sz w:val="20"/>
                <w:szCs w:val="20"/>
                <w:lang w:val="en-US" w:eastAsia="zh-TW"/>
              </w:rPr>
            </w:pPr>
          </w:p>
          <w:p w14:paraId="6FD2E267"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游明朝"/>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w:t>
            </w:r>
            <w:proofErr w:type="gramStart"/>
            <w:r>
              <w:t>Athens</w:t>
            </w:r>
            <w:proofErr w:type="gramEnd"/>
            <w:r>
              <w:t xml:space="preserve">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f"/>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6141C335" w14:textId="77777777" w:rsidR="00A268A3" w:rsidRDefault="001C5ADC">
            <w:pPr>
              <w:pStyle w:val="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proofErr w:type="spellStart"/>
            <w:ins w:id="17" w:author="ZTE(Eswar)" w:date="2023-02-10T08:13:00Z">
              <w:r>
                <w:rPr>
                  <w:i/>
                  <w:iCs/>
                  <w:highlight w:val="yellow"/>
                </w:rPr>
                <w:t>ncd</w:t>
              </w:r>
            </w:ins>
            <w:proofErr w:type="spellEnd"/>
            <w:ins w:id="18" w:author="ZTE(Eswar2)" w:date="2023-03-09T09:04:00Z">
              <w:r>
                <w:rPr>
                  <w:i/>
                  <w:iCs/>
                  <w:highlight w:val="yellow"/>
                </w:rPr>
                <w:t>-</w:t>
              </w:r>
            </w:ins>
            <w:ins w:id="19"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游明朝"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游明朝"/>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游明朝"/>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游明朝"/>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游明朝"/>
                <w:lang w:eastAsia="ja-JP"/>
              </w:rPr>
            </w:pPr>
            <w:r>
              <w:t xml:space="preserve">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w:t>
            </w:r>
            <w:proofErr w:type="spellStart"/>
            <w:r>
              <w:t>ul</w:t>
            </w:r>
            <w:proofErr w:type="spellEnd"/>
            <w:r>
              <w:t xml:space="preserve"> grant, msg4 reception, that’s all. Now RAN2 concludes it’s not considered as a supported case, then normally PHY won</w:t>
            </w:r>
            <w:r>
              <w:rPr>
                <w:lang w:eastAsia="ko-KR"/>
              </w:rPr>
              <w:t>’</w:t>
            </w:r>
            <w:r>
              <w:t>t or needn’t do anything about it.</w:t>
            </w:r>
            <w:r>
              <w:br/>
            </w:r>
            <w:r>
              <w:br/>
              <w:t xml:space="preserve">To Nokia’s comment </w:t>
            </w:r>
            <w:proofErr w:type="gramStart"/>
            <w:r>
              <w:t>saying</w:t>
            </w:r>
            <w:proofErr w:type="gramEnd"/>
            <w:r>
              <w:t xml:space="preserve">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br/>
        <w:t>Based on the received responses to Proposal 4-2c, the following updated proposal can be considered.</w:t>
      </w:r>
    </w:p>
    <w:p w14:paraId="3BDAF1D2" w14:textId="2AE963B6" w:rsidR="003D07FA" w:rsidRDefault="003D07FA" w:rsidP="003D07FA">
      <w:pPr>
        <w:pStyle w:val="30"/>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aff"/>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af7"/>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w:t>
            </w:r>
            <w:proofErr w:type="gramStart"/>
            <w:r>
              <w:rPr>
                <w:rFonts w:eastAsiaTheme="minorEastAsia"/>
                <w:lang w:eastAsia="zh-CN"/>
              </w:rPr>
              <w:t>And,</w:t>
            </w:r>
            <w:proofErr w:type="gramEnd"/>
            <w:r>
              <w:rPr>
                <w:rFonts w:eastAsiaTheme="minorEastAsia"/>
                <w:lang w:eastAsia="zh-CN"/>
              </w:rPr>
              <w:t xml:space="preserve">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aff"/>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Again, we don’t see the motivation to support RA-SDT with only initial PUSCH (</w:t>
            </w:r>
            <w:proofErr w:type="gramStart"/>
            <w:r>
              <w:rPr>
                <w:rFonts w:eastAsiaTheme="minorEastAsia"/>
                <w:lang w:val="en-US" w:eastAsia="zh-CN"/>
              </w:rPr>
              <w:t>i.e.</w:t>
            </w:r>
            <w:proofErr w:type="gramEnd"/>
            <w:r>
              <w:rPr>
                <w:rFonts w:eastAsiaTheme="minorEastAsia"/>
                <w:lang w:val="en-US" w:eastAsia="zh-CN"/>
              </w:rPr>
              <w:t xml:space="preserv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r w:rsidR="00412DAD" w14:paraId="58A2C62D" w14:textId="77777777" w:rsidTr="000927BE">
        <w:tc>
          <w:tcPr>
            <w:tcW w:w="1479" w:type="dxa"/>
          </w:tcPr>
          <w:p w14:paraId="6ADFC8E7" w14:textId="60BD690B" w:rsidR="00412DAD" w:rsidRPr="00412DAD" w:rsidRDefault="00412DAD" w:rsidP="003E3D95">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62B2EAB" w14:textId="5D73C49A" w:rsidR="00412DAD" w:rsidRPr="00412DAD" w:rsidRDefault="00412DAD" w:rsidP="003E3D9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61AA2D90" w14:textId="649C5889" w:rsidR="00412DAD" w:rsidRDefault="00412DAD" w:rsidP="003E3D95">
            <w:pPr>
              <w:jc w:val="left"/>
              <w:rPr>
                <w:rFonts w:eastAsiaTheme="minorEastAsia"/>
                <w:lang w:val="en-US" w:eastAsia="zh-CN"/>
              </w:rPr>
            </w:pPr>
            <w:r>
              <w:rPr>
                <w:rFonts w:eastAsia="游明朝"/>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A429B3">
            <w:pPr>
              <w:jc w:val="left"/>
              <w:rPr>
                <w:rStyle w:val="afb"/>
                <w:color w:val="0000FF"/>
              </w:rPr>
            </w:pPr>
            <w:hyperlink r:id="rId63" w:history="1">
              <w:r w:rsidR="001C5ADC">
                <w:rPr>
                  <w:rStyle w:val="afb"/>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f"/>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b"/>
            <w:b/>
            <w:bCs/>
            <w:lang w:val="en-US"/>
          </w:rPr>
          <w:t>14</w:t>
        </w:r>
      </w:hyperlink>
      <w:r>
        <w:rPr>
          <w:b/>
          <w:bCs/>
          <w:lang w:val="en-US"/>
        </w:rPr>
        <w:t>].</w:t>
      </w:r>
    </w:p>
    <w:p w14:paraId="150A9087" w14:textId="77777777" w:rsidR="00A268A3" w:rsidRDefault="001C5ADC">
      <w:pPr>
        <w:pStyle w:val="aff"/>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f"/>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游明朝"/>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FB87E0F" w14:textId="77777777" w:rsidR="00A268A3" w:rsidRDefault="001C5ADC">
            <w:pPr>
              <w:tabs>
                <w:tab w:val="left" w:pos="551"/>
              </w:tabs>
              <w:jc w:val="left"/>
              <w:rPr>
                <w:rFonts w:eastAsia="游明朝"/>
                <w:lang w:val="en-US" w:eastAsia="ja-JP"/>
              </w:rPr>
            </w:pPr>
            <w:r>
              <w:rPr>
                <w:rFonts w:eastAsia="游明朝"/>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7"/>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7"/>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游明朝"/>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7"/>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7"/>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7"/>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ＭＳ 明朝"/>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f"/>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7"/>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DDC40F" w14:textId="05311D1B"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游明朝"/>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游明朝"/>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aff"/>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aff"/>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A429B3">
            <w:pPr>
              <w:jc w:val="left"/>
              <w:rPr>
                <w:rStyle w:val="afb"/>
                <w:color w:val="0000FF"/>
              </w:rPr>
            </w:pPr>
            <w:hyperlink r:id="rId66" w:history="1">
              <w:r w:rsidR="001C5ADC">
                <w:rPr>
                  <w:rStyle w:val="afb"/>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afb"/>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FE1AC88"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781622ED"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BE3EDD9"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af7"/>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9"/>
            <w:b/>
            <w:bCs/>
            <w:lang w:val="en-US"/>
          </w:rPr>
          <w:t>10</w:t>
        </w:r>
      </w:hyperlink>
      <w:r>
        <w:rPr>
          <w:b/>
          <w:bCs/>
          <w:lang w:val="en-US"/>
        </w:rPr>
        <w:t>] in principle (for inclusion in a corresponding 38.213 CR).</w:t>
      </w:r>
    </w:p>
    <w:tbl>
      <w:tblPr>
        <w:tblStyle w:val="af7"/>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8" w:type="dxa"/>
          </w:tcPr>
          <w:p w14:paraId="7630AA27"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23" w:type="dxa"/>
          </w:tcPr>
          <w:p w14:paraId="43FC932D" w14:textId="77777777" w:rsidR="00A268A3" w:rsidRDefault="001C5ADC">
            <w:pPr>
              <w:tabs>
                <w:tab w:val="left" w:pos="551"/>
              </w:tabs>
              <w:jc w:val="left"/>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correction, given that center frequency of initial BWP is aligned for RACH procedure according to the current </w:t>
            </w:r>
            <w:proofErr w:type="spellStart"/>
            <w:r>
              <w:rPr>
                <w:rFonts w:eastAsia="游明朝"/>
                <w:lang w:val="en-US" w:eastAsia="ja-JP"/>
              </w:rPr>
              <w:t>specificaion</w:t>
            </w:r>
            <w:proofErr w:type="spellEnd"/>
            <w:r>
              <w:rPr>
                <w:rFonts w:eastAsia="游明朝"/>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游明朝"/>
                <w:lang w:val="en-US" w:eastAsia="ja-JP"/>
              </w:rPr>
              <w:t>So</w:t>
            </w:r>
            <w:proofErr w:type="gramEnd"/>
            <w:r>
              <w:rPr>
                <w:rFonts w:eastAsia="游明朝"/>
                <w:lang w:val="en-US" w:eastAsia="ja-JP"/>
              </w:rPr>
              <w:t xml:space="preserve"> we are not sure which part is unclear so far.</w:t>
            </w:r>
          </w:p>
        </w:tc>
      </w:tr>
      <w:tr w:rsidR="00A268A3" w14:paraId="14E47F9B" w14:textId="77777777">
        <w:tc>
          <w:tcPr>
            <w:tcW w:w="1650" w:type="dxa"/>
          </w:tcPr>
          <w:p w14:paraId="64ABCDE1" w14:textId="77777777" w:rsidR="00A268A3" w:rsidRDefault="001C5ADC">
            <w:pPr>
              <w:jc w:val="left"/>
              <w:rPr>
                <w:rFonts w:eastAsia="游明朝"/>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游明朝"/>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游明朝"/>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游明朝"/>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7"/>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2"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bookmarkEnd w:id="22"/>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游明朝"/>
                <w:lang w:val="en-US" w:eastAsia="ja-JP"/>
              </w:rPr>
            </w:pPr>
            <w:r>
              <w:rPr>
                <w:rFonts w:eastAsia="游明朝"/>
                <w:lang w:val="en-US" w:eastAsia="ja-JP"/>
              </w:rPr>
              <w:t>Thanks vivo for your reply.</w:t>
            </w:r>
          </w:p>
          <w:p w14:paraId="2D77812D" w14:textId="77777777" w:rsidR="00A268A3" w:rsidRDefault="001C5ADC">
            <w:pPr>
              <w:tabs>
                <w:tab w:val="left" w:pos="551"/>
              </w:tabs>
              <w:jc w:val="left"/>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游明朝" w:hint="eastAsia"/>
                <w:lang w:val="en-US" w:eastAsia="ja-JP"/>
              </w:rPr>
              <w:t xml:space="preserve"> </w:t>
            </w:r>
            <w:r>
              <w:rPr>
                <w:rFonts w:eastAsia="游明朝"/>
                <w:lang w:val="en-US" w:eastAsia="ja-JP"/>
              </w:rPr>
              <w:t>Regarding 2</w:t>
            </w:r>
            <w:r>
              <w:rPr>
                <w:rFonts w:eastAsia="游明朝"/>
                <w:vertAlign w:val="superscript"/>
                <w:lang w:val="en-US" w:eastAsia="ja-JP"/>
              </w:rPr>
              <w:t>nd</w:t>
            </w:r>
            <w:r>
              <w:rPr>
                <w:rFonts w:eastAsia="游明朝"/>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游明朝"/>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af7"/>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r>
                    <w:rPr>
                      <w:rFonts w:eastAsia="SimSun"/>
                      <w:i/>
                      <w:iCs/>
                      <w:lang w:val="en-US" w:eastAsia="zh-CN"/>
                    </w:rPr>
                    <w:t xml:space="preserve">SearchSpace </w:t>
                  </w:r>
                  <w:r>
                    <w:rPr>
                      <w:rFonts w:eastAsia="SimSun"/>
                      <w:lang w:val="en-US" w:eastAsia="zh-CN"/>
                    </w:rPr>
                    <w:t xml:space="preserve">or a CSS set by </w:t>
                  </w:r>
                  <w:r>
                    <w:rPr>
                      <w:rFonts w:eastAsia="SimSun"/>
                      <w:i/>
                      <w:iCs/>
                      <w:lang w:val="en-US" w:eastAsia="zh-CN"/>
                    </w:rPr>
                    <w:t>sdt-SearchSpace</w:t>
                  </w:r>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afb"/>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af7"/>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r>
              <w:rPr>
                <w:rFonts w:ascii="Times" w:eastAsia="DengXian" w:hAnsi="Times"/>
                <w:i/>
                <w:iCs/>
                <w:color w:val="FF0000"/>
                <w:szCs w:val="24"/>
                <w:u w:val="single"/>
                <w:lang w:val="en-US" w:eastAsia="zh-CN"/>
              </w:rPr>
              <w:t xml:space="preserve">SearchSpace </w:t>
            </w:r>
            <w:r>
              <w:rPr>
                <w:rFonts w:ascii="Times" w:eastAsia="DengXian" w:hAnsi="Times"/>
                <w:color w:val="FF0000"/>
                <w:szCs w:val="24"/>
                <w:u w:val="single"/>
                <w:lang w:val="en-US" w:eastAsia="zh-CN"/>
              </w:rPr>
              <w:t xml:space="preserve">or a CSS set by </w:t>
            </w:r>
            <w:r>
              <w:rPr>
                <w:rFonts w:ascii="Times" w:eastAsia="DengXian" w:hAnsi="Times"/>
                <w:i/>
                <w:iCs/>
                <w:color w:val="FF0000"/>
                <w:szCs w:val="24"/>
                <w:u w:val="single"/>
                <w:lang w:val="en-US" w:eastAsia="zh-CN"/>
              </w:rPr>
              <w:t>sdt-SearchSpace</w:t>
            </w:r>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DownlinkDedicated</w:t>
            </w:r>
            <w:proofErr w:type="spellEnd"/>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UplinkDedicated</w:t>
            </w:r>
            <w:proofErr w:type="spellEnd"/>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58" w:type="dxa"/>
          </w:tcPr>
          <w:p w14:paraId="69FC3824" w14:textId="1F25220D"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623" w:type="dxa"/>
          </w:tcPr>
          <w:p w14:paraId="0C02AAA0" w14:textId="57175C6A" w:rsidR="001C5ADC" w:rsidRPr="001C5ADC" w:rsidRDefault="001C5ADC">
            <w:pPr>
              <w:tabs>
                <w:tab w:val="left" w:pos="551"/>
              </w:tabs>
              <w:jc w:val="left"/>
              <w:rPr>
                <w:rFonts w:eastAsia="游明朝"/>
                <w:lang w:val="en-US" w:eastAsia="ja-JP"/>
              </w:rPr>
            </w:pPr>
          </w:p>
        </w:tc>
      </w:tr>
      <w:tr w:rsidR="003628F5" w14:paraId="2B1F3910" w14:textId="77777777">
        <w:tc>
          <w:tcPr>
            <w:tcW w:w="1650" w:type="dxa"/>
          </w:tcPr>
          <w:p w14:paraId="1AB38D43" w14:textId="6ABDE247"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58" w:type="dxa"/>
          </w:tcPr>
          <w:p w14:paraId="753EF8E9" w14:textId="119EA5B9" w:rsidR="003628F5" w:rsidRDefault="003628F5">
            <w:pPr>
              <w:tabs>
                <w:tab w:val="left" w:pos="551"/>
              </w:tabs>
              <w:jc w:val="left"/>
              <w:rPr>
                <w:rFonts w:eastAsia="游明朝"/>
                <w:lang w:val="en-US" w:eastAsia="ja-JP"/>
              </w:rPr>
            </w:pPr>
            <w:r>
              <w:rPr>
                <w:rFonts w:eastAsia="游明朝" w:hint="eastAsia"/>
                <w:lang w:val="en-US" w:eastAsia="ja-JP"/>
              </w:rPr>
              <w:t>Y</w:t>
            </w:r>
          </w:p>
        </w:tc>
        <w:tc>
          <w:tcPr>
            <w:tcW w:w="6623" w:type="dxa"/>
          </w:tcPr>
          <w:p w14:paraId="0BDFFDFB" w14:textId="77777777" w:rsidR="003628F5" w:rsidRPr="001C5ADC" w:rsidRDefault="003628F5">
            <w:pPr>
              <w:tabs>
                <w:tab w:val="left" w:pos="551"/>
              </w:tabs>
              <w:jc w:val="left"/>
              <w:rPr>
                <w:rFonts w:eastAsia="游明朝"/>
                <w:lang w:val="en-US" w:eastAsia="ja-JP"/>
              </w:rPr>
            </w:pPr>
          </w:p>
        </w:tc>
      </w:tr>
      <w:tr w:rsidR="00794650" w14:paraId="0AE5513A" w14:textId="77777777" w:rsidTr="00A372D6">
        <w:tc>
          <w:tcPr>
            <w:tcW w:w="1650" w:type="dxa"/>
          </w:tcPr>
          <w:p w14:paraId="795EC940" w14:textId="6DF54431" w:rsidR="00794650" w:rsidRDefault="00794650">
            <w:pPr>
              <w:jc w:val="left"/>
              <w:rPr>
                <w:rFonts w:eastAsia="游明朝"/>
                <w:lang w:val="en-US" w:eastAsia="ja-JP"/>
              </w:rPr>
            </w:pPr>
            <w:r>
              <w:rPr>
                <w:rFonts w:eastAsia="游明朝"/>
                <w:lang w:val="en-US" w:eastAsia="ja-JP"/>
              </w:rPr>
              <w:t>FL</w:t>
            </w:r>
          </w:p>
        </w:tc>
        <w:tc>
          <w:tcPr>
            <w:tcW w:w="7981" w:type="dxa"/>
            <w:gridSpan w:val="2"/>
          </w:tcPr>
          <w:p w14:paraId="0B45AC07" w14:textId="7A8A4088" w:rsidR="00794650" w:rsidRPr="001C5ADC" w:rsidRDefault="00794650">
            <w:pPr>
              <w:tabs>
                <w:tab w:val="left" w:pos="551"/>
              </w:tabs>
              <w:jc w:val="left"/>
              <w:rPr>
                <w:rFonts w:eastAsia="游明朝"/>
                <w:lang w:val="en-US" w:eastAsia="ja-JP"/>
              </w:rPr>
            </w:pPr>
            <w:r>
              <w:rPr>
                <w:rFonts w:eastAsia="游明朝"/>
                <w:lang w:val="en-US" w:eastAsia="ja-JP"/>
              </w:rPr>
              <w:t>Regarding the above comment by ZTE/</w:t>
            </w:r>
            <w:proofErr w:type="spellStart"/>
            <w:r>
              <w:rPr>
                <w:rFonts w:eastAsia="游明朝"/>
                <w:lang w:val="en-US" w:eastAsia="ja-JP"/>
              </w:rPr>
              <w:t>Sanechips</w:t>
            </w:r>
            <w:proofErr w:type="spellEnd"/>
            <w:r>
              <w:rPr>
                <w:rFonts w:eastAsia="游明朝"/>
                <w:lang w:val="en-US" w:eastAsia="ja-JP"/>
              </w:rPr>
              <w:t>,</w:t>
            </w:r>
            <w:r w:rsidR="00FB144D">
              <w:rPr>
                <w:rFonts w:eastAsia="游明朝"/>
                <w:lang w:val="en-US" w:eastAsia="ja-JP"/>
              </w:rPr>
              <w:t xml:space="preserve"> </w:t>
            </w:r>
            <w:r w:rsidR="00395961">
              <w:rPr>
                <w:rFonts w:eastAsia="游明朝"/>
                <w:lang w:val="en-US" w:eastAsia="ja-JP"/>
              </w:rPr>
              <w:t xml:space="preserve">the FL understanding </w:t>
            </w:r>
            <w:r w:rsidR="00544AF5">
              <w:rPr>
                <w:rFonts w:eastAsia="游明朝"/>
                <w:lang w:val="en-US" w:eastAsia="ja-JP"/>
              </w:rPr>
              <w:t xml:space="preserve">is that </w:t>
            </w:r>
            <w:r w:rsidR="00A372D6">
              <w:rPr>
                <w:rFonts w:eastAsia="游明朝"/>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w:t>
            </w:r>
            <w:proofErr w:type="gramStart"/>
            <w:r>
              <w:rPr>
                <w:rFonts w:eastAsiaTheme="minorEastAsia"/>
                <w:lang w:val="en-US" w:eastAsia="zh-CN"/>
              </w:rPr>
              <w:t>to consider</w:t>
            </w:r>
            <w:proofErr w:type="gramEnd"/>
            <w:r>
              <w:rPr>
                <w:rFonts w:eastAsiaTheme="minorEastAsia"/>
                <w:lang w:val="en-US" w:eastAsia="zh-CN"/>
              </w:rPr>
              <w:t xml:space="preserve">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w:t>
            </w:r>
            <w:proofErr w:type="gramStart"/>
            <w:r>
              <w:rPr>
                <w:rFonts w:ascii="Times" w:eastAsia="DengXian" w:hAnsi="Times"/>
                <w:szCs w:val="24"/>
                <w:lang w:val="en-US" w:eastAsia="zh-CN"/>
              </w:rPr>
              <w:t>set</w:t>
            </w:r>
            <w:proofErr w:type="gramEnd"/>
            <w:r>
              <w:rPr>
                <w:rFonts w:ascii="Times" w:eastAsia="DengXian" w:hAnsi="Times"/>
                <w:szCs w:val="24"/>
                <w:lang w:val="en-US" w:eastAsia="zh-CN"/>
              </w:rPr>
              <w:t xml:space="preserve"> </w:t>
            </w:r>
            <w:r w:rsidRPr="00E37D8A">
              <w:rPr>
                <w:rFonts w:ascii="Times" w:eastAsia="DengXian"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游明朝"/>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游明朝"/>
                <w:lang w:val="en-US" w:eastAsia="ja-JP"/>
              </w:rPr>
            </w:pPr>
            <w:r>
              <w:rPr>
                <w:rFonts w:eastAsia="游明朝"/>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r>
              <w:rPr>
                <w:i/>
                <w:iCs/>
                <w:color w:val="FF0000"/>
                <w:lang w:val="en-US" w:eastAsia="x-none"/>
              </w:rPr>
              <w:t>sdt-SearchSpace</w:t>
            </w:r>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58" w:type="dxa"/>
          </w:tcPr>
          <w:p w14:paraId="2CBF5DEE" w14:textId="16F2642A" w:rsidR="00E4385B" w:rsidRPr="00E4385B" w:rsidRDefault="00E4385B" w:rsidP="00EF5EF9">
            <w:pPr>
              <w:tabs>
                <w:tab w:val="left" w:pos="551"/>
              </w:tabs>
              <w:jc w:val="left"/>
              <w:rPr>
                <w:rFonts w:eastAsia="游明朝"/>
                <w:lang w:val="en-US" w:eastAsia="ja-JP"/>
              </w:rPr>
            </w:pPr>
            <w:r>
              <w:rPr>
                <w:rFonts w:eastAsia="游明朝" w:hint="eastAsia"/>
                <w:lang w:val="en-US" w:eastAsia="ja-JP"/>
              </w:rPr>
              <w:t>Y</w:t>
            </w:r>
          </w:p>
        </w:tc>
        <w:tc>
          <w:tcPr>
            <w:tcW w:w="6623" w:type="dxa"/>
          </w:tcPr>
          <w:p w14:paraId="4483461B" w14:textId="77777777" w:rsidR="00E4385B" w:rsidRPr="008C3BDA" w:rsidRDefault="00E4385B" w:rsidP="00EF5EF9">
            <w:pPr>
              <w:rPr>
                <w:lang w:eastAsia="zh-CN"/>
              </w:rPr>
            </w:pPr>
          </w:p>
        </w:tc>
      </w:tr>
      <w:tr w:rsidR="00581F47" w14:paraId="22F99DCC" w14:textId="77777777" w:rsidTr="000927BE">
        <w:tc>
          <w:tcPr>
            <w:tcW w:w="1650" w:type="dxa"/>
          </w:tcPr>
          <w:p w14:paraId="72CDB55D" w14:textId="2DD4EFD6" w:rsidR="00581F47" w:rsidRDefault="00581F47" w:rsidP="00EF5EF9">
            <w:pPr>
              <w:jc w:val="left"/>
              <w:rPr>
                <w:rFonts w:eastAsia="游明朝"/>
                <w:lang w:val="en-US" w:eastAsia="ja-JP"/>
              </w:rPr>
            </w:pPr>
            <w:r>
              <w:rPr>
                <w:rFonts w:eastAsia="游明朝"/>
                <w:lang w:val="en-US" w:eastAsia="ja-JP"/>
              </w:rPr>
              <w:t>Nokia, NSB.</w:t>
            </w:r>
          </w:p>
        </w:tc>
        <w:tc>
          <w:tcPr>
            <w:tcW w:w="1358" w:type="dxa"/>
          </w:tcPr>
          <w:p w14:paraId="58B398A2" w14:textId="5D01C373" w:rsidR="00581F47" w:rsidRDefault="00581F47" w:rsidP="00EF5EF9">
            <w:pPr>
              <w:tabs>
                <w:tab w:val="left" w:pos="551"/>
              </w:tabs>
              <w:jc w:val="left"/>
              <w:rPr>
                <w:rFonts w:eastAsia="游明朝"/>
                <w:lang w:val="en-US" w:eastAsia="ja-JP"/>
              </w:rPr>
            </w:pPr>
            <w:r>
              <w:rPr>
                <w:rFonts w:eastAsia="游明朝"/>
                <w:lang w:val="en-US" w:eastAsia="ja-JP"/>
              </w:rPr>
              <w:t>Y</w:t>
            </w:r>
          </w:p>
        </w:tc>
        <w:tc>
          <w:tcPr>
            <w:tcW w:w="6623" w:type="dxa"/>
          </w:tcPr>
          <w:p w14:paraId="7CF375C2" w14:textId="77777777" w:rsidR="00581F47" w:rsidRPr="008C3BDA" w:rsidRDefault="00581F47" w:rsidP="00EF5EF9">
            <w:pPr>
              <w:rPr>
                <w:lang w:eastAsia="zh-CN"/>
              </w:rPr>
            </w:pPr>
          </w:p>
        </w:tc>
      </w:tr>
      <w:tr w:rsidR="00A429B3" w14:paraId="21E96D9B" w14:textId="77777777" w:rsidTr="000927BE">
        <w:tc>
          <w:tcPr>
            <w:tcW w:w="1650" w:type="dxa"/>
          </w:tcPr>
          <w:p w14:paraId="3F906A0E" w14:textId="35688982" w:rsidR="00A429B3" w:rsidRDefault="00A429B3" w:rsidP="00EF5EF9">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58" w:type="dxa"/>
          </w:tcPr>
          <w:p w14:paraId="22416617" w14:textId="066FFE45" w:rsidR="00A429B3" w:rsidRDefault="00A429B3" w:rsidP="00EF5EF9">
            <w:pPr>
              <w:tabs>
                <w:tab w:val="left" w:pos="551"/>
              </w:tabs>
              <w:jc w:val="left"/>
              <w:rPr>
                <w:rFonts w:eastAsia="游明朝"/>
                <w:lang w:val="en-US" w:eastAsia="ja-JP"/>
              </w:rPr>
            </w:pPr>
            <w:r>
              <w:rPr>
                <w:rFonts w:eastAsia="游明朝" w:hint="eastAsia"/>
                <w:lang w:val="en-US" w:eastAsia="ja-JP"/>
              </w:rPr>
              <w:t>Y</w:t>
            </w:r>
          </w:p>
        </w:tc>
        <w:tc>
          <w:tcPr>
            <w:tcW w:w="6623" w:type="dxa"/>
          </w:tcPr>
          <w:p w14:paraId="41F65360" w14:textId="27BA9654" w:rsidR="00A429B3" w:rsidRPr="00A429B3" w:rsidRDefault="00A429B3" w:rsidP="00EF5EF9">
            <w:pPr>
              <w:rPr>
                <w:rFonts w:eastAsia="游明朝" w:hint="eastAsia"/>
                <w:lang w:eastAsia="ja-JP"/>
              </w:rPr>
            </w:pPr>
            <w:r>
              <w:rPr>
                <w:rFonts w:eastAsia="游明朝"/>
                <w:lang w:eastAsia="ja-JP"/>
              </w:rPr>
              <w:t>We are also fine with Ericsson’s update.</w:t>
            </w: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af7"/>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DengXian" w:hAnsi="Times"/>
                <w:color w:val="0070C0"/>
                <w:szCs w:val="24"/>
                <w:lang w:val="en-US" w:eastAsia="zh-CN"/>
              </w:rPr>
              <w:t xml:space="preserve">, </w:t>
            </w:r>
            <w:r w:rsidR="000C13B8" w:rsidRPr="000C13B8">
              <w:rPr>
                <w:rFonts w:ascii="Times" w:eastAsia="DengXian" w:hAnsi="Times"/>
                <w:color w:val="FF0000"/>
                <w:szCs w:val="24"/>
                <w:lang w:val="en-US" w:eastAsia="zh-CN"/>
              </w:rPr>
              <w:t xml:space="preserve">or a CSS set provided by </w:t>
            </w:r>
            <w:r w:rsidR="000C13B8" w:rsidRPr="000C13B8">
              <w:rPr>
                <w:i/>
                <w:iCs/>
                <w:color w:val="FF0000"/>
                <w:lang w:val="en-US" w:eastAsia="x-none"/>
              </w:rPr>
              <w:t>sdt-SearchSpace</w:t>
            </w:r>
            <w:r w:rsidR="000C13B8" w:rsidRPr="000C13B8">
              <w:rPr>
                <w:color w:val="0070C0"/>
                <w:lang w:val="en-US" w:eastAsia="x-none"/>
              </w:rPr>
              <w:t xml:space="preserve"> for random-access based PUSCH transmission as described in clause 19.2,</w:t>
            </w:r>
            <w:r>
              <w:rPr>
                <w:rFonts w:ascii="Times" w:eastAsia="DengXian"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DownlinkDedicated</w:t>
            </w:r>
            <w:proofErr w:type="spellEnd"/>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UplinkDedicated</w:t>
            </w:r>
            <w:proofErr w:type="spellEnd"/>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4D41D9" w14:paraId="7EF3D535" w14:textId="77777777" w:rsidTr="00450A4C">
        <w:tc>
          <w:tcPr>
            <w:tcW w:w="1650" w:type="dxa"/>
          </w:tcPr>
          <w:p w14:paraId="19751B54" w14:textId="4FB1BF17"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58" w:type="dxa"/>
          </w:tcPr>
          <w:p w14:paraId="3CA619BE" w14:textId="70FCB509"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623" w:type="dxa"/>
          </w:tcPr>
          <w:p w14:paraId="4B3658A7" w14:textId="77777777" w:rsidR="004D41D9" w:rsidRDefault="004D41D9" w:rsidP="004D41D9">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B5EA9B" w:rsidR="00882470" w:rsidRPr="00A429B3" w:rsidRDefault="00A429B3" w:rsidP="00450A4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58" w:type="dxa"/>
          </w:tcPr>
          <w:p w14:paraId="290551E8" w14:textId="72F5F554" w:rsidR="00882470" w:rsidRPr="00A429B3" w:rsidRDefault="00A429B3" w:rsidP="00450A4C">
            <w:pPr>
              <w:tabs>
                <w:tab w:val="left" w:pos="551"/>
              </w:tabs>
              <w:jc w:val="left"/>
              <w:rPr>
                <w:rFonts w:eastAsia="游明朝" w:hint="eastAsia"/>
                <w:lang w:val="en-US" w:eastAsia="ja-JP"/>
              </w:rPr>
            </w:pPr>
            <w:r>
              <w:rPr>
                <w:rFonts w:eastAsia="游明朝" w:hint="eastAsia"/>
                <w:lang w:val="en-US" w:eastAsia="ja-JP"/>
              </w:rPr>
              <w:t>Y</w:t>
            </w: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5591E2A7" w:rsidR="00882470" w:rsidRDefault="00882470" w:rsidP="00450A4C">
            <w:pPr>
              <w:jc w:val="left"/>
              <w:rPr>
                <w:rFonts w:eastAsiaTheme="minorEastAsia"/>
                <w:lang w:val="en-US" w:eastAsia="zh-CN"/>
              </w:rPr>
            </w:pPr>
          </w:p>
        </w:tc>
        <w:tc>
          <w:tcPr>
            <w:tcW w:w="1358" w:type="dxa"/>
          </w:tcPr>
          <w:p w14:paraId="2E13C516" w14:textId="0B159215" w:rsidR="00882470" w:rsidRDefault="00882470" w:rsidP="00450A4C">
            <w:pPr>
              <w:tabs>
                <w:tab w:val="left" w:pos="551"/>
              </w:tabs>
              <w:jc w:val="left"/>
              <w:rPr>
                <w:rFonts w:eastAsiaTheme="minorEastAsia"/>
                <w:lang w:val="en-US" w:eastAsia="zh-CN"/>
              </w:rPr>
            </w:pP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r w:rsidR="0013281C" w14:paraId="779F2968" w14:textId="77777777" w:rsidTr="0013281C">
        <w:tc>
          <w:tcPr>
            <w:tcW w:w="1650" w:type="dxa"/>
          </w:tcPr>
          <w:p w14:paraId="50CC798F" w14:textId="0F691DA7" w:rsidR="0013281C" w:rsidRDefault="0013281C" w:rsidP="005C456D">
            <w:pPr>
              <w:rPr>
                <w:rFonts w:eastAsiaTheme="minorEastAsia"/>
                <w:lang w:val="en-US" w:eastAsia="zh-CN"/>
              </w:rPr>
            </w:pPr>
          </w:p>
        </w:tc>
        <w:tc>
          <w:tcPr>
            <w:tcW w:w="1358" w:type="dxa"/>
          </w:tcPr>
          <w:p w14:paraId="4F605165" w14:textId="0F8C2B63" w:rsidR="0013281C" w:rsidRDefault="0013281C" w:rsidP="005C456D">
            <w:pPr>
              <w:tabs>
                <w:tab w:val="left" w:pos="551"/>
              </w:tabs>
              <w:jc w:val="left"/>
              <w:rPr>
                <w:rFonts w:eastAsiaTheme="minorEastAsia"/>
                <w:lang w:val="en-US" w:eastAsia="zh-CN"/>
              </w:rPr>
            </w:pPr>
          </w:p>
        </w:tc>
        <w:tc>
          <w:tcPr>
            <w:tcW w:w="6623" w:type="dxa"/>
          </w:tcPr>
          <w:p w14:paraId="3D1F5F7E" w14:textId="77777777" w:rsidR="0013281C" w:rsidRDefault="0013281C" w:rsidP="005C456D">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A429B3">
            <w:pPr>
              <w:jc w:val="left"/>
              <w:rPr>
                <w:rStyle w:val="afb"/>
                <w:color w:val="0000FF"/>
              </w:rPr>
            </w:pPr>
            <w:hyperlink r:id="rId71" w:history="1">
              <w:r w:rsidR="001C5ADC">
                <w:rPr>
                  <w:rStyle w:val="afb"/>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2" w:history="1">
        <w:r>
          <w:rPr>
            <w:rStyle w:val="afb"/>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游明朝"/>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游明朝"/>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游明朝"/>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b"/>
            <w:b/>
            <w:bCs/>
            <w:lang w:val="en-US"/>
          </w:rPr>
          <w:t>13</w:t>
        </w:r>
      </w:hyperlink>
      <w:r>
        <w:rPr>
          <w:b/>
          <w:bCs/>
          <w:lang w:val="en-US"/>
        </w:rPr>
        <w:t>].</w:t>
      </w:r>
    </w:p>
    <w:p w14:paraId="0FAE8238" w14:textId="77777777" w:rsidR="00A268A3" w:rsidRDefault="001C5ADC">
      <w:pPr>
        <w:pStyle w:val="aff"/>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aff"/>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aff"/>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26BE2C1" w14:textId="77777777" w:rsidR="00A268A3" w:rsidRDefault="001C5ADC">
      <w:pPr>
        <w:pStyle w:val="aff"/>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f"/>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f"/>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A67879" w14:textId="77777777" w:rsidR="00A268A3" w:rsidRDefault="001C5ADC">
      <w:pPr>
        <w:pStyle w:val="aff"/>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56871DB"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游明朝"/>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A429B3">
            <w:pPr>
              <w:jc w:val="left"/>
              <w:rPr>
                <w:color w:val="0000FF"/>
                <w:u w:val="single"/>
                <w:lang w:val="en-US"/>
              </w:rPr>
            </w:pPr>
            <w:hyperlink r:id="rId74" w:history="1">
              <w:r w:rsidR="001C5ADC">
                <w:rPr>
                  <w:rStyle w:val="afb"/>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A429B3">
            <w:pPr>
              <w:jc w:val="left"/>
              <w:rPr>
                <w:lang w:val="en-US"/>
              </w:rPr>
            </w:pPr>
            <w:hyperlink r:id="rId75" w:history="1">
              <w:r w:rsidR="001C5ADC">
                <w:rPr>
                  <w:rStyle w:val="afb"/>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A429B3">
            <w:pPr>
              <w:jc w:val="left"/>
              <w:rPr>
                <w:rFonts w:eastAsia="Calibri"/>
                <w:color w:val="0000FF"/>
                <w:u w:val="single"/>
                <w:lang w:val="en-US"/>
              </w:rPr>
            </w:pPr>
            <w:hyperlink r:id="rId76" w:history="1">
              <w:r w:rsidR="001C5ADC">
                <w:rPr>
                  <w:rStyle w:val="afb"/>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A429B3">
            <w:pPr>
              <w:jc w:val="left"/>
              <w:rPr>
                <w:rFonts w:eastAsia="Calibri"/>
                <w:lang w:val="en-US"/>
              </w:rPr>
            </w:pPr>
            <w:hyperlink r:id="rId77" w:history="1">
              <w:r w:rsidR="001C5ADC">
                <w:rPr>
                  <w:rStyle w:val="afb"/>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A429B3">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A429B3">
            <w:pPr>
              <w:jc w:val="left"/>
              <w:rPr>
                <w:rStyle w:val="afb"/>
                <w:color w:val="0000FF"/>
                <w:lang w:val="en-US" w:eastAsia="sv-SE"/>
              </w:rPr>
            </w:pPr>
            <w:hyperlink r:id="rId79" w:history="1">
              <w:r w:rsidR="001C5ADC">
                <w:rPr>
                  <w:rStyle w:val="afb"/>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A429B3">
            <w:pPr>
              <w:jc w:val="left"/>
              <w:rPr>
                <w:rStyle w:val="afb"/>
                <w:color w:val="0000FF"/>
                <w:lang w:val="en-US" w:eastAsia="sv-SE"/>
              </w:rPr>
            </w:pPr>
            <w:hyperlink r:id="rId80" w:history="1">
              <w:r w:rsidR="001C5ADC">
                <w:rPr>
                  <w:rStyle w:val="afb"/>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A429B3">
            <w:pPr>
              <w:jc w:val="left"/>
              <w:rPr>
                <w:rStyle w:val="afb"/>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A429B3">
            <w:pPr>
              <w:jc w:val="left"/>
              <w:rPr>
                <w:rStyle w:val="afb"/>
                <w:color w:val="0000FF"/>
                <w:lang w:val="en-US" w:eastAsia="sv-SE"/>
              </w:rPr>
            </w:pPr>
            <w:hyperlink r:id="rId82" w:history="1">
              <w:r w:rsidR="001C5ADC">
                <w:rPr>
                  <w:rStyle w:val="afb"/>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A429B3">
            <w:pPr>
              <w:jc w:val="left"/>
              <w:rPr>
                <w:rStyle w:val="afb"/>
                <w:color w:val="0000FF"/>
                <w:lang w:val="en-US" w:eastAsia="sv-SE"/>
              </w:rPr>
            </w:pPr>
            <w:hyperlink r:id="rId83" w:history="1">
              <w:r w:rsidR="001C5ADC">
                <w:rPr>
                  <w:rStyle w:val="afb"/>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A429B3">
            <w:pPr>
              <w:jc w:val="left"/>
              <w:rPr>
                <w:rStyle w:val="afb"/>
                <w:color w:val="0000FF"/>
                <w:lang w:val="en-US" w:eastAsia="sv-SE"/>
              </w:rPr>
            </w:pPr>
            <w:hyperlink r:id="rId84" w:history="1">
              <w:r w:rsidR="001C5ADC">
                <w:rPr>
                  <w:rStyle w:val="af9"/>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A429B3">
            <w:pPr>
              <w:jc w:val="left"/>
              <w:rPr>
                <w:rStyle w:val="afb"/>
                <w:color w:val="0000FF"/>
                <w:lang w:val="en-US" w:eastAsia="sv-SE"/>
              </w:rPr>
            </w:pPr>
            <w:hyperlink r:id="rId85" w:history="1">
              <w:r w:rsidR="001C5ADC">
                <w:rPr>
                  <w:rStyle w:val="afb"/>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A429B3">
            <w:pPr>
              <w:jc w:val="left"/>
              <w:rPr>
                <w:rStyle w:val="afb"/>
                <w:color w:val="0000FF"/>
                <w:lang w:val="en-US" w:eastAsia="sv-SE"/>
              </w:rPr>
            </w:pPr>
            <w:hyperlink r:id="rId86" w:history="1">
              <w:r w:rsidR="001C5ADC">
                <w:rPr>
                  <w:rStyle w:val="afb"/>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A429B3">
            <w:pPr>
              <w:jc w:val="left"/>
              <w:rPr>
                <w:rStyle w:val="afb"/>
                <w:color w:val="0000FF"/>
                <w:lang w:val="en-US" w:eastAsia="sv-SE"/>
              </w:rPr>
            </w:pPr>
            <w:hyperlink r:id="rId87" w:history="1">
              <w:r w:rsidR="001C5ADC">
                <w:rPr>
                  <w:rStyle w:val="afb"/>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A429B3">
            <w:pPr>
              <w:jc w:val="left"/>
              <w:rPr>
                <w:rStyle w:val="afb"/>
                <w:color w:val="0000FF"/>
                <w:lang w:val="en-US" w:eastAsia="sv-SE"/>
              </w:rPr>
            </w:pPr>
            <w:hyperlink r:id="rId88" w:history="1">
              <w:r w:rsidR="001C5ADC">
                <w:rPr>
                  <w:rStyle w:val="afb"/>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A429B3">
            <w:pPr>
              <w:jc w:val="left"/>
              <w:rPr>
                <w:rStyle w:val="afb"/>
                <w:color w:val="0000FF"/>
                <w:lang w:val="en-US" w:eastAsia="sv-SE"/>
              </w:rPr>
            </w:pPr>
            <w:hyperlink r:id="rId89" w:history="1">
              <w:r w:rsidR="001C5ADC">
                <w:rPr>
                  <w:rStyle w:val="afb"/>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A429B3">
            <w:pPr>
              <w:jc w:val="left"/>
              <w:rPr>
                <w:rStyle w:val="afb"/>
                <w:color w:val="0000FF"/>
                <w:lang w:val="en-US" w:eastAsia="sv-SE"/>
              </w:rPr>
            </w:pPr>
            <w:hyperlink r:id="rId90" w:history="1">
              <w:r w:rsidR="001C5ADC">
                <w:rPr>
                  <w:rStyle w:val="afb"/>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A429B3">
            <w:pPr>
              <w:jc w:val="left"/>
              <w:rPr>
                <w:rStyle w:val="afb"/>
                <w:color w:val="0000FF"/>
                <w:lang w:val="en-US" w:eastAsia="sv-SE"/>
              </w:rPr>
            </w:pPr>
            <w:hyperlink r:id="rId91" w:history="1">
              <w:r w:rsidR="001C5ADC">
                <w:rPr>
                  <w:rStyle w:val="af9"/>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A429B3">
            <w:pPr>
              <w:jc w:val="left"/>
              <w:rPr>
                <w:rStyle w:val="afb"/>
                <w:color w:val="0000FF"/>
                <w:lang w:val="en-US" w:eastAsia="sv-SE"/>
              </w:rPr>
            </w:pPr>
            <w:hyperlink r:id="rId92" w:history="1">
              <w:r w:rsidR="001C5ADC">
                <w:rPr>
                  <w:rStyle w:val="af9"/>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A429B3">
            <w:pPr>
              <w:jc w:val="left"/>
              <w:rPr>
                <w:rStyle w:val="afb"/>
                <w:color w:val="0000FF"/>
                <w:lang w:val="en-US" w:eastAsia="sv-SE"/>
              </w:rPr>
            </w:pPr>
            <w:hyperlink r:id="rId93" w:history="1">
              <w:r w:rsidR="001C5ADC">
                <w:rPr>
                  <w:rStyle w:val="afb"/>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A429B3">
            <w:pPr>
              <w:jc w:val="left"/>
              <w:rPr>
                <w:rStyle w:val="afb"/>
                <w:color w:val="0000FF"/>
                <w:lang w:val="en-US" w:eastAsia="sv-SE"/>
              </w:rPr>
            </w:pPr>
            <w:hyperlink r:id="rId94" w:history="1">
              <w:r w:rsidR="001C5ADC">
                <w:rPr>
                  <w:rStyle w:val="afb"/>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A429B3">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A429B3">
            <w:pPr>
              <w:jc w:val="left"/>
            </w:pPr>
            <w:hyperlink r:id="rId96" w:history="1">
              <w:r w:rsidR="001C5ADC">
                <w:rPr>
                  <w:rStyle w:val="afb"/>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3" w:name="_Ref131530041"/>
            <w:r>
              <w:t>Report from Break-out session on NR-NTN, IoT-</w:t>
            </w:r>
            <w:proofErr w:type="gramStart"/>
            <w:r>
              <w:t>NTN</w:t>
            </w:r>
            <w:proofErr w:type="gramEnd"/>
            <w:r>
              <w:t xml:space="preserve"> and RedCap</w:t>
            </w:r>
            <w:bookmarkEnd w:id="23"/>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A429B3">
            <w:pPr>
              <w:jc w:val="left"/>
            </w:pPr>
            <w:hyperlink r:id="rId97" w:history="1">
              <w:r w:rsidR="001C5ADC">
                <w:rPr>
                  <w:rStyle w:val="afb"/>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4" w:name="_Ref131530146"/>
            <w:r>
              <w:t>RAN2 CRs to SDT operation for RedCap without CD-SSB</w:t>
            </w:r>
            <w:bookmarkEnd w:id="24"/>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A429B3">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A429B3">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B924" w14:textId="77777777" w:rsidR="0092722B" w:rsidRDefault="0092722B">
      <w:pPr>
        <w:spacing w:line="240" w:lineRule="auto"/>
      </w:pPr>
      <w:r>
        <w:separator/>
      </w:r>
    </w:p>
  </w:endnote>
  <w:endnote w:type="continuationSeparator" w:id="0">
    <w:p w14:paraId="1C463BC3" w14:textId="77777777" w:rsidR="0092722B" w:rsidRDefault="0092722B">
      <w:pPr>
        <w:spacing w:line="240" w:lineRule="auto"/>
      </w:pPr>
      <w:r>
        <w:continuationSeparator/>
      </w:r>
    </w:p>
  </w:endnote>
  <w:endnote w:type="continuationNotice" w:id="1">
    <w:p w14:paraId="43798AD3" w14:textId="77777777" w:rsidR="0092722B" w:rsidRDefault="00927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B381" w14:textId="77777777" w:rsidR="0092722B" w:rsidRDefault="0092722B">
      <w:pPr>
        <w:spacing w:after="0"/>
      </w:pPr>
      <w:r>
        <w:separator/>
      </w:r>
    </w:p>
  </w:footnote>
  <w:footnote w:type="continuationSeparator" w:id="0">
    <w:p w14:paraId="6F883045" w14:textId="77777777" w:rsidR="0092722B" w:rsidRDefault="0092722B">
      <w:pPr>
        <w:spacing w:after="0"/>
      </w:pPr>
      <w:r>
        <w:continuationSeparator/>
      </w:r>
    </w:p>
  </w:footnote>
  <w:footnote w:type="continuationNotice" w:id="1">
    <w:p w14:paraId="5740EF28" w14:textId="77777777" w:rsidR="0092722B" w:rsidRDefault="00927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12500527">
    <w:abstractNumId w:val="7"/>
  </w:num>
  <w:num w:numId="2" w16cid:durableId="846094925">
    <w:abstractNumId w:val="15"/>
  </w:num>
  <w:num w:numId="3" w16cid:durableId="548225241">
    <w:abstractNumId w:val="3"/>
  </w:num>
  <w:num w:numId="4" w16cid:durableId="1086418737">
    <w:abstractNumId w:val="2"/>
  </w:num>
  <w:num w:numId="5" w16cid:durableId="555438481">
    <w:abstractNumId w:val="19"/>
  </w:num>
  <w:num w:numId="6" w16cid:durableId="1396318687">
    <w:abstractNumId w:val="21"/>
    <w:lvlOverride w:ilvl="0">
      <w:startOverride w:val="1"/>
    </w:lvlOverride>
  </w:num>
  <w:num w:numId="7" w16cid:durableId="742801693">
    <w:abstractNumId w:val="22"/>
  </w:num>
  <w:num w:numId="8" w16cid:durableId="1021124724">
    <w:abstractNumId w:val="28"/>
  </w:num>
  <w:num w:numId="9" w16cid:durableId="980811856">
    <w:abstractNumId w:val="16"/>
  </w:num>
  <w:num w:numId="10" w16cid:durableId="78019476">
    <w:abstractNumId w:val="30"/>
  </w:num>
  <w:num w:numId="11" w16cid:durableId="555625473">
    <w:abstractNumId w:val="26"/>
  </w:num>
  <w:num w:numId="12" w16cid:durableId="8726688">
    <w:abstractNumId w:val="5"/>
  </w:num>
  <w:num w:numId="13" w16cid:durableId="1764952257">
    <w:abstractNumId w:val="12"/>
  </w:num>
  <w:num w:numId="14" w16cid:durableId="988053444">
    <w:abstractNumId w:val="29"/>
  </w:num>
  <w:num w:numId="15" w16cid:durableId="2078895757">
    <w:abstractNumId w:val="33"/>
  </w:num>
  <w:num w:numId="16" w16cid:durableId="405151004">
    <w:abstractNumId w:val="32"/>
  </w:num>
  <w:num w:numId="17" w16cid:durableId="51275971">
    <w:abstractNumId w:val="25"/>
  </w:num>
  <w:num w:numId="18" w16cid:durableId="1627815887">
    <w:abstractNumId w:val="27"/>
  </w:num>
  <w:num w:numId="19" w16cid:durableId="1018121855">
    <w:abstractNumId w:val="20"/>
  </w:num>
  <w:num w:numId="20" w16cid:durableId="1535926865">
    <w:abstractNumId w:val="17"/>
  </w:num>
  <w:num w:numId="21" w16cid:durableId="822350918">
    <w:abstractNumId w:val="38"/>
  </w:num>
  <w:num w:numId="22" w16cid:durableId="1084649631">
    <w:abstractNumId w:val="13"/>
  </w:num>
  <w:num w:numId="23" w16cid:durableId="1925528643">
    <w:abstractNumId w:val="35"/>
  </w:num>
  <w:num w:numId="24" w16cid:durableId="2054186613">
    <w:abstractNumId w:val="37"/>
  </w:num>
  <w:num w:numId="25" w16cid:durableId="1079137911">
    <w:abstractNumId w:val="8"/>
  </w:num>
  <w:num w:numId="26" w16cid:durableId="663976955">
    <w:abstractNumId w:val="14"/>
  </w:num>
  <w:num w:numId="27" w16cid:durableId="12584083">
    <w:abstractNumId w:val="4"/>
  </w:num>
  <w:num w:numId="28" w16cid:durableId="1412895276">
    <w:abstractNumId w:val="6"/>
  </w:num>
  <w:num w:numId="29" w16cid:durableId="1330479012">
    <w:abstractNumId w:val="10"/>
  </w:num>
  <w:num w:numId="30" w16cid:durableId="1504273822">
    <w:abstractNumId w:val="1"/>
  </w:num>
  <w:num w:numId="31" w16cid:durableId="1023364456">
    <w:abstractNumId w:val="0"/>
  </w:num>
  <w:num w:numId="32" w16cid:durableId="1366831011">
    <w:abstractNumId w:val="11"/>
  </w:num>
  <w:num w:numId="33" w16cid:durableId="514464521">
    <w:abstractNumId w:val="23"/>
  </w:num>
  <w:num w:numId="34" w16cid:durableId="2118676752">
    <w:abstractNumId w:val="24"/>
  </w:num>
  <w:num w:numId="35" w16cid:durableId="1936555446">
    <w:abstractNumId w:val="34"/>
  </w:num>
  <w:num w:numId="36" w16cid:durableId="1456945154">
    <w:abstractNumId w:val="9"/>
    <w:lvlOverride w:ilvl="0">
      <w:startOverride w:val="1"/>
    </w:lvlOverride>
  </w:num>
  <w:num w:numId="37" w16cid:durableId="1519736948">
    <w:abstractNumId w:val="31"/>
  </w:num>
  <w:num w:numId="38" w16cid:durableId="1118715083">
    <w:abstractNumId w:val="18"/>
  </w:num>
  <w:num w:numId="39" w16cid:durableId="1542551300">
    <w:abstractNumId w:val="36"/>
  </w:num>
  <w:num w:numId="40" w16cid:durableId="15082387">
    <w:abstractNumId w:val="7"/>
  </w:num>
  <w:num w:numId="41" w16cid:durableId="188648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sharepoint/v3"/>
    <ds:schemaRef ds:uri="d8762117-8292-4133-b1c7-eab5c6487cfd"/>
    <ds:schemaRef ds:uri="9b239327-9e80-40e4-b1b7-4394fed77a33"/>
    <ds:schemaRef ds:uri="2f282d3b-eb4a-4b09-b61f-b9593442e286"/>
    <ds:schemaRef ds:uri="http://schemas.microsoft.com/office/2006/metadata/propertie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28015</Words>
  <Characters>159689</Characters>
  <Application>Microsoft Office Word</Application>
  <DocSecurity>0</DocSecurity>
  <Lines>1330</Lines>
  <Paragraphs>374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187330</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2023-04-25T23:56:00Z</dcterms:created>
  <dcterms:modified xsi:type="dcterms:W3CDTF">2023-04-25T23:56:00Z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