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E4385B"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4D41D9">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4D41D9">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4D41D9">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4D41D9">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4D41D9">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4D41D9">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4D41D9">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4D41D9">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4D41D9">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4D41D9">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NonCellDefiningSSB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 xml:space="preserve">We still think RO validation should be based on CD-SSB. For the HO case raised by Spreadtrum,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Yu Mincho"/>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t>Intel</w:t>
            </w:r>
          </w:p>
        </w:tc>
        <w:tc>
          <w:tcPr>
            <w:tcW w:w="1372" w:type="dxa"/>
          </w:tcPr>
          <w:p w14:paraId="5811BBC7" w14:textId="77777777" w:rsidR="00706C09" w:rsidRDefault="00706C09" w:rsidP="00E370A5">
            <w:pPr>
              <w:tabs>
                <w:tab w:val="left" w:pos="551"/>
              </w:tabs>
              <w:jc w:val="left"/>
              <w:rPr>
                <w:rFonts w:eastAsia="Yu Mincho"/>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with the </w:t>
            </w:r>
            <w:proofErr w:type="gramStart"/>
            <w:r>
              <w:rPr>
                <w:rFonts w:eastAsiaTheme="minorEastAsia"/>
                <w:lang w:val="en-US" w:eastAsia="zh-CN"/>
              </w:rPr>
              <w:t>FFS, but</w:t>
            </w:r>
            <w:proofErr w:type="gramEnd"/>
            <w:r>
              <w:rPr>
                <w:rFonts w:eastAsiaTheme="minorEastAsia"/>
                <w:lang w:val="en-US" w:eastAsia="zh-CN"/>
              </w:rPr>
              <w:t xml:space="preserve"> do understand the current situation and can live with it. </w:t>
            </w: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msgA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msgA PUSCH occasion for a RedCap UE, for a set of symbols of a slot corresponding to a valid msgA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lastRenderedPageBreak/>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w:t>
            </w:r>
            <w:r>
              <w:rPr>
                <w:rFonts w:eastAsiaTheme="minorEastAsia"/>
                <w:lang w:val="en-US" w:eastAsia="zh-CN"/>
              </w:rPr>
              <w:lastRenderedPageBreak/>
              <w:t xml:space="preserve">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Yu Mincho"/>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Yu Mincho"/>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lastRenderedPageBreak/>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lastRenderedPageBreak/>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w:t>
            </w:r>
            <w:proofErr w:type="gramStart"/>
            <w:r>
              <w:rPr>
                <w:rFonts w:eastAsiaTheme="minorEastAsia"/>
                <w:i/>
                <w:iCs/>
                <w:lang w:val="en-US" w:eastAsia="zh-CN"/>
              </w:rPr>
              <w:t>PositionsInBurst</w:t>
            </w:r>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Yu Mincho"/>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Yu Mincho"/>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lastRenderedPageBreak/>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w:t>
                  </w:r>
                  <w:r>
                    <w:rPr>
                      <w:rFonts w:eastAsia="SimSun"/>
                      <w:i/>
                      <w:highlight w:val="yellow"/>
                      <w:lang w:val="en-US"/>
                    </w:rPr>
                    <w:lastRenderedPageBreak/>
                    <w:t>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lastRenderedPageBreak/>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w:t>
            </w:r>
            <w:proofErr w:type="gramStart"/>
            <w:r>
              <w:rPr>
                <w:iCs/>
                <w:sz w:val="20"/>
                <w:lang w:val="en-US"/>
              </w:rPr>
              <w:t>only;</w:t>
            </w:r>
            <w:proofErr w:type="gramEnd"/>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w:t>
      </w:r>
      <w:proofErr w:type="gramStart"/>
      <w:r>
        <w:rPr>
          <w:b/>
          <w:bCs/>
          <w:sz w:val="20"/>
          <w:szCs w:val="20"/>
          <w:lang w:val="en-US"/>
        </w:rPr>
        <w:t>the</w:t>
      </w:r>
      <w:proofErr w:type="gramEnd"/>
      <w:r>
        <w:rPr>
          <w:b/>
          <w:bCs/>
          <w:sz w:val="20"/>
          <w:szCs w:val="20"/>
          <w:lang w:val="en-US"/>
        </w:rPr>
        <w:t xml:space="preserv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w:t>
            </w:r>
            <w:r>
              <w:rPr>
                <w:rFonts w:eastAsiaTheme="minorEastAsia"/>
                <w:lang w:val="en-US" w:eastAsia="zh-CN"/>
              </w:rPr>
              <w:lastRenderedPageBreak/>
              <w:t>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Heading3"/>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ListParagraph"/>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ListParagraph"/>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ListParagraph"/>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ListParagraph"/>
              <w:numPr>
                <w:ilvl w:val="1"/>
                <w:numId w:val="14"/>
              </w:numPr>
              <w:jc w:val="left"/>
              <w:rPr>
                <w:b/>
                <w:bCs/>
                <w:sz w:val="20"/>
                <w:szCs w:val="22"/>
              </w:rPr>
            </w:pPr>
            <w:r>
              <w:rPr>
                <w:b/>
                <w:bCs/>
                <w:sz w:val="20"/>
                <w:szCs w:val="22"/>
              </w:rPr>
              <w:lastRenderedPageBreak/>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ListParagraph"/>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ListParagraph"/>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modification.</w:t>
            </w:r>
          </w:p>
        </w:tc>
      </w:tr>
      <w:tr w:rsidR="00B97625" w14:paraId="15A5E861" w14:textId="77777777" w:rsidTr="000927BE">
        <w:tc>
          <w:tcPr>
            <w:tcW w:w="1479" w:type="dxa"/>
          </w:tcPr>
          <w:p w14:paraId="251F1C1A" w14:textId="3DC55F70"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Yu Mincho"/>
                <w:lang w:val="en-US" w:eastAsia="ja-JP"/>
              </w:rPr>
            </w:pPr>
          </w:p>
        </w:tc>
        <w:tc>
          <w:tcPr>
            <w:tcW w:w="6780" w:type="dxa"/>
          </w:tcPr>
          <w:p w14:paraId="6D66A3C7" w14:textId="57EB2D78" w:rsidR="00B97625" w:rsidRDefault="00B97625" w:rsidP="00B97625">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Yu Mincho"/>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bl>
    <w:p w14:paraId="605218A6" w14:textId="311861F4" w:rsidR="00B67C68" w:rsidRDefault="003C64DD" w:rsidP="00B67C68">
      <w:pPr>
        <w:rPr>
          <w:szCs w:val="22"/>
        </w:rPr>
      </w:pPr>
      <w:r>
        <w:rPr>
          <w:rFonts w:eastAsiaTheme="minorEastAsia" w:hint="eastAsia"/>
          <w:szCs w:val="22"/>
          <w:lang w:eastAsia="zh-CN"/>
        </w:rPr>
        <w:t xml:space="preserve"> </w:t>
      </w:r>
      <w:r w:rsidR="00B67C68">
        <w:rPr>
          <w:szCs w:val="22"/>
        </w:rPr>
        <w:br/>
        <w:t xml:space="preserve">Based on the received responses to Proposal 1-5e, the following </w:t>
      </w:r>
      <w:r w:rsidR="008740EE">
        <w:rPr>
          <w:szCs w:val="22"/>
        </w:rPr>
        <w:t xml:space="preserve">alternative </w:t>
      </w:r>
      <w:r w:rsidR="00B67C68">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Heading3"/>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ListParagraph"/>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ListParagraph"/>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D41D9" w14:paraId="18DFCEA6" w14:textId="77777777" w:rsidTr="00450A4C">
        <w:tc>
          <w:tcPr>
            <w:tcW w:w="1479" w:type="dxa"/>
          </w:tcPr>
          <w:p w14:paraId="534A70DC" w14:textId="0D7B1D05"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72" w:type="dxa"/>
          </w:tcPr>
          <w:p w14:paraId="69D8947E" w14:textId="4714F1F4"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780" w:type="dxa"/>
          </w:tcPr>
          <w:p w14:paraId="34C5872E" w14:textId="6B12F438" w:rsidR="004D41D9" w:rsidRDefault="004D41D9" w:rsidP="004D41D9">
            <w:pPr>
              <w:jc w:val="left"/>
              <w:rPr>
                <w:rFonts w:eastAsiaTheme="minorEastAsia"/>
                <w:lang w:val="en-US" w:eastAsia="zh-CN"/>
              </w:rPr>
            </w:pPr>
            <w:r>
              <w:rPr>
                <w:rFonts w:eastAsiaTheme="minorEastAsia"/>
                <w:lang w:val="en-US" w:eastAsia="zh-CN"/>
              </w:rPr>
              <w:t>Prefer Proposal 1-5f over Proposal 1-5e.</w:t>
            </w:r>
          </w:p>
        </w:tc>
      </w:tr>
      <w:tr w:rsidR="0013281C" w14:paraId="43116B99" w14:textId="77777777" w:rsidTr="0013281C">
        <w:tc>
          <w:tcPr>
            <w:tcW w:w="1479" w:type="dxa"/>
          </w:tcPr>
          <w:p w14:paraId="42840C28" w14:textId="53A74647" w:rsidR="0013281C" w:rsidRDefault="0013281C" w:rsidP="005C456D">
            <w:pPr>
              <w:jc w:val="left"/>
              <w:rPr>
                <w:rFonts w:eastAsiaTheme="minorEastAsia"/>
                <w:lang w:val="en-US" w:eastAsia="zh-CN"/>
              </w:rPr>
            </w:pPr>
          </w:p>
        </w:tc>
        <w:tc>
          <w:tcPr>
            <w:tcW w:w="1372" w:type="dxa"/>
          </w:tcPr>
          <w:p w14:paraId="5ED32742" w14:textId="157F6736" w:rsidR="0013281C" w:rsidRDefault="0013281C" w:rsidP="005C456D">
            <w:pPr>
              <w:tabs>
                <w:tab w:val="left" w:pos="551"/>
              </w:tabs>
              <w:jc w:val="left"/>
              <w:rPr>
                <w:rFonts w:eastAsiaTheme="minorEastAsia"/>
                <w:lang w:val="en-US" w:eastAsia="zh-CN"/>
              </w:rPr>
            </w:pPr>
          </w:p>
        </w:tc>
        <w:tc>
          <w:tcPr>
            <w:tcW w:w="6780" w:type="dxa"/>
          </w:tcPr>
          <w:p w14:paraId="6595E8D0" w14:textId="77777777" w:rsidR="0013281C" w:rsidRDefault="0013281C" w:rsidP="005C456D">
            <w:pPr>
              <w:tabs>
                <w:tab w:val="left" w:pos="551"/>
              </w:tabs>
              <w:jc w:val="left"/>
              <w:rPr>
                <w:rFonts w:eastAsiaTheme="minorEastAsia"/>
                <w:lang w:val="en-US" w:eastAsia="zh-CN"/>
              </w:rPr>
            </w:pPr>
          </w:p>
        </w:tc>
      </w:tr>
    </w:tbl>
    <w:p w14:paraId="49D8C0C3" w14:textId="40A2E682" w:rsidR="00A268A3" w:rsidRPr="003C64DD"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lastRenderedPageBreak/>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lastRenderedPageBreak/>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lastRenderedPageBreak/>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13281C" w:rsidRPr="0008208E" w14:paraId="54383F1F" w14:textId="77777777" w:rsidTr="0013281C">
        <w:tc>
          <w:tcPr>
            <w:tcW w:w="1479" w:type="dxa"/>
          </w:tcPr>
          <w:p w14:paraId="36CBA06A" w14:textId="512FEE9F" w:rsidR="0013281C" w:rsidRDefault="0013281C" w:rsidP="005C456D">
            <w:pPr>
              <w:jc w:val="left"/>
              <w:rPr>
                <w:rFonts w:eastAsiaTheme="minorEastAsia"/>
                <w:lang w:val="en-US" w:eastAsia="zh-CN"/>
              </w:rPr>
            </w:pPr>
            <w:r w:rsidRPr="0013281C">
              <w:rPr>
                <w:rFonts w:eastAsiaTheme="minorEastAsia"/>
                <w:lang w:val="en-US" w:eastAsia="zh-CN"/>
              </w:rPr>
              <w:t>Ericsson</w:t>
            </w:r>
            <w:r w:rsidR="004D41D9">
              <w:rPr>
                <w:rFonts w:eastAsiaTheme="minorEastAsia"/>
                <w:lang w:val="en-US" w:eastAsia="zh-CN"/>
              </w:rPr>
              <w:t>2</w:t>
            </w:r>
          </w:p>
        </w:tc>
        <w:tc>
          <w:tcPr>
            <w:tcW w:w="1372" w:type="dxa"/>
          </w:tcPr>
          <w:p w14:paraId="3CD5D48E" w14:textId="77777777" w:rsidR="0013281C" w:rsidRDefault="0013281C" w:rsidP="005C456D">
            <w:pPr>
              <w:tabs>
                <w:tab w:val="left" w:pos="551"/>
              </w:tabs>
              <w:jc w:val="left"/>
              <w:rPr>
                <w:rFonts w:eastAsiaTheme="minorEastAsia"/>
                <w:lang w:val="en-US" w:eastAsia="zh-CN"/>
              </w:rPr>
            </w:pPr>
          </w:p>
        </w:tc>
        <w:tc>
          <w:tcPr>
            <w:tcW w:w="6780" w:type="dxa"/>
          </w:tcPr>
          <w:p w14:paraId="72482173" w14:textId="77777777" w:rsidR="0013281C" w:rsidRPr="0008208E" w:rsidRDefault="0013281C" w:rsidP="005C456D">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4D41D9">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4D41D9">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4D41D9">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lastRenderedPageBreak/>
        <w:t>Proposal 2: Make a similar conclusion for PUCCH repetition as for PRACH and MsgA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lastRenderedPageBreak/>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w:t>
            </w:r>
            <w:r>
              <w:rPr>
                <w:i/>
                <w:highlight w:val="cyan"/>
                <w:lang w:val="en-US"/>
              </w:rPr>
              <w:lastRenderedPageBreak/>
              <w:t>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ListParagraph"/>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proofErr w:type="spellStart"/>
            <w:r w:rsidRPr="00AE43F3">
              <w:rPr>
                <w:rFonts w:ascii="Times New Roman" w:hAnsi="Times New Roman" w:cs="Times New Roman"/>
                <w:i/>
                <w:iCs/>
                <w:sz w:val="20"/>
                <w:szCs w:val="20"/>
                <w:lang w:val="en-US"/>
              </w:rPr>
              <w:t>N_PUCCH^repeat</w:t>
            </w:r>
            <w:proofErr w:type="spellEnd"/>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4D41D9">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4D41D9">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4D41D9">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4D41D9">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xml:space="preserve">, these SS/PBCH blocks </w:t>
            </w:r>
            <w:r>
              <w:lastRenderedPageBreak/>
              <w:t>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lastRenderedPageBreak/>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w:t>
            </w:r>
            <w:r>
              <w:rPr>
                <w:bCs/>
                <w:color w:val="C00000"/>
                <w:u w:val="single"/>
                <w:lang w:eastAsia="ko-KR"/>
              </w:rPr>
              <w:lastRenderedPageBreak/>
              <w:t xml:space="preserve">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w:t>
            </w:r>
            <w:r>
              <w:rPr>
                <w:rFonts w:eastAsia="Malgun Gothic"/>
                <w:iCs/>
              </w:rPr>
              <w:lastRenderedPageBreak/>
              <w:t xml:space="preserve">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4D41D9">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4D41D9">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lastRenderedPageBreak/>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lastRenderedPageBreak/>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Heading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proofErr w:type="spellStart"/>
            <w:ins w:id="17" w:author="ZTE(Eswar)" w:date="2023-02-10T08:13:00Z">
              <w:r>
                <w:rPr>
                  <w:i/>
                  <w:iCs/>
                  <w:highlight w:val="yellow"/>
                </w:rPr>
                <w:t>ncd</w:t>
              </w:r>
            </w:ins>
            <w:proofErr w:type="spellEnd"/>
            <w:ins w:id="18" w:author="ZTE(Eswar2)" w:date="2023-03-09T09:04:00Z">
              <w:r>
                <w:rPr>
                  <w:i/>
                  <w:iCs/>
                  <w:highlight w:val="yellow"/>
                </w:rPr>
                <w:t>-</w:t>
              </w:r>
            </w:ins>
            <w:ins w:id="19"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w:t>
            </w:r>
            <w:r>
              <w:lastRenderedPageBreak/>
              <w:t xml:space="preserve">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w:t>
            </w:r>
            <w:proofErr w:type="spellStart"/>
            <w:r>
              <w:t>ul</w:t>
            </w:r>
            <w:proofErr w:type="spellEnd"/>
            <w:r>
              <w:t xml:space="preserve">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2AE963B6"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Again, we don’t see the motivation to support RA-SDT with only initial PUSCH (</w:t>
            </w:r>
            <w:proofErr w:type="gramStart"/>
            <w:r>
              <w:rPr>
                <w:rFonts w:eastAsiaTheme="minorEastAsia"/>
                <w:lang w:val="en-US" w:eastAsia="zh-CN"/>
              </w:rPr>
              <w:t>i.e.</w:t>
            </w:r>
            <w:proofErr w:type="gramEnd"/>
            <w:r>
              <w:rPr>
                <w:rFonts w:eastAsiaTheme="minorEastAsia"/>
                <w:lang w:val="en-US" w:eastAsia="zh-CN"/>
              </w:rPr>
              <w:t xml:space="preserv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4D41D9">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lastRenderedPageBreak/>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lastRenderedPageBreak/>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lastRenderedPageBreak/>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Heading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4D41D9">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lastRenderedPageBreak/>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w:t>
                  </w:r>
                  <w:r>
                    <w:rPr>
                      <w:rFonts w:eastAsia="SimSun"/>
                      <w:lang w:val="en-US" w:eastAsia="zh-CN"/>
                    </w:rPr>
                    <w:lastRenderedPageBreak/>
                    <w:t xml:space="preserve">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lastRenderedPageBreak/>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lastRenderedPageBreak/>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lastRenderedPageBreak/>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77777777" w:rsidR="00E4385B" w:rsidRPr="008C3BDA" w:rsidRDefault="00E4385B" w:rsidP="00EF5EF9">
            <w:pPr>
              <w:rPr>
                <w:lang w:eastAsia="zh-CN"/>
              </w:rPr>
            </w:pP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4D41D9" w14:paraId="7EF3D535" w14:textId="77777777" w:rsidTr="00450A4C">
        <w:tc>
          <w:tcPr>
            <w:tcW w:w="1650" w:type="dxa"/>
          </w:tcPr>
          <w:p w14:paraId="19751B54" w14:textId="4FB1BF17"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58" w:type="dxa"/>
          </w:tcPr>
          <w:p w14:paraId="3CA619BE" w14:textId="70FCB509"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623" w:type="dxa"/>
          </w:tcPr>
          <w:p w14:paraId="4B3658A7" w14:textId="77777777" w:rsidR="004D41D9" w:rsidRDefault="004D41D9" w:rsidP="004D41D9">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E1EB88" w:rsidR="00882470" w:rsidRDefault="00882470" w:rsidP="00450A4C">
            <w:pPr>
              <w:jc w:val="left"/>
              <w:rPr>
                <w:rFonts w:eastAsiaTheme="minorEastAsia"/>
                <w:lang w:val="en-US" w:eastAsia="zh-CN"/>
              </w:rPr>
            </w:pPr>
          </w:p>
        </w:tc>
        <w:tc>
          <w:tcPr>
            <w:tcW w:w="1358" w:type="dxa"/>
          </w:tcPr>
          <w:p w14:paraId="290551E8" w14:textId="3DAFBC91" w:rsidR="00882470" w:rsidRDefault="00882470" w:rsidP="00450A4C">
            <w:pPr>
              <w:tabs>
                <w:tab w:val="left" w:pos="551"/>
              </w:tabs>
              <w:jc w:val="left"/>
              <w:rPr>
                <w:rFonts w:eastAsiaTheme="minorEastAsia"/>
                <w:lang w:val="en-US" w:eastAsia="zh-CN"/>
              </w:rPr>
            </w:pP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5591E2A7" w:rsidR="00882470" w:rsidRDefault="00882470" w:rsidP="00450A4C">
            <w:pPr>
              <w:jc w:val="left"/>
              <w:rPr>
                <w:rFonts w:eastAsiaTheme="minorEastAsia"/>
                <w:lang w:val="en-US" w:eastAsia="zh-CN"/>
              </w:rPr>
            </w:pPr>
          </w:p>
        </w:tc>
        <w:tc>
          <w:tcPr>
            <w:tcW w:w="1358" w:type="dxa"/>
          </w:tcPr>
          <w:p w14:paraId="2E13C516" w14:textId="0B159215" w:rsidR="00882470" w:rsidRDefault="00882470" w:rsidP="00450A4C">
            <w:pPr>
              <w:tabs>
                <w:tab w:val="left" w:pos="551"/>
              </w:tabs>
              <w:jc w:val="left"/>
              <w:rPr>
                <w:rFonts w:eastAsiaTheme="minorEastAsia"/>
                <w:lang w:val="en-US" w:eastAsia="zh-CN"/>
              </w:rPr>
            </w:pP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r w:rsidR="0013281C" w14:paraId="779F2968" w14:textId="77777777" w:rsidTr="0013281C">
        <w:tc>
          <w:tcPr>
            <w:tcW w:w="1650" w:type="dxa"/>
          </w:tcPr>
          <w:p w14:paraId="50CC798F" w14:textId="0F691DA7" w:rsidR="0013281C" w:rsidRDefault="0013281C" w:rsidP="005C456D">
            <w:pPr>
              <w:rPr>
                <w:rFonts w:eastAsiaTheme="minorEastAsia"/>
                <w:lang w:val="en-US" w:eastAsia="zh-CN"/>
              </w:rPr>
            </w:pPr>
          </w:p>
        </w:tc>
        <w:tc>
          <w:tcPr>
            <w:tcW w:w="1358" w:type="dxa"/>
          </w:tcPr>
          <w:p w14:paraId="4F605165" w14:textId="0F8C2B63" w:rsidR="0013281C" w:rsidRDefault="0013281C" w:rsidP="005C456D">
            <w:pPr>
              <w:tabs>
                <w:tab w:val="left" w:pos="551"/>
              </w:tabs>
              <w:jc w:val="left"/>
              <w:rPr>
                <w:rFonts w:eastAsiaTheme="minorEastAsia"/>
                <w:lang w:val="en-US" w:eastAsia="zh-CN"/>
              </w:rPr>
            </w:pPr>
          </w:p>
        </w:tc>
        <w:tc>
          <w:tcPr>
            <w:tcW w:w="6623" w:type="dxa"/>
          </w:tcPr>
          <w:p w14:paraId="3D1F5F7E" w14:textId="77777777" w:rsidR="0013281C" w:rsidRDefault="0013281C" w:rsidP="005C456D">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4D41D9">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lastRenderedPageBreak/>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lastRenderedPageBreak/>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4D41D9">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4D41D9">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4D41D9">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4D41D9">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4D41D9">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4D41D9">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4D41D9">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4D41D9">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4D41D9">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4D41D9">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4D41D9">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4D41D9">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4D41D9">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4D41D9">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4D41D9">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4D41D9">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4D41D9">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lastRenderedPageBreak/>
              <w:t>[18]</w:t>
            </w:r>
          </w:p>
        </w:tc>
        <w:tc>
          <w:tcPr>
            <w:tcW w:w="1456" w:type="dxa"/>
            <w:tcMar>
              <w:top w:w="0" w:type="dxa"/>
              <w:left w:w="70" w:type="dxa"/>
              <w:bottom w:w="0" w:type="dxa"/>
              <w:right w:w="70" w:type="dxa"/>
            </w:tcMar>
          </w:tcPr>
          <w:p w14:paraId="508748C6" w14:textId="77777777" w:rsidR="00A268A3" w:rsidRDefault="004D41D9">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4D41D9">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4D41D9">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4D41D9">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4D41D9">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4D41D9">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w:t>
            </w:r>
            <w:proofErr w:type="gramStart"/>
            <w:r>
              <w:t>NTN</w:t>
            </w:r>
            <w:proofErr w:type="gramEnd"/>
            <w:r>
              <w:t xml:space="preserve">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4D41D9">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4D41D9">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4D41D9">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924" w14:textId="77777777" w:rsidR="0092722B" w:rsidRDefault="0092722B">
      <w:pPr>
        <w:spacing w:line="240" w:lineRule="auto"/>
      </w:pPr>
      <w:r>
        <w:separator/>
      </w:r>
    </w:p>
  </w:endnote>
  <w:endnote w:type="continuationSeparator" w:id="0">
    <w:p w14:paraId="1C463BC3" w14:textId="77777777" w:rsidR="0092722B" w:rsidRDefault="0092722B">
      <w:pPr>
        <w:spacing w:line="240" w:lineRule="auto"/>
      </w:pPr>
      <w:r>
        <w:continuationSeparator/>
      </w:r>
    </w:p>
  </w:endnote>
  <w:endnote w:type="continuationNotice" w:id="1">
    <w:p w14:paraId="43798AD3" w14:textId="77777777" w:rsidR="0092722B" w:rsidRDefault="00927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381" w14:textId="77777777" w:rsidR="0092722B" w:rsidRDefault="0092722B">
      <w:pPr>
        <w:spacing w:after="0"/>
      </w:pPr>
      <w:r>
        <w:separator/>
      </w:r>
    </w:p>
  </w:footnote>
  <w:footnote w:type="continuationSeparator" w:id="0">
    <w:p w14:paraId="6F883045" w14:textId="77777777" w:rsidR="0092722B" w:rsidRDefault="0092722B">
      <w:pPr>
        <w:spacing w:after="0"/>
      </w:pPr>
      <w:r>
        <w:continuationSeparator/>
      </w:r>
    </w:p>
  </w:footnote>
  <w:footnote w:type="continuationNotice" w:id="1">
    <w:p w14:paraId="5740EF28" w14:textId="77777777" w:rsidR="0092722B" w:rsidRDefault="00927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12500527">
    <w:abstractNumId w:val="7"/>
  </w:num>
  <w:num w:numId="2" w16cid:durableId="846094925">
    <w:abstractNumId w:val="15"/>
  </w:num>
  <w:num w:numId="3" w16cid:durableId="548225241">
    <w:abstractNumId w:val="3"/>
  </w:num>
  <w:num w:numId="4" w16cid:durableId="1086418737">
    <w:abstractNumId w:val="2"/>
  </w:num>
  <w:num w:numId="5" w16cid:durableId="555438481">
    <w:abstractNumId w:val="19"/>
  </w:num>
  <w:num w:numId="6" w16cid:durableId="1396318687">
    <w:abstractNumId w:val="21"/>
    <w:lvlOverride w:ilvl="0">
      <w:startOverride w:val="1"/>
    </w:lvlOverride>
  </w:num>
  <w:num w:numId="7" w16cid:durableId="742801693">
    <w:abstractNumId w:val="22"/>
  </w:num>
  <w:num w:numId="8" w16cid:durableId="1021124724">
    <w:abstractNumId w:val="28"/>
  </w:num>
  <w:num w:numId="9" w16cid:durableId="980811856">
    <w:abstractNumId w:val="16"/>
  </w:num>
  <w:num w:numId="10" w16cid:durableId="78019476">
    <w:abstractNumId w:val="30"/>
  </w:num>
  <w:num w:numId="11" w16cid:durableId="555625473">
    <w:abstractNumId w:val="26"/>
  </w:num>
  <w:num w:numId="12" w16cid:durableId="8726688">
    <w:abstractNumId w:val="5"/>
  </w:num>
  <w:num w:numId="13" w16cid:durableId="1764952257">
    <w:abstractNumId w:val="12"/>
  </w:num>
  <w:num w:numId="14" w16cid:durableId="988053444">
    <w:abstractNumId w:val="29"/>
  </w:num>
  <w:num w:numId="15" w16cid:durableId="2078895757">
    <w:abstractNumId w:val="33"/>
  </w:num>
  <w:num w:numId="16" w16cid:durableId="405151004">
    <w:abstractNumId w:val="32"/>
  </w:num>
  <w:num w:numId="17" w16cid:durableId="51275971">
    <w:abstractNumId w:val="25"/>
  </w:num>
  <w:num w:numId="18" w16cid:durableId="1627815887">
    <w:abstractNumId w:val="27"/>
  </w:num>
  <w:num w:numId="19" w16cid:durableId="1018121855">
    <w:abstractNumId w:val="20"/>
  </w:num>
  <w:num w:numId="20" w16cid:durableId="1535926865">
    <w:abstractNumId w:val="17"/>
  </w:num>
  <w:num w:numId="21" w16cid:durableId="822350918">
    <w:abstractNumId w:val="38"/>
  </w:num>
  <w:num w:numId="22" w16cid:durableId="1084649631">
    <w:abstractNumId w:val="13"/>
  </w:num>
  <w:num w:numId="23" w16cid:durableId="1925528643">
    <w:abstractNumId w:val="35"/>
  </w:num>
  <w:num w:numId="24" w16cid:durableId="2054186613">
    <w:abstractNumId w:val="37"/>
  </w:num>
  <w:num w:numId="25" w16cid:durableId="1079137911">
    <w:abstractNumId w:val="8"/>
  </w:num>
  <w:num w:numId="26" w16cid:durableId="663976955">
    <w:abstractNumId w:val="14"/>
  </w:num>
  <w:num w:numId="27" w16cid:durableId="12584083">
    <w:abstractNumId w:val="4"/>
  </w:num>
  <w:num w:numId="28" w16cid:durableId="1412895276">
    <w:abstractNumId w:val="6"/>
  </w:num>
  <w:num w:numId="29" w16cid:durableId="1330479012">
    <w:abstractNumId w:val="10"/>
  </w:num>
  <w:num w:numId="30" w16cid:durableId="1504273822">
    <w:abstractNumId w:val="1"/>
  </w:num>
  <w:num w:numId="31" w16cid:durableId="1023364456">
    <w:abstractNumId w:val="0"/>
  </w:num>
  <w:num w:numId="32" w16cid:durableId="1366831011">
    <w:abstractNumId w:val="11"/>
  </w:num>
  <w:num w:numId="33" w16cid:durableId="514464521">
    <w:abstractNumId w:val="23"/>
  </w:num>
  <w:num w:numId="34" w16cid:durableId="2118676752">
    <w:abstractNumId w:val="24"/>
  </w:num>
  <w:num w:numId="35" w16cid:durableId="1936555446">
    <w:abstractNumId w:val="34"/>
  </w:num>
  <w:num w:numId="36" w16cid:durableId="1456945154">
    <w:abstractNumId w:val="9"/>
    <w:lvlOverride w:ilvl="0">
      <w:startOverride w:val="1"/>
    </w:lvlOverride>
  </w:num>
  <w:num w:numId="37" w16cid:durableId="1519736948">
    <w:abstractNumId w:val="31"/>
  </w:num>
  <w:num w:numId="38" w16cid:durableId="1118715083">
    <w:abstractNumId w:val="18"/>
  </w:num>
  <w:num w:numId="39" w16cid:durableId="1542551300">
    <w:abstractNumId w:val="36"/>
  </w:num>
  <w:num w:numId="40" w16cid:durableId="15082387">
    <w:abstractNumId w:val="7"/>
  </w:num>
  <w:num w:numId="41" w16cid:durableId="18864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sharepoint/v3"/>
    <ds:schemaRef ds:uri="d8762117-8292-4133-b1c7-eab5c6487cfd"/>
    <ds:schemaRef ds:uri="9b239327-9e80-40e4-b1b7-4394fed77a33"/>
    <ds:schemaRef ds:uri="2f282d3b-eb4a-4b09-b61f-b9593442e2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27952</Words>
  <Characters>159332</Characters>
  <Application>Microsoft Office Word</Application>
  <DocSecurity>0</DocSecurity>
  <Lines>1327</Lines>
  <Paragraphs>373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186911</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3</cp:revision>
  <dcterms:created xsi:type="dcterms:W3CDTF">2023-04-25T20:17:00Z</dcterms:created>
  <dcterms:modified xsi:type="dcterms:W3CDTF">2023-04-25T20:21:00Z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