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5796" w14:textId="77777777" w:rsidR="00A268A3" w:rsidRDefault="001C5AD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308AF52A"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9745C8">
        <w:rPr>
          <w:color w:val="FF0000"/>
          <w:lang w:val="en-US"/>
        </w:rPr>
        <w:t>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70DBD29"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458195A5" w:rsidR="00A268A3" w:rsidRDefault="001C5ADC">
      <w:pPr>
        <w:rPr>
          <w:rFonts w:eastAsia="Times New Roman"/>
          <w:lang w:val="en-US"/>
        </w:rPr>
      </w:pPr>
      <w:r>
        <w:rPr>
          <w:rFonts w:ascii="Times" w:hAnsi="Times"/>
          <w:b/>
          <w:szCs w:val="24"/>
          <w:lang w:val="en-US"/>
        </w:rPr>
        <w:t>FL</w:t>
      </w:r>
      <w:r w:rsidR="009745C8">
        <w:rPr>
          <w:rFonts w:ascii="Times" w:hAnsi="Times"/>
          <w:b/>
          <w:szCs w:val="24"/>
          <w:lang w:val="en-US"/>
        </w:rPr>
        <w:t>9</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E4385B"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r>
              <w:rPr>
                <w:rFonts w:eastAsia="Yu Mincho"/>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E694D40"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Heading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4953EA">
            <w:pPr>
              <w:jc w:val="left"/>
              <w:rPr>
                <w:rStyle w:val="Hyperlink"/>
                <w:color w:val="0000FF"/>
              </w:rPr>
            </w:pPr>
            <w:hyperlink r:id="rId22" w:history="1">
              <w:r w:rsidR="001C5ADC">
                <w:rPr>
                  <w:rStyle w:val="Hyperlink"/>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4953EA">
            <w:pPr>
              <w:jc w:val="left"/>
            </w:pPr>
            <w:hyperlink r:id="rId23" w:history="1">
              <w:r w:rsidR="001C5ADC">
                <w:rPr>
                  <w:rStyle w:val="Hyperlink"/>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4953EA">
            <w:pPr>
              <w:jc w:val="left"/>
            </w:pPr>
            <w:hyperlink r:id="rId24" w:history="1">
              <w:r w:rsidR="001C5ADC">
                <w:rPr>
                  <w:rStyle w:val="Hyperlink"/>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4953EA">
            <w:pPr>
              <w:jc w:val="left"/>
            </w:pPr>
            <w:hyperlink r:id="rId25" w:history="1">
              <w:r w:rsidR="001C5ADC">
                <w:rPr>
                  <w:rStyle w:val="Hyperlink"/>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 xml:space="preserve">ZTE, </w:t>
            </w:r>
            <w:proofErr w:type="spellStart"/>
            <w:r>
              <w:t>Sanechips</w:t>
            </w:r>
            <w:proofErr w:type="spellEnd"/>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4953EA">
            <w:pPr>
              <w:jc w:val="left"/>
            </w:pPr>
            <w:hyperlink r:id="rId26" w:history="1">
              <w:r w:rsidR="001C5ADC">
                <w:rPr>
                  <w:rStyle w:val="Hyperlink"/>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4953EA">
            <w:pPr>
              <w:jc w:val="left"/>
            </w:pPr>
            <w:hyperlink r:id="rId27" w:history="1">
              <w:r w:rsidR="001C5ADC">
                <w:rPr>
                  <w:rStyle w:val="Hyperlink"/>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4953EA">
            <w:pPr>
              <w:jc w:val="left"/>
            </w:pPr>
            <w:hyperlink r:id="rId28" w:history="1">
              <w:r w:rsidR="001C5ADC">
                <w:rPr>
                  <w:rStyle w:val="Hyperlink"/>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4953EA">
            <w:pPr>
              <w:jc w:val="left"/>
            </w:pPr>
            <w:hyperlink r:id="rId29" w:history="1">
              <w:r w:rsidR="001C5ADC">
                <w:rPr>
                  <w:rStyle w:val="Hyperlink"/>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4953EA">
            <w:pPr>
              <w:jc w:val="left"/>
            </w:pPr>
            <w:hyperlink r:id="rId30" w:history="1">
              <w:r w:rsidR="001C5ADC">
                <w:rPr>
                  <w:rStyle w:val="Hyperlink"/>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4953EA">
            <w:pPr>
              <w:jc w:val="left"/>
            </w:pPr>
            <w:hyperlink r:id="rId31"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Firstly, we agree that by gNB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NonCellDefiningSSB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 xml:space="preserve">We still think RO validation should be based on CD-SSB. For the HO case raised by Spreadtrum,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 xml:space="preserve">As for NCD-SSB and PRACH collision, gNB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by ssb-PositionsInBurst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TableGrid"/>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RedCap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we prefer the same comment as CATT,</w:t>
            </w:r>
          </w:p>
          <w:tbl>
            <w:tblPr>
              <w:tblStyle w:val="TableGrid"/>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1FD921A3"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25BD06FE"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ListParagraph"/>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msgA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17B7486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ListParagraph"/>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ListParagraph"/>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Yu Mincho"/>
                <w:lang w:eastAsia="ja-JP"/>
              </w:rPr>
              <w:t xml:space="preserve"> </w:t>
            </w:r>
            <w:r>
              <w:rPr>
                <w:rFonts w:eastAsia="Yu Mincho"/>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5B1A6457" w:rsidR="0008208E" w:rsidRDefault="0008208E" w:rsidP="0008208E">
      <w:pPr>
        <w:pStyle w:val="Heading3"/>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sidR="00A80652">
        <w:rPr>
          <w:b/>
          <w:sz w:val="20"/>
          <w:szCs w:val="14"/>
          <w:highlight w:val="yellow"/>
        </w:rPr>
        <w:t>/FL9</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sidRPr="00AE5176">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r w:rsidR="00E4385B" w14:paraId="19C55693" w14:textId="77777777" w:rsidTr="000927BE">
        <w:tc>
          <w:tcPr>
            <w:tcW w:w="1479" w:type="dxa"/>
          </w:tcPr>
          <w:p w14:paraId="3900529F" w14:textId="10B3047D" w:rsidR="00E4385B" w:rsidRPr="00E4385B" w:rsidRDefault="00E4385B" w:rsidP="00E370A5">
            <w:pPr>
              <w:rPr>
                <w:rFonts w:eastAsiaTheme="minorEastAsia"/>
                <w:lang w:eastAsia="zh-CN"/>
              </w:rPr>
            </w:pPr>
            <w:r>
              <w:rPr>
                <w:rFonts w:eastAsiaTheme="minorEastAsia"/>
                <w:lang w:eastAsia="zh-CN"/>
              </w:rPr>
              <w:t>NEC</w:t>
            </w:r>
          </w:p>
        </w:tc>
        <w:tc>
          <w:tcPr>
            <w:tcW w:w="1372" w:type="dxa"/>
          </w:tcPr>
          <w:p w14:paraId="5C6E6072" w14:textId="3EBFE68F" w:rsidR="00E4385B" w:rsidRPr="00E4385B" w:rsidRDefault="00E4385B"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1176E895" w14:textId="77777777" w:rsidR="00E4385B" w:rsidRDefault="00E4385B" w:rsidP="00E370A5">
            <w:pPr>
              <w:tabs>
                <w:tab w:val="left" w:pos="551"/>
              </w:tabs>
              <w:jc w:val="left"/>
              <w:rPr>
                <w:rFonts w:eastAsiaTheme="minorEastAsia"/>
                <w:lang w:val="en-US" w:eastAsia="zh-CN"/>
              </w:rPr>
            </w:pPr>
          </w:p>
        </w:tc>
      </w:tr>
      <w:tr w:rsidR="00C71AE3" w14:paraId="60AF4346" w14:textId="77777777" w:rsidTr="000927BE">
        <w:tc>
          <w:tcPr>
            <w:tcW w:w="1479" w:type="dxa"/>
          </w:tcPr>
          <w:p w14:paraId="3975582A" w14:textId="3EE42F77" w:rsidR="00C71AE3" w:rsidRDefault="00C71AE3" w:rsidP="00E370A5">
            <w:pPr>
              <w:rPr>
                <w:rFonts w:eastAsiaTheme="minorEastAsia"/>
                <w:lang w:eastAsia="zh-CN"/>
              </w:rPr>
            </w:pPr>
            <w:r>
              <w:rPr>
                <w:rFonts w:eastAsiaTheme="minorEastAsia"/>
                <w:lang w:eastAsia="zh-CN"/>
              </w:rPr>
              <w:t>Nokia, NSB</w:t>
            </w:r>
            <w:r w:rsidR="00C04FB4">
              <w:rPr>
                <w:rFonts w:eastAsiaTheme="minorEastAsia"/>
                <w:lang w:eastAsia="zh-CN"/>
              </w:rPr>
              <w:t>.</w:t>
            </w:r>
          </w:p>
        </w:tc>
        <w:tc>
          <w:tcPr>
            <w:tcW w:w="1372" w:type="dxa"/>
          </w:tcPr>
          <w:p w14:paraId="65C40EDC" w14:textId="431C338A" w:rsidR="00C71AE3" w:rsidRDefault="00C71AE3" w:rsidP="00E370A5">
            <w:pPr>
              <w:tabs>
                <w:tab w:val="left" w:pos="551"/>
              </w:tabs>
              <w:jc w:val="left"/>
              <w:rPr>
                <w:rFonts w:eastAsia="Yu Mincho"/>
                <w:lang w:val="en-US" w:eastAsia="ja-JP"/>
              </w:rPr>
            </w:pPr>
            <w:r>
              <w:rPr>
                <w:rFonts w:eastAsia="Yu Mincho"/>
                <w:lang w:val="en-US" w:eastAsia="ja-JP"/>
              </w:rPr>
              <w:t>Y</w:t>
            </w:r>
          </w:p>
        </w:tc>
        <w:tc>
          <w:tcPr>
            <w:tcW w:w="6780" w:type="dxa"/>
          </w:tcPr>
          <w:p w14:paraId="2D7AF254" w14:textId="77777777" w:rsidR="00C71AE3" w:rsidRDefault="00C71AE3" w:rsidP="00E370A5">
            <w:pPr>
              <w:tabs>
                <w:tab w:val="left" w:pos="551"/>
              </w:tabs>
              <w:jc w:val="left"/>
              <w:rPr>
                <w:rFonts w:eastAsiaTheme="minorEastAsia"/>
                <w:lang w:val="en-US" w:eastAsia="zh-CN"/>
              </w:rPr>
            </w:pPr>
          </w:p>
        </w:tc>
      </w:tr>
      <w:tr w:rsidR="00B93C4E" w14:paraId="72B7FD2B" w14:textId="77777777" w:rsidTr="000927BE">
        <w:tc>
          <w:tcPr>
            <w:tcW w:w="1479" w:type="dxa"/>
          </w:tcPr>
          <w:p w14:paraId="1C8C5487" w14:textId="0CE64A25" w:rsidR="00B93C4E" w:rsidRDefault="00B93C4E" w:rsidP="00E370A5">
            <w:pPr>
              <w:rPr>
                <w:rFonts w:eastAsiaTheme="minorEastAsia"/>
                <w:lang w:eastAsia="zh-CN"/>
              </w:rPr>
            </w:pPr>
            <w:bookmarkStart w:id="4" w:name="_Hlk133311575"/>
            <w:r>
              <w:rPr>
                <w:rFonts w:eastAsiaTheme="minorEastAsia"/>
                <w:lang w:eastAsia="zh-CN"/>
              </w:rPr>
              <w:t>Qualcomm</w:t>
            </w:r>
          </w:p>
        </w:tc>
        <w:tc>
          <w:tcPr>
            <w:tcW w:w="1372" w:type="dxa"/>
          </w:tcPr>
          <w:p w14:paraId="4E938939" w14:textId="3A0E3F26" w:rsidR="00B93C4E" w:rsidRDefault="00B93C4E" w:rsidP="00E370A5">
            <w:pPr>
              <w:tabs>
                <w:tab w:val="left" w:pos="551"/>
              </w:tabs>
              <w:jc w:val="left"/>
              <w:rPr>
                <w:rFonts w:eastAsia="Yu Mincho"/>
                <w:lang w:val="en-US" w:eastAsia="ja-JP"/>
              </w:rPr>
            </w:pPr>
          </w:p>
        </w:tc>
        <w:tc>
          <w:tcPr>
            <w:tcW w:w="6780" w:type="dxa"/>
          </w:tcPr>
          <w:p w14:paraId="0D0422CE" w14:textId="12BDDFE4" w:rsidR="00B93C4E" w:rsidRDefault="00B93C4E" w:rsidP="00E370A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bookmarkEnd w:id="4"/>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msgA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msgA PUSCH occasion for a RedCap UE, for a set of symbols of a slot corresponding to a valid msgA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w:t>
            </w:r>
            <w:proofErr w:type="gramStart"/>
            <w:r>
              <w:rPr>
                <w:rFonts w:eastAsiaTheme="minorEastAsia" w:hint="eastAsia"/>
                <w:lang w:val="en-US" w:eastAsia="zh-CN"/>
              </w:rPr>
              <w:t>i.e.</w:t>
            </w:r>
            <w:proofErr w:type="gramEnd"/>
            <w:r>
              <w:rPr>
                <w:rFonts w:eastAsiaTheme="minorEastAsia" w:hint="eastAsia"/>
                <w:lang w:val="en-US" w:eastAsia="zh-CN"/>
              </w:rPr>
              <w:t xml:space="preserv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5"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3FDA1A1C"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4CAB3ED1"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ListParagraph"/>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msgA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37415211"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314DE93B"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096B5E">
        <w:rPr>
          <w:b/>
          <w:sz w:val="20"/>
          <w:szCs w:val="14"/>
          <w:highlight w:val="yellow"/>
        </w:rPr>
        <w:t>/FL9</w:t>
      </w:r>
      <w:r>
        <w:rPr>
          <w:b/>
          <w:sz w:val="20"/>
          <w:szCs w:val="14"/>
          <w:highlight w:val="yellow"/>
        </w:rPr>
        <w:t xml:space="preserve">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copied</w:t>
            </w:r>
            <w:proofErr w:type="gramEnd"/>
            <w:r>
              <w:rPr>
                <w:rFonts w:eastAsiaTheme="minorEastAsia"/>
                <w:lang w:val="en-US" w:eastAsia="zh-CN"/>
              </w:rPr>
              <w:t xml:space="preserve">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tc>
      </w:tr>
      <w:tr w:rsidR="00E4385B" w14:paraId="6131F042" w14:textId="77777777" w:rsidTr="000927BE">
        <w:tc>
          <w:tcPr>
            <w:tcW w:w="1479" w:type="dxa"/>
          </w:tcPr>
          <w:p w14:paraId="69EF181A" w14:textId="3A50DC3E" w:rsidR="00E4385B" w:rsidRPr="00E4385B" w:rsidRDefault="00E4385B" w:rsidP="003735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7C8393" w14:textId="4B1E17B5" w:rsidR="00E4385B" w:rsidRPr="00E4385B" w:rsidRDefault="00E4385B" w:rsidP="0037356C">
            <w:pPr>
              <w:tabs>
                <w:tab w:val="left" w:pos="551"/>
              </w:tabs>
              <w:jc w:val="left"/>
              <w:rPr>
                <w:rFonts w:eastAsia="Yu Mincho"/>
                <w:lang w:val="en-US" w:eastAsia="ja-JP"/>
              </w:rPr>
            </w:pPr>
            <w:r>
              <w:rPr>
                <w:rFonts w:eastAsia="Yu Mincho" w:hint="eastAsia"/>
                <w:lang w:val="en-US" w:eastAsia="ja-JP"/>
              </w:rPr>
              <w:t>Y</w:t>
            </w:r>
          </w:p>
        </w:tc>
        <w:tc>
          <w:tcPr>
            <w:tcW w:w="6780" w:type="dxa"/>
          </w:tcPr>
          <w:p w14:paraId="07D067FC" w14:textId="77777777" w:rsidR="00E4385B" w:rsidRDefault="00E4385B" w:rsidP="0037356C">
            <w:pPr>
              <w:tabs>
                <w:tab w:val="left" w:pos="551"/>
              </w:tabs>
              <w:jc w:val="left"/>
              <w:rPr>
                <w:rFonts w:eastAsiaTheme="minorEastAsia"/>
                <w:lang w:val="en-US" w:eastAsia="zh-CN"/>
              </w:rPr>
            </w:pPr>
          </w:p>
        </w:tc>
      </w:tr>
      <w:tr w:rsidR="00C71AE3" w14:paraId="198EF91C" w14:textId="77777777" w:rsidTr="000927BE">
        <w:tc>
          <w:tcPr>
            <w:tcW w:w="1479" w:type="dxa"/>
          </w:tcPr>
          <w:p w14:paraId="46F01DDB" w14:textId="6AA7454C" w:rsidR="00C71AE3" w:rsidRDefault="00C71AE3" w:rsidP="0037356C">
            <w:pPr>
              <w:jc w:val="left"/>
              <w:rPr>
                <w:rFonts w:eastAsia="Yu Mincho"/>
                <w:lang w:val="en-US" w:eastAsia="ja-JP"/>
              </w:rPr>
            </w:pPr>
            <w:r>
              <w:rPr>
                <w:rFonts w:eastAsia="Yu Mincho"/>
                <w:lang w:val="en-US" w:eastAsia="ja-JP"/>
              </w:rPr>
              <w:t>Nokia, NSB.</w:t>
            </w:r>
          </w:p>
        </w:tc>
        <w:tc>
          <w:tcPr>
            <w:tcW w:w="1372" w:type="dxa"/>
          </w:tcPr>
          <w:p w14:paraId="04B63F44" w14:textId="2E1A56C4" w:rsidR="00C71AE3" w:rsidRDefault="00C71AE3" w:rsidP="0037356C">
            <w:pPr>
              <w:tabs>
                <w:tab w:val="left" w:pos="551"/>
              </w:tabs>
              <w:jc w:val="left"/>
              <w:rPr>
                <w:rFonts w:eastAsia="Yu Mincho"/>
                <w:lang w:val="en-US" w:eastAsia="ja-JP"/>
              </w:rPr>
            </w:pPr>
            <w:r>
              <w:rPr>
                <w:rFonts w:eastAsia="Yu Mincho"/>
                <w:lang w:val="en-US" w:eastAsia="ja-JP"/>
              </w:rPr>
              <w:t>Y</w:t>
            </w:r>
          </w:p>
        </w:tc>
        <w:tc>
          <w:tcPr>
            <w:tcW w:w="6780" w:type="dxa"/>
          </w:tcPr>
          <w:p w14:paraId="5EA5CBF9" w14:textId="77777777" w:rsidR="00C71AE3" w:rsidRDefault="00C71AE3" w:rsidP="0037356C">
            <w:pPr>
              <w:tabs>
                <w:tab w:val="left" w:pos="551"/>
              </w:tabs>
              <w:jc w:val="left"/>
              <w:rPr>
                <w:rFonts w:eastAsiaTheme="minorEastAsia"/>
                <w:lang w:val="en-US" w:eastAsia="zh-CN"/>
              </w:rPr>
            </w:pPr>
          </w:p>
        </w:tc>
      </w:tr>
      <w:tr w:rsidR="00B97625" w14:paraId="1A744B0B" w14:textId="77777777" w:rsidTr="000927BE">
        <w:tc>
          <w:tcPr>
            <w:tcW w:w="1479" w:type="dxa"/>
          </w:tcPr>
          <w:p w14:paraId="711272D0" w14:textId="0C79501D"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6BCB94F0" w14:textId="77777777" w:rsidR="00B97625" w:rsidRDefault="00B97625" w:rsidP="00B97625">
            <w:pPr>
              <w:tabs>
                <w:tab w:val="left" w:pos="551"/>
              </w:tabs>
              <w:jc w:val="left"/>
              <w:rPr>
                <w:rFonts w:eastAsia="Yu Mincho"/>
                <w:lang w:val="en-US" w:eastAsia="ja-JP"/>
              </w:rPr>
            </w:pPr>
          </w:p>
        </w:tc>
        <w:tc>
          <w:tcPr>
            <w:tcW w:w="6780" w:type="dxa"/>
          </w:tcPr>
          <w:p w14:paraId="7C1DB34B" w14:textId="2503302B"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486DED7E"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3633409C"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rsidR="00A268A3" w14:paraId="27AC0D15" w14:textId="77777777">
        <w:tc>
          <w:tcPr>
            <w:tcW w:w="1479" w:type="dxa"/>
          </w:tcPr>
          <w:p w14:paraId="7B8B1B0C" w14:textId="0254FE5D"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w:t>
            </w:r>
            <w:proofErr w:type="gramStart"/>
            <w:r>
              <w:rPr>
                <w:rFonts w:eastAsiaTheme="minorEastAsia"/>
                <w:i/>
                <w:iCs/>
                <w:lang w:val="en-US" w:eastAsia="zh-CN"/>
              </w:rPr>
              <w:t>PositionsInBurst</w:t>
            </w:r>
            <w:r>
              <w:rPr>
                <w:rFonts w:eastAsiaTheme="minorEastAsia" w:hint="eastAsia"/>
                <w:lang w:eastAsia="zh-CN"/>
              </w:rPr>
              <w:t xml:space="preserve"> .</w:t>
            </w:r>
            <w:proofErr w:type="gramEnd"/>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6032C8AF"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DD566D">
        <w:rPr>
          <w:b/>
          <w:sz w:val="20"/>
          <w:szCs w:val="14"/>
          <w:highlight w:val="yellow"/>
        </w:rPr>
        <w:t>/FL9</w:t>
      </w:r>
      <w:r>
        <w:rPr>
          <w:b/>
          <w:sz w:val="20"/>
          <w:szCs w:val="14"/>
          <w:highlight w:val="yellow"/>
        </w:rPr>
        <w:t xml:space="preserve">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copied</w:t>
            </w:r>
            <w:proofErr w:type="gramEnd"/>
            <w:r>
              <w:rPr>
                <w:rFonts w:eastAsiaTheme="minorEastAsia"/>
                <w:lang w:val="en-US" w:eastAsia="zh-CN"/>
              </w:rPr>
              <w:t xml:space="preserve">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E4385B" w14:paraId="19F46A94" w14:textId="77777777" w:rsidTr="000927BE">
        <w:tc>
          <w:tcPr>
            <w:tcW w:w="1479" w:type="dxa"/>
          </w:tcPr>
          <w:p w14:paraId="082787CA" w14:textId="0270579C" w:rsidR="00E4385B" w:rsidRPr="00E4385B" w:rsidRDefault="00E4385B" w:rsidP="00DE170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103EE" w14:textId="7E7C525B" w:rsidR="00E4385B" w:rsidRPr="00E4385B" w:rsidRDefault="00E4385B" w:rsidP="00DE1703">
            <w:pPr>
              <w:tabs>
                <w:tab w:val="left" w:pos="551"/>
              </w:tabs>
              <w:jc w:val="left"/>
              <w:rPr>
                <w:rFonts w:eastAsia="Yu Mincho"/>
                <w:lang w:val="en-US" w:eastAsia="ja-JP"/>
              </w:rPr>
            </w:pPr>
            <w:r>
              <w:rPr>
                <w:rFonts w:eastAsia="Yu Mincho" w:hint="eastAsia"/>
                <w:lang w:val="en-US" w:eastAsia="ja-JP"/>
              </w:rPr>
              <w:t>Y</w:t>
            </w:r>
          </w:p>
        </w:tc>
        <w:tc>
          <w:tcPr>
            <w:tcW w:w="6780" w:type="dxa"/>
          </w:tcPr>
          <w:p w14:paraId="2950C077" w14:textId="77777777" w:rsidR="00E4385B" w:rsidRDefault="00E4385B" w:rsidP="00DE1703">
            <w:pPr>
              <w:tabs>
                <w:tab w:val="left" w:pos="551"/>
              </w:tabs>
              <w:jc w:val="left"/>
              <w:rPr>
                <w:rFonts w:eastAsiaTheme="minorEastAsia"/>
                <w:lang w:val="en-US" w:eastAsia="zh-CN"/>
              </w:rPr>
            </w:pPr>
          </w:p>
        </w:tc>
      </w:tr>
      <w:tr w:rsidR="00C71AE3" w14:paraId="709A144D" w14:textId="77777777" w:rsidTr="000927BE">
        <w:tc>
          <w:tcPr>
            <w:tcW w:w="1479" w:type="dxa"/>
          </w:tcPr>
          <w:p w14:paraId="08FC018C" w14:textId="3E8B5EE7" w:rsidR="00C71AE3" w:rsidRDefault="00C71AE3" w:rsidP="00DE1703">
            <w:pPr>
              <w:jc w:val="left"/>
              <w:rPr>
                <w:rFonts w:eastAsia="Yu Mincho"/>
                <w:lang w:val="en-US" w:eastAsia="ja-JP"/>
              </w:rPr>
            </w:pPr>
            <w:r>
              <w:rPr>
                <w:rFonts w:eastAsia="Yu Mincho"/>
                <w:lang w:val="en-US" w:eastAsia="ja-JP"/>
              </w:rPr>
              <w:t>Nokia, NSB.</w:t>
            </w:r>
          </w:p>
        </w:tc>
        <w:tc>
          <w:tcPr>
            <w:tcW w:w="1372" w:type="dxa"/>
          </w:tcPr>
          <w:p w14:paraId="46D40C16" w14:textId="03C490CC" w:rsidR="00C71AE3" w:rsidRDefault="00C71AE3" w:rsidP="00DE1703">
            <w:pPr>
              <w:tabs>
                <w:tab w:val="left" w:pos="551"/>
              </w:tabs>
              <w:jc w:val="left"/>
              <w:rPr>
                <w:rFonts w:eastAsia="Yu Mincho"/>
                <w:lang w:val="en-US" w:eastAsia="ja-JP"/>
              </w:rPr>
            </w:pPr>
            <w:r>
              <w:rPr>
                <w:rFonts w:eastAsia="Yu Mincho"/>
                <w:lang w:val="en-US" w:eastAsia="ja-JP"/>
              </w:rPr>
              <w:t>Y</w:t>
            </w:r>
          </w:p>
        </w:tc>
        <w:tc>
          <w:tcPr>
            <w:tcW w:w="6780" w:type="dxa"/>
          </w:tcPr>
          <w:p w14:paraId="4FE0729F" w14:textId="77777777" w:rsidR="00C71AE3" w:rsidRDefault="00C71AE3" w:rsidP="00DE1703">
            <w:pPr>
              <w:tabs>
                <w:tab w:val="left" w:pos="551"/>
              </w:tabs>
              <w:jc w:val="left"/>
              <w:rPr>
                <w:rFonts w:eastAsiaTheme="minorEastAsia"/>
                <w:lang w:val="en-US" w:eastAsia="zh-CN"/>
              </w:rPr>
            </w:pPr>
          </w:p>
        </w:tc>
      </w:tr>
      <w:tr w:rsidR="00B97625" w14:paraId="34CF1AF8" w14:textId="77777777" w:rsidTr="000927BE">
        <w:tc>
          <w:tcPr>
            <w:tcW w:w="1479" w:type="dxa"/>
          </w:tcPr>
          <w:p w14:paraId="5905B068" w14:textId="1ACDE1AA"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4A4D659D" w14:textId="77777777" w:rsidR="00B97625" w:rsidRDefault="00B97625" w:rsidP="00B97625">
            <w:pPr>
              <w:tabs>
                <w:tab w:val="left" w:pos="551"/>
              </w:tabs>
              <w:jc w:val="left"/>
              <w:rPr>
                <w:rFonts w:eastAsia="Yu Mincho"/>
                <w:lang w:val="en-US" w:eastAsia="ja-JP"/>
              </w:rPr>
            </w:pPr>
          </w:p>
        </w:tc>
        <w:tc>
          <w:tcPr>
            <w:tcW w:w="6780" w:type="dxa"/>
          </w:tcPr>
          <w:p w14:paraId="16401E17" w14:textId="6756F7B8"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ListParagraph"/>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ListParagraph"/>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ListParagraph"/>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ListParagraph"/>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the NonCellDefiningSSB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733A71B9"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w:t>
            </w:r>
            <w:proofErr w:type="gramStart"/>
            <w:r>
              <w:rPr>
                <w:rFonts w:eastAsiaTheme="minorEastAsia" w:hint="eastAsia"/>
                <w:lang w:val="en-US" w:eastAsia="zh-CN"/>
              </w:rPr>
              <w:t>That is to say, our</w:t>
            </w:r>
            <w:proofErr w:type="gramEnd"/>
            <w:r>
              <w:rPr>
                <w:rFonts w:eastAsiaTheme="minorEastAsia" w:hint="eastAsia"/>
                <w:lang w:val="en-US" w:eastAsia="zh-CN"/>
              </w:rPr>
              <w:t xml:space="preserve">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w:t>
            </w:r>
            <w:proofErr w:type="gramStart"/>
            <w:r>
              <w:rPr>
                <w:rFonts w:eastAsiaTheme="minorEastAsia" w:hint="eastAsia"/>
                <w:lang w:val="en-US" w:eastAsia="zh-CN"/>
              </w:rPr>
              <w:t>is able to</w:t>
            </w:r>
            <w:proofErr w:type="gramEnd"/>
            <w:r>
              <w:rPr>
                <w:rFonts w:eastAsiaTheme="minorEastAsia" w:hint="eastAsia"/>
                <w:lang w:val="en-US" w:eastAsia="zh-CN"/>
              </w:rPr>
              <w:t xml:space="preserve">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w:t>
            </w:r>
            <w:proofErr w:type="gramStart"/>
            <w:r>
              <w:rPr>
                <w:rFonts w:eastAsia="Yu Mincho"/>
                <w:i/>
                <w:iCs/>
                <w:lang w:eastAsia="ja-JP"/>
              </w:rPr>
              <w:t>or,…</w:t>
            </w:r>
            <w:proofErr w:type="gramEnd"/>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 xml:space="preserve">.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ListParagraph"/>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w:t>
            </w:r>
            <w:proofErr w:type="gramStart"/>
            <w:r>
              <w:rPr>
                <w:iCs/>
                <w:sz w:val="20"/>
                <w:lang w:val="en-US"/>
              </w:rPr>
              <w:t>only;</w:t>
            </w:r>
            <w:proofErr w:type="gramEnd"/>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ListParagraph"/>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b/>
          <w:bCs/>
          <w:sz w:val="20"/>
          <w:szCs w:val="20"/>
          <w:lang w:val="en-US"/>
        </w:rPr>
        <w:t>“</w:t>
      </w:r>
      <w:proofErr w:type="gramStart"/>
      <w:r>
        <w:rPr>
          <w:b/>
          <w:bCs/>
          <w:sz w:val="20"/>
          <w:szCs w:val="20"/>
          <w:lang w:val="en-US"/>
        </w:rPr>
        <w:t>the</w:t>
      </w:r>
      <w:proofErr w:type="gramEnd"/>
      <w:r>
        <w:rPr>
          <w:b/>
          <w:bCs/>
          <w:sz w:val="20"/>
          <w:szCs w:val="20"/>
          <w:lang w:val="en-US"/>
        </w:rPr>
        <w:t xml:space="preserv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w:t>
            </w:r>
            <w:proofErr w:type="gramStart"/>
            <w:r>
              <w:rPr>
                <w:rFonts w:eastAsiaTheme="minorEastAsia"/>
                <w:lang w:val="en-US" w:eastAsia="zh-CN"/>
              </w:rPr>
              <w:t>i.e.</w:t>
            </w:r>
            <w:proofErr w:type="gramEnd"/>
            <w:r>
              <w:rPr>
                <w:rFonts w:eastAsiaTheme="minorEastAsia"/>
                <w:lang w:val="en-US" w:eastAsia="zh-CN"/>
              </w:rPr>
              <w:t xml:space="preserv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r>
              <w:rPr>
                <w:i/>
              </w:rPr>
              <w:t>ssb-PositionsInBurst</w:t>
            </w:r>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TableGrid"/>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r>
                    <w:rPr>
                      <w:i/>
                    </w:rPr>
                    <w:t>ssb-PositionsInBurst</w:t>
                  </w:r>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01DB9AE1" w:rsidR="00DC7100" w:rsidRPr="008740EE" w:rsidRDefault="00DC7100" w:rsidP="008740EE">
      <w:pPr>
        <w:pStyle w:val="Heading3"/>
        <w:numPr>
          <w:ilvl w:val="0"/>
          <w:numId w:val="0"/>
        </w:numPr>
        <w:spacing w:after="120" w:afterAutospacing="0"/>
        <w:ind w:left="720" w:hanging="720"/>
        <w:rPr>
          <w:b/>
          <w:bCs/>
          <w:sz w:val="20"/>
        </w:rPr>
      </w:pPr>
      <w:r w:rsidRPr="008740EE">
        <w:rPr>
          <w:b/>
          <w:sz w:val="20"/>
          <w:highlight w:val="yellow"/>
        </w:rPr>
        <w:t>FL8</w:t>
      </w:r>
      <w:r w:rsidR="00CC7E03" w:rsidRPr="008740EE">
        <w:rPr>
          <w:b/>
          <w:sz w:val="20"/>
          <w:highlight w:val="yellow"/>
        </w:rPr>
        <w:t>/FL9</w:t>
      </w:r>
      <w:r w:rsidRPr="008740EE">
        <w:rPr>
          <w:b/>
          <w:sz w:val="20"/>
          <w:highlight w:val="yellow"/>
        </w:rPr>
        <w:t xml:space="preserve"> High Priority Proposal 1-</w:t>
      </w:r>
      <w:r w:rsidR="00B56033" w:rsidRPr="008740EE">
        <w:rPr>
          <w:b/>
          <w:sz w:val="20"/>
          <w:highlight w:val="yellow"/>
        </w:rPr>
        <w:t>5</w:t>
      </w:r>
      <w:r w:rsidRPr="008740EE">
        <w:rPr>
          <w:b/>
          <w:sz w:val="20"/>
          <w:highlight w:val="yellow"/>
        </w:rPr>
        <w:t>e</w:t>
      </w:r>
      <w:r w:rsidRPr="008740EE">
        <w:rPr>
          <w:b/>
          <w:bCs/>
          <w:sz w:val="20"/>
        </w:rPr>
        <w:t>:</w:t>
      </w:r>
    </w:p>
    <w:p w14:paraId="5D7FD1DA" w14:textId="3B34735E"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78B86675" w14:textId="7C478F51" w:rsidR="00B67C68" w:rsidRPr="00B67C68" w:rsidRDefault="00DC7100" w:rsidP="00B67C68">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when the active BWP includes the SS/PBCH blocks provided by NonCellDefiningSSB</w:t>
            </w:r>
          </w:p>
          <w:p w14:paraId="51AEB232" w14:textId="1FB57645" w:rsidR="00DC7100" w:rsidRPr="00CA4C88" w:rsidRDefault="00CA4C88" w:rsidP="00CA4C88">
            <w:pPr>
              <w:pStyle w:val="ListParagraph"/>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 xml:space="preserve">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intention, but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r w:rsidRPr="00042680">
              <w:rPr>
                <w:rFonts w:eastAsiaTheme="minorEastAsia"/>
                <w:i/>
                <w:lang w:val="en-US" w:eastAsia="zh-CN"/>
              </w:rPr>
              <w:t>NonCellDefiningSSB</w:t>
            </w:r>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0E037A24" w:rsidR="00042680" w:rsidRPr="00DC7100" w:rsidRDefault="00042680" w:rsidP="0004268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provided</w:t>
            </w:r>
          </w:p>
          <w:p w14:paraId="3B18E798" w14:textId="14F7BC8D" w:rsidR="00042680" w:rsidRPr="0008208E" w:rsidRDefault="00042680" w:rsidP="00042680">
            <w:pPr>
              <w:pStyle w:val="ListParagraph"/>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PCell, but </w:t>
            </w:r>
            <w:r w:rsidRPr="009962D9">
              <w:rPr>
                <w:bCs/>
                <w:i/>
                <w:iCs/>
                <w:lang w:val="en-US"/>
              </w:rPr>
              <w:t>ssb-PositionsInBurst</w:t>
            </w:r>
            <w:r>
              <w:rPr>
                <w:bCs/>
                <w:i/>
                <w:iCs/>
                <w:lang w:val="en-US"/>
              </w:rPr>
              <w:t xml:space="preserve"> </w:t>
            </w:r>
            <w:r w:rsidRPr="009962D9">
              <w:rPr>
                <w:bCs/>
                <w:iCs/>
                <w:lang w:val="en-US"/>
              </w:rPr>
              <w:t>is also provide</w:t>
            </w:r>
            <w:r>
              <w:rPr>
                <w:bCs/>
                <w:iCs/>
                <w:lang w:val="en-US"/>
              </w:rPr>
              <w:t>d in the Sc</w:t>
            </w:r>
            <w:r w:rsidRPr="009962D9">
              <w:rPr>
                <w:bCs/>
                <w:iCs/>
                <w:lang w:val="en-US"/>
              </w:rPr>
              <w:t>ell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ListParagraph"/>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ListParagraph"/>
              <w:numPr>
                <w:ilvl w:val="1"/>
                <w:numId w:val="14"/>
              </w:numPr>
              <w:jc w:val="left"/>
              <w:rPr>
                <w:b/>
                <w:bCs/>
                <w:sz w:val="20"/>
                <w:szCs w:val="22"/>
              </w:rPr>
            </w:pPr>
            <w:r>
              <w:rPr>
                <w:b/>
                <w:bCs/>
                <w:sz w:val="20"/>
                <w:szCs w:val="22"/>
              </w:rPr>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sidRPr="000B4322">
              <w:rPr>
                <w:rFonts w:eastAsiaTheme="minorEastAsia"/>
                <w:i/>
                <w:iCs/>
                <w:lang w:val="en-US" w:eastAsia="zh-CN"/>
              </w:rPr>
              <w:t>NonCellDefiningSSB</w:t>
            </w:r>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25958A3A" w14:textId="77777777" w:rsidR="00F67A5A" w:rsidRPr="00F67A5A" w:rsidRDefault="00F67A5A" w:rsidP="00F67A5A">
            <w:pPr>
              <w:pStyle w:val="ListParagraph"/>
              <w:numPr>
                <w:ilvl w:val="0"/>
                <w:numId w:val="14"/>
              </w:numPr>
              <w:jc w:val="left"/>
              <w:rPr>
                <w:sz w:val="20"/>
                <w:szCs w:val="22"/>
                <w:lang w:val="en-US"/>
              </w:rPr>
            </w:pPr>
            <w:r w:rsidRPr="00F67A5A">
              <w:rPr>
                <w:sz w:val="20"/>
                <w:szCs w:val="22"/>
                <w:lang w:val="en-US"/>
              </w:rPr>
              <w:t xml:space="preserve">For a RedCap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ListParagraph"/>
              <w:numPr>
                <w:ilvl w:val="1"/>
                <w:numId w:val="14"/>
              </w:numPr>
              <w:jc w:val="left"/>
              <w:rPr>
                <w:sz w:val="20"/>
                <w:szCs w:val="22"/>
              </w:rPr>
            </w:pPr>
            <w:r w:rsidRPr="00F67A5A">
              <w:rPr>
                <w:sz w:val="20"/>
                <w:szCs w:val="22"/>
              </w:rPr>
              <w:t>FFS: specification impact</w:t>
            </w:r>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r w:rsidR="00E4385B" w14:paraId="47C02075" w14:textId="77777777" w:rsidTr="000927BE">
        <w:tc>
          <w:tcPr>
            <w:tcW w:w="1479" w:type="dxa"/>
          </w:tcPr>
          <w:p w14:paraId="7A6B6E75" w14:textId="4D99B468" w:rsidR="00E4385B" w:rsidRPr="00E4385B" w:rsidRDefault="00E4385B" w:rsidP="00F67A5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79733F" w14:textId="1CAAC683" w:rsidR="00E4385B" w:rsidRPr="00E4385B" w:rsidRDefault="00E4385B" w:rsidP="00F67A5A">
            <w:pPr>
              <w:tabs>
                <w:tab w:val="left" w:pos="551"/>
              </w:tabs>
              <w:rPr>
                <w:rFonts w:eastAsia="Yu Mincho"/>
                <w:lang w:val="en-US" w:eastAsia="ja-JP"/>
              </w:rPr>
            </w:pPr>
            <w:r>
              <w:rPr>
                <w:rFonts w:eastAsia="Yu Mincho" w:hint="eastAsia"/>
                <w:lang w:val="en-US" w:eastAsia="ja-JP"/>
              </w:rPr>
              <w:t>Y</w:t>
            </w:r>
          </w:p>
        </w:tc>
        <w:tc>
          <w:tcPr>
            <w:tcW w:w="6780" w:type="dxa"/>
          </w:tcPr>
          <w:p w14:paraId="7C46EB5C" w14:textId="4DDFD4B7" w:rsidR="00E4385B" w:rsidRPr="00E4385B" w:rsidRDefault="00E4385B" w:rsidP="00F67A5A">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modification.</w:t>
            </w:r>
          </w:p>
        </w:tc>
      </w:tr>
      <w:tr w:rsidR="00B97625" w14:paraId="15A5E861" w14:textId="77777777" w:rsidTr="000927BE">
        <w:tc>
          <w:tcPr>
            <w:tcW w:w="1479" w:type="dxa"/>
          </w:tcPr>
          <w:p w14:paraId="251F1C1A" w14:textId="3DC55F70" w:rsidR="00B97625" w:rsidRDefault="00B97625" w:rsidP="00B97625">
            <w:pPr>
              <w:jc w:val="left"/>
              <w:rPr>
                <w:rFonts w:eastAsia="Yu Mincho" w:hint="eastAsia"/>
                <w:lang w:val="en-US" w:eastAsia="ja-JP"/>
              </w:rPr>
            </w:pPr>
            <w:r>
              <w:rPr>
                <w:rFonts w:eastAsiaTheme="minorEastAsia"/>
                <w:lang w:eastAsia="zh-CN"/>
              </w:rPr>
              <w:t>Qualcomm</w:t>
            </w:r>
          </w:p>
        </w:tc>
        <w:tc>
          <w:tcPr>
            <w:tcW w:w="1372" w:type="dxa"/>
          </w:tcPr>
          <w:p w14:paraId="3585E9C9" w14:textId="77777777" w:rsidR="00B97625" w:rsidRDefault="00B97625" w:rsidP="00B97625">
            <w:pPr>
              <w:tabs>
                <w:tab w:val="left" w:pos="551"/>
              </w:tabs>
              <w:rPr>
                <w:rFonts w:eastAsia="Yu Mincho" w:hint="eastAsia"/>
                <w:lang w:val="en-US" w:eastAsia="ja-JP"/>
              </w:rPr>
            </w:pPr>
          </w:p>
        </w:tc>
        <w:tc>
          <w:tcPr>
            <w:tcW w:w="6780" w:type="dxa"/>
          </w:tcPr>
          <w:p w14:paraId="6D66A3C7" w14:textId="57EB2D78" w:rsidR="00B97625" w:rsidRDefault="00B97625" w:rsidP="00B97625">
            <w:pPr>
              <w:tabs>
                <w:tab w:val="left" w:pos="551"/>
              </w:tabs>
              <w:jc w:val="left"/>
              <w:rPr>
                <w:rFonts w:eastAsia="Yu Mincho" w:hint="eastAsia"/>
                <w:lang w:val="en-US" w:eastAsia="ja-JP"/>
              </w:rPr>
            </w:pPr>
            <w:r>
              <w:rPr>
                <w:rFonts w:eastAsiaTheme="minorEastAsia"/>
                <w:lang w:val="en-US" w:eastAsia="zh-CN"/>
              </w:rPr>
              <w:t>We cannot accept this proposal without a conclusion on proper NW configuration</w:t>
            </w:r>
          </w:p>
        </w:tc>
      </w:tr>
    </w:tbl>
    <w:p w14:paraId="605218A6" w14:textId="311861F4" w:rsidR="00B67C68" w:rsidRDefault="003C64DD" w:rsidP="00B67C68">
      <w:pPr>
        <w:rPr>
          <w:szCs w:val="22"/>
        </w:rPr>
      </w:pPr>
      <w:r>
        <w:rPr>
          <w:rFonts w:eastAsiaTheme="minorEastAsia" w:hint="eastAsia"/>
          <w:szCs w:val="22"/>
          <w:lang w:eastAsia="zh-CN"/>
        </w:rPr>
        <w:t xml:space="preserve"> </w:t>
      </w:r>
      <w:r w:rsidR="00B67C68">
        <w:rPr>
          <w:szCs w:val="22"/>
        </w:rPr>
        <w:br/>
        <w:t xml:space="preserve">Based on the received responses to Proposal 1-5e, the following </w:t>
      </w:r>
      <w:r w:rsidR="008740EE">
        <w:rPr>
          <w:szCs w:val="22"/>
        </w:rPr>
        <w:t xml:space="preserve">alternative </w:t>
      </w:r>
      <w:r w:rsidR="00B67C68">
        <w:rPr>
          <w:szCs w:val="22"/>
        </w:rPr>
        <w:t>proposal can be considered.</w:t>
      </w:r>
      <w:r w:rsidR="00394994">
        <w:rPr>
          <w:szCs w:val="22"/>
        </w:rPr>
        <w:t xml:space="preserve"> Companies are requested to check both Proposal</w:t>
      </w:r>
      <w:r w:rsidR="0014671B">
        <w:rPr>
          <w:szCs w:val="22"/>
        </w:rPr>
        <w:t>s</w:t>
      </w:r>
      <w:r w:rsidR="00394994">
        <w:rPr>
          <w:szCs w:val="22"/>
        </w:rPr>
        <w:t xml:space="preserve"> 1-5e</w:t>
      </w:r>
      <w:r w:rsidR="0014671B">
        <w:rPr>
          <w:szCs w:val="22"/>
        </w:rPr>
        <w:t xml:space="preserve"> </w:t>
      </w:r>
      <w:r w:rsidR="00394994">
        <w:rPr>
          <w:szCs w:val="22"/>
        </w:rPr>
        <w:t>and 1-5f (</w:t>
      </w:r>
      <w:r w:rsidR="0014671B">
        <w:rPr>
          <w:szCs w:val="22"/>
        </w:rPr>
        <w:t>under the assumption that only one of them will be agreed).</w:t>
      </w:r>
    </w:p>
    <w:p w14:paraId="48888CD1" w14:textId="6D5DD6F5" w:rsidR="00B67C68" w:rsidRDefault="00B67C68" w:rsidP="00B67C68">
      <w:pPr>
        <w:pStyle w:val="Heading3"/>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398F1913" w14:textId="7DD87122" w:rsidR="00B67C68" w:rsidRPr="00DC7100" w:rsidRDefault="00B67C68" w:rsidP="00B67C68">
      <w:pPr>
        <w:pStyle w:val="ListParagraph"/>
        <w:numPr>
          <w:ilvl w:val="0"/>
          <w:numId w:val="14"/>
        </w:numPr>
        <w:jc w:val="left"/>
        <w:rPr>
          <w:b/>
          <w:bCs/>
          <w:sz w:val="20"/>
          <w:szCs w:val="22"/>
          <w:lang w:val="en-US"/>
        </w:rPr>
      </w:pPr>
      <w:r w:rsidRPr="00DC7100">
        <w:rPr>
          <w:b/>
          <w:bCs/>
          <w:sz w:val="20"/>
          <w:szCs w:val="22"/>
          <w:lang w:val="en-US"/>
        </w:rPr>
        <w:t xml:space="preserve">For a RedCap UE, </w:t>
      </w:r>
      <w:r w:rsidR="00FF7B26" w:rsidRPr="00FF7B26">
        <w:rPr>
          <w:b/>
          <w:bCs/>
          <w:color w:val="FF0000"/>
          <w:sz w:val="20"/>
          <w:szCs w:val="22"/>
          <w:lang w:val="en-US"/>
        </w:rPr>
        <w:t>provided with NCD-SSB in an active BWP,</w:t>
      </w:r>
      <w:r w:rsidR="00FF7B26">
        <w:rPr>
          <w:b/>
          <w:bCs/>
          <w:sz w:val="20"/>
          <w:szCs w:val="22"/>
          <w:lang w:val="en-US"/>
        </w:rPr>
        <w:t xml:space="preserve"> </w:t>
      </w:r>
      <w:r w:rsidRPr="00DC7100">
        <w:rPr>
          <w:b/>
          <w:bCs/>
          <w:sz w:val="20"/>
          <w:szCs w:val="22"/>
          <w:lang w:val="en-US"/>
        </w:rPr>
        <w:t xml:space="preserve">the determination of </w:t>
      </w:r>
      <w:r>
        <w:rPr>
          <w:rFonts w:ascii="Times New Roman" w:hAnsi="Times New Roman" w:cs="Times New Roman"/>
          <w:b/>
          <w:bCs/>
          <w:sz w:val="20"/>
          <w:szCs w:val="20"/>
          <w:lang w:val="en-US"/>
        </w:rPr>
        <w:t>PUCCH repetition resource counting</w:t>
      </w:r>
      <w:r w:rsidR="00FF7B26" w:rsidRPr="00FF7B26">
        <w:rPr>
          <w:rFonts w:ascii="Times New Roman" w:hAnsi="Times New Roman" w:cs="Times New Roman"/>
          <w:b/>
          <w:bCs/>
          <w:color w:val="FF0000"/>
          <w:sz w:val="20"/>
          <w:szCs w:val="20"/>
          <w:lang w:val="en-US"/>
        </w:rPr>
        <w:t xml:space="preserve"> in the active BWP</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sidR="00FF7B26">
        <w:rPr>
          <w:b/>
          <w:bCs/>
          <w:color w:val="FF0000"/>
          <w:sz w:val="20"/>
          <w:szCs w:val="22"/>
          <w:lang w:val="en-US"/>
        </w:rPr>
        <w:t xml:space="preserve"> </w:t>
      </w:r>
      <w:r>
        <w:rPr>
          <w:b/>
          <w:bCs/>
          <w:sz w:val="20"/>
          <w:szCs w:val="22"/>
          <w:lang w:val="en-US"/>
        </w:rPr>
        <w:t xml:space="preserve">and </w:t>
      </w:r>
      <w:r w:rsidR="00FF7B26" w:rsidRPr="00FF7B26">
        <w:rPr>
          <w:b/>
          <w:bCs/>
          <w:color w:val="FF0000"/>
          <w:sz w:val="20"/>
          <w:szCs w:val="22"/>
          <w:lang w:val="en-US"/>
        </w:rPr>
        <w:t xml:space="preserve">the </w:t>
      </w:r>
      <w:r>
        <w:rPr>
          <w:b/>
          <w:bCs/>
          <w:sz w:val="20"/>
          <w:szCs w:val="22"/>
          <w:lang w:val="en-US"/>
        </w:rPr>
        <w:t>NCD-SSB</w:t>
      </w:r>
      <w:r w:rsidR="00FF7B26" w:rsidRPr="00FF7B26">
        <w:rPr>
          <w:b/>
          <w:bCs/>
          <w:color w:val="FF0000"/>
          <w:sz w:val="20"/>
          <w:szCs w:val="22"/>
          <w:lang w:val="en-US"/>
        </w:rPr>
        <w:t xml:space="preserve"> within the active BWP</w:t>
      </w:r>
      <w:r w:rsidRPr="00DC7100">
        <w:rPr>
          <w:b/>
          <w:bCs/>
          <w:sz w:val="20"/>
          <w:szCs w:val="22"/>
          <w:lang w:val="en-US"/>
        </w:rPr>
        <w:t>.</w:t>
      </w:r>
    </w:p>
    <w:p w14:paraId="5EC37055" w14:textId="25808313" w:rsidR="00FF7B26" w:rsidRPr="00FF7B26" w:rsidRDefault="00FF7B26" w:rsidP="00FF7B26">
      <w:pPr>
        <w:pStyle w:val="ListParagraph"/>
        <w:numPr>
          <w:ilvl w:val="1"/>
          <w:numId w:val="14"/>
        </w:numPr>
        <w:jc w:val="left"/>
        <w:rPr>
          <w:b/>
          <w:bCs/>
          <w:color w:val="FF0000"/>
          <w:sz w:val="20"/>
          <w:szCs w:val="22"/>
          <w:lang w:val="en-US"/>
        </w:rPr>
      </w:pPr>
      <w:r w:rsidRPr="00FF7B26">
        <w:rPr>
          <w:b/>
          <w:bCs/>
          <w:color w:val="FF0000"/>
          <w:sz w:val="20"/>
          <w:szCs w:val="22"/>
          <w:lang w:val="en-US"/>
        </w:rPr>
        <w:t xml:space="preserve">FFS: whether to </w:t>
      </w:r>
      <w:r>
        <w:rPr>
          <w:b/>
          <w:bCs/>
          <w:color w:val="FF0000"/>
          <w:sz w:val="20"/>
          <w:szCs w:val="22"/>
          <w:lang w:val="en-US"/>
        </w:rPr>
        <w:t xml:space="preserve">also </w:t>
      </w:r>
      <w:r w:rsidRPr="00FF7B26">
        <w:rPr>
          <w:b/>
          <w:bCs/>
          <w:color w:val="FF0000"/>
          <w:sz w:val="20"/>
          <w:szCs w:val="22"/>
          <w:lang w:val="en-US"/>
        </w:rPr>
        <w:t xml:space="preserve">consider </w:t>
      </w:r>
      <w:r w:rsidR="00CD26BD">
        <w:rPr>
          <w:b/>
          <w:bCs/>
          <w:color w:val="FF0000"/>
          <w:sz w:val="20"/>
          <w:szCs w:val="22"/>
          <w:lang w:val="en-US"/>
        </w:rPr>
        <w:t xml:space="preserve">any potential provided </w:t>
      </w:r>
      <w:r w:rsidRPr="00FF7B26">
        <w:rPr>
          <w:b/>
          <w:bCs/>
          <w:color w:val="FF0000"/>
          <w:sz w:val="20"/>
          <w:szCs w:val="22"/>
          <w:lang w:val="en-US"/>
        </w:rPr>
        <w:t>NCD-SSB</w:t>
      </w:r>
      <w:r>
        <w:rPr>
          <w:b/>
          <w:bCs/>
          <w:color w:val="FF0000"/>
          <w:sz w:val="20"/>
          <w:szCs w:val="22"/>
          <w:lang w:val="en-US"/>
        </w:rPr>
        <w:t>(s)</w:t>
      </w:r>
      <w:r w:rsidRPr="00FF7B26">
        <w:rPr>
          <w:b/>
          <w:bCs/>
          <w:color w:val="FF0000"/>
          <w:sz w:val="20"/>
          <w:szCs w:val="22"/>
          <w:lang w:val="en-US"/>
        </w:rPr>
        <w:t xml:space="preserve"> outside the active BWP</w:t>
      </w:r>
    </w:p>
    <w:p w14:paraId="06ABAC7B" w14:textId="7825D759" w:rsidR="00FF7B26" w:rsidRPr="00FF7B26" w:rsidRDefault="00B67C68" w:rsidP="00FF7B26">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B67C68" w14:paraId="305E5D4D" w14:textId="77777777" w:rsidTr="00450A4C">
        <w:tc>
          <w:tcPr>
            <w:tcW w:w="1479" w:type="dxa"/>
            <w:shd w:val="clear" w:color="auto" w:fill="D9D9D9" w:themeFill="background1" w:themeFillShade="D9"/>
          </w:tcPr>
          <w:p w14:paraId="7E5F3C7D" w14:textId="7825D759" w:rsidR="00B67C68" w:rsidRDefault="00B67C68" w:rsidP="00450A4C">
            <w:pPr>
              <w:jc w:val="left"/>
              <w:rPr>
                <w:b/>
                <w:bCs/>
                <w:lang w:val="en-US"/>
              </w:rPr>
            </w:pPr>
            <w:r>
              <w:rPr>
                <w:b/>
                <w:bCs/>
                <w:lang w:val="en-US"/>
              </w:rPr>
              <w:t>Company</w:t>
            </w:r>
          </w:p>
        </w:tc>
        <w:tc>
          <w:tcPr>
            <w:tcW w:w="1372" w:type="dxa"/>
            <w:shd w:val="clear" w:color="auto" w:fill="D9D9D9" w:themeFill="background1" w:themeFillShade="D9"/>
          </w:tcPr>
          <w:p w14:paraId="26A07D0D" w14:textId="77777777" w:rsidR="00B67C68" w:rsidRDefault="00B67C68" w:rsidP="00450A4C">
            <w:pPr>
              <w:jc w:val="left"/>
              <w:rPr>
                <w:b/>
                <w:bCs/>
                <w:lang w:val="en-US"/>
              </w:rPr>
            </w:pPr>
            <w:r>
              <w:rPr>
                <w:b/>
                <w:bCs/>
                <w:lang w:val="en-US"/>
              </w:rPr>
              <w:t>Y/N</w:t>
            </w:r>
          </w:p>
        </w:tc>
        <w:tc>
          <w:tcPr>
            <w:tcW w:w="6780" w:type="dxa"/>
            <w:shd w:val="clear" w:color="auto" w:fill="D9D9D9" w:themeFill="background1" w:themeFillShade="D9"/>
          </w:tcPr>
          <w:p w14:paraId="75EA1617" w14:textId="77777777" w:rsidR="00B67C68" w:rsidRDefault="00B67C68" w:rsidP="00450A4C">
            <w:pPr>
              <w:jc w:val="left"/>
              <w:rPr>
                <w:b/>
                <w:bCs/>
                <w:lang w:val="en-US"/>
              </w:rPr>
            </w:pPr>
            <w:r>
              <w:rPr>
                <w:b/>
                <w:bCs/>
                <w:lang w:val="en-US"/>
              </w:rPr>
              <w:t>Comments</w:t>
            </w:r>
          </w:p>
        </w:tc>
      </w:tr>
      <w:tr w:rsidR="00B67C68" w14:paraId="3D382705" w14:textId="77777777" w:rsidTr="00450A4C">
        <w:tc>
          <w:tcPr>
            <w:tcW w:w="1479" w:type="dxa"/>
          </w:tcPr>
          <w:p w14:paraId="2F2E3102" w14:textId="6463AFCD" w:rsidR="00B67C68" w:rsidRDefault="00B97625" w:rsidP="00450A4C">
            <w:pPr>
              <w:jc w:val="left"/>
              <w:rPr>
                <w:rFonts w:eastAsiaTheme="minorEastAsia"/>
                <w:lang w:val="en-US" w:eastAsia="zh-CN"/>
              </w:rPr>
            </w:pPr>
            <w:r>
              <w:rPr>
                <w:rFonts w:eastAsiaTheme="minorEastAsia"/>
                <w:lang w:val="en-US" w:eastAsia="zh-CN"/>
              </w:rPr>
              <w:t>Qualcomm</w:t>
            </w:r>
          </w:p>
        </w:tc>
        <w:tc>
          <w:tcPr>
            <w:tcW w:w="1372" w:type="dxa"/>
          </w:tcPr>
          <w:p w14:paraId="1A1AF1FF" w14:textId="5F5C3A24" w:rsidR="00B67C68" w:rsidRDefault="00B97625" w:rsidP="00450A4C">
            <w:pPr>
              <w:tabs>
                <w:tab w:val="left" w:pos="551"/>
              </w:tabs>
              <w:jc w:val="left"/>
              <w:rPr>
                <w:rFonts w:eastAsiaTheme="minorEastAsia"/>
                <w:lang w:val="en-US" w:eastAsia="zh-CN"/>
              </w:rPr>
            </w:pPr>
            <w:r>
              <w:rPr>
                <w:rFonts w:eastAsiaTheme="minorEastAsia"/>
                <w:lang w:val="en-US" w:eastAsia="zh-CN"/>
              </w:rPr>
              <w:t>N</w:t>
            </w:r>
          </w:p>
        </w:tc>
        <w:tc>
          <w:tcPr>
            <w:tcW w:w="6780" w:type="dxa"/>
          </w:tcPr>
          <w:p w14:paraId="16C27611" w14:textId="27B40365" w:rsidR="00B67C68" w:rsidRDefault="00B67C68" w:rsidP="00450A4C">
            <w:pPr>
              <w:tabs>
                <w:tab w:val="left" w:pos="551"/>
              </w:tabs>
              <w:jc w:val="left"/>
              <w:rPr>
                <w:rFonts w:eastAsiaTheme="minorEastAsia"/>
                <w:lang w:val="en-US" w:eastAsia="zh-CN"/>
              </w:rPr>
            </w:pPr>
          </w:p>
        </w:tc>
      </w:tr>
      <w:tr w:rsidR="00B67C68" w14:paraId="2886B7EB" w14:textId="77777777" w:rsidTr="00450A4C">
        <w:tc>
          <w:tcPr>
            <w:tcW w:w="1479" w:type="dxa"/>
          </w:tcPr>
          <w:p w14:paraId="2E3DB12D" w14:textId="274050E3" w:rsidR="00B67C68" w:rsidRDefault="00B67C68" w:rsidP="00450A4C">
            <w:pPr>
              <w:jc w:val="left"/>
              <w:rPr>
                <w:rFonts w:eastAsiaTheme="minorEastAsia"/>
                <w:lang w:val="en-US" w:eastAsia="zh-CN"/>
              </w:rPr>
            </w:pPr>
          </w:p>
        </w:tc>
        <w:tc>
          <w:tcPr>
            <w:tcW w:w="1372" w:type="dxa"/>
          </w:tcPr>
          <w:p w14:paraId="0FC2D455" w14:textId="32EC1DCF" w:rsidR="00B67C68" w:rsidRDefault="00B67C68" w:rsidP="00450A4C">
            <w:pPr>
              <w:tabs>
                <w:tab w:val="left" w:pos="551"/>
              </w:tabs>
              <w:jc w:val="left"/>
              <w:rPr>
                <w:rFonts w:eastAsiaTheme="minorEastAsia"/>
                <w:lang w:val="en-US" w:eastAsia="zh-CN"/>
              </w:rPr>
            </w:pPr>
          </w:p>
        </w:tc>
        <w:tc>
          <w:tcPr>
            <w:tcW w:w="6780" w:type="dxa"/>
          </w:tcPr>
          <w:p w14:paraId="1BFBDE2A" w14:textId="428CE9A4" w:rsidR="00B67C68" w:rsidRDefault="00B67C68" w:rsidP="00450A4C">
            <w:pPr>
              <w:jc w:val="left"/>
              <w:rPr>
                <w:rFonts w:eastAsiaTheme="minorEastAsia"/>
                <w:lang w:val="en-US" w:eastAsia="zh-CN"/>
              </w:rPr>
            </w:pPr>
          </w:p>
        </w:tc>
      </w:tr>
      <w:tr w:rsidR="00B67C68" w14:paraId="18DFCEA6" w14:textId="77777777" w:rsidTr="00450A4C">
        <w:tc>
          <w:tcPr>
            <w:tcW w:w="1479" w:type="dxa"/>
          </w:tcPr>
          <w:p w14:paraId="534A70DC" w14:textId="6AADCE82" w:rsidR="00B67C68" w:rsidRDefault="00B67C68" w:rsidP="00450A4C">
            <w:pPr>
              <w:jc w:val="left"/>
              <w:rPr>
                <w:rFonts w:eastAsiaTheme="minorEastAsia"/>
                <w:lang w:val="en-US" w:eastAsia="zh-CN"/>
              </w:rPr>
            </w:pPr>
          </w:p>
        </w:tc>
        <w:tc>
          <w:tcPr>
            <w:tcW w:w="1372" w:type="dxa"/>
          </w:tcPr>
          <w:p w14:paraId="69D8947E" w14:textId="696BE144" w:rsidR="00B67C68" w:rsidRDefault="00B67C68" w:rsidP="00450A4C">
            <w:pPr>
              <w:tabs>
                <w:tab w:val="left" w:pos="551"/>
              </w:tabs>
              <w:jc w:val="left"/>
              <w:rPr>
                <w:rFonts w:eastAsiaTheme="minorEastAsia"/>
                <w:lang w:val="en-US" w:eastAsia="zh-CN"/>
              </w:rPr>
            </w:pPr>
          </w:p>
        </w:tc>
        <w:tc>
          <w:tcPr>
            <w:tcW w:w="6780" w:type="dxa"/>
          </w:tcPr>
          <w:p w14:paraId="34C5872E" w14:textId="77777777" w:rsidR="00B67C68" w:rsidRDefault="00B67C68" w:rsidP="00450A4C">
            <w:pPr>
              <w:jc w:val="left"/>
              <w:rPr>
                <w:rFonts w:eastAsiaTheme="minorEastAsia"/>
                <w:lang w:val="en-US" w:eastAsia="zh-CN"/>
              </w:rPr>
            </w:pPr>
          </w:p>
        </w:tc>
      </w:tr>
    </w:tbl>
    <w:p w14:paraId="49D8C0C3" w14:textId="40A2E682" w:rsidR="00A268A3" w:rsidRPr="003C64DD" w:rsidRDefault="00A268A3">
      <w:pPr>
        <w:rPr>
          <w:rFonts w:eastAsiaTheme="minorEastAsia"/>
          <w:szCs w:val="22"/>
          <w:lang w:eastAsia="zh-CN"/>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 xml:space="preserve">With Option 1, gNB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237E3374"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4B5CE85"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1E2B8457"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212462">
        <w:rPr>
          <w:b/>
          <w:sz w:val="20"/>
          <w:szCs w:val="14"/>
          <w:highlight w:val="yellow"/>
        </w:rPr>
        <w:t>/FL9</w:t>
      </w:r>
      <w:r>
        <w:rPr>
          <w:b/>
          <w:sz w:val="20"/>
          <w:szCs w:val="14"/>
          <w:highlight w:val="yellow"/>
        </w:rPr>
        <w:t xml:space="preserve">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C71AE3" w14:paraId="22C2F449" w14:textId="77777777" w:rsidTr="000927BE">
        <w:tc>
          <w:tcPr>
            <w:tcW w:w="1479" w:type="dxa"/>
          </w:tcPr>
          <w:p w14:paraId="0FDCAA6D" w14:textId="13D5B8E0" w:rsidR="00C71AE3" w:rsidRDefault="00C71AE3" w:rsidP="00F67A5A">
            <w:pPr>
              <w:jc w:val="left"/>
              <w:rPr>
                <w:rFonts w:eastAsiaTheme="minorEastAsia"/>
                <w:lang w:eastAsia="zh-CN"/>
              </w:rPr>
            </w:pPr>
            <w:r>
              <w:rPr>
                <w:rFonts w:eastAsiaTheme="minorEastAsia"/>
                <w:lang w:eastAsia="zh-CN"/>
              </w:rPr>
              <w:t>Nokia, NSB.</w:t>
            </w:r>
          </w:p>
        </w:tc>
        <w:tc>
          <w:tcPr>
            <w:tcW w:w="1372" w:type="dxa"/>
          </w:tcPr>
          <w:p w14:paraId="1F82DB2F" w14:textId="09222ED6" w:rsidR="00C71AE3" w:rsidRDefault="00C71AE3" w:rsidP="00F67A5A">
            <w:pPr>
              <w:tabs>
                <w:tab w:val="left" w:pos="551"/>
              </w:tabs>
              <w:jc w:val="left"/>
              <w:rPr>
                <w:rFonts w:eastAsiaTheme="minorEastAsia"/>
                <w:lang w:val="en-US" w:eastAsia="zh-CN"/>
              </w:rPr>
            </w:pPr>
            <w:r>
              <w:rPr>
                <w:rFonts w:eastAsiaTheme="minorEastAsia"/>
                <w:lang w:val="en-US" w:eastAsia="zh-CN"/>
              </w:rPr>
              <w:t>Y</w:t>
            </w:r>
          </w:p>
        </w:tc>
        <w:tc>
          <w:tcPr>
            <w:tcW w:w="6780" w:type="dxa"/>
          </w:tcPr>
          <w:p w14:paraId="7A1F6DC4" w14:textId="77777777" w:rsidR="00C71AE3" w:rsidRDefault="00C71AE3" w:rsidP="00F67A5A">
            <w:pPr>
              <w:tabs>
                <w:tab w:val="left" w:pos="551"/>
              </w:tabs>
              <w:jc w:val="left"/>
              <w:rPr>
                <w:rFonts w:eastAsiaTheme="minorEastAsia"/>
                <w:lang w:val="en-US" w:eastAsia="zh-CN"/>
              </w:rPr>
            </w:pPr>
          </w:p>
        </w:tc>
      </w:tr>
      <w:tr w:rsidR="00B97625" w14:paraId="1DA98CF6" w14:textId="77777777" w:rsidTr="000927BE">
        <w:tc>
          <w:tcPr>
            <w:tcW w:w="1479" w:type="dxa"/>
          </w:tcPr>
          <w:p w14:paraId="123EB577" w14:textId="670561CB" w:rsidR="00B97625" w:rsidRDefault="00B97625" w:rsidP="00B97625">
            <w:pPr>
              <w:jc w:val="left"/>
              <w:rPr>
                <w:rFonts w:eastAsiaTheme="minorEastAsia"/>
                <w:lang w:eastAsia="zh-CN"/>
              </w:rPr>
            </w:pPr>
            <w:r>
              <w:rPr>
                <w:rFonts w:eastAsiaTheme="minorEastAsia"/>
                <w:lang w:eastAsia="zh-CN"/>
              </w:rPr>
              <w:t>Qualcomm</w:t>
            </w:r>
          </w:p>
        </w:tc>
        <w:tc>
          <w:tcPr>
            <w:tcW w:w="1372" w:type="dxa"/>
          </w:tcPr>
          <w:p w14:paraId="0AC451F4" w14:textId="77777777" w:rsidR="00B97625" w:rsidRDefault="00B97625" w:rsidP="00B97625">
            <w:pPr>
              <w:tabs>
                <w:tab w:val="left" w:pos="551"/>
              </w:tabs>
              <w:jc w:val="left"/>
              <w:rPr>
                <w:rFonts w:eastAsiaTheme="minorEastAsia"/>
                <w:lang w:val="en-US" w:eastAsia="zh-CN"/>
              </w:rPr>
            </w:pPr>
          </w:p>
        </w:tc>
        <w:tc>
          <w:tcPr>
            <w:tcW w:w="6780" w:type="dxa"/>
          </w:tcPr>
          <w:p w14:paraId="2888A834" w14:textId="54859504"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bl>
    <w:p w14:paraId="1687AD1F" w14:textId="77777777" w:rsidR="00A268A3" w:rsidRDefault="00A268A3">
      <w:pPr>
        <w:rPr>
          <w:b/>
          <w:szCs w:val="22"/>
        </w:rPr>
      </w:pPr>
    </w:p>
    <w:p w14:paraId="6E092A78" w14:textId="77777777" w:rsidR="00A268A3" w:rsidRDefault="001C5ADC">
      <w:pPr>
        <w:pStyle w:val="Heading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4953EA">
            <w:pPr>
              <w:jc w:val="left"/>
              <w:rPr>
                <w:rStyle w:val="Hyperlink"/>
                <w:color w:val="0000FF"/>
              </w:rPr>
            </w:pPr>
            <w:hyperlink r:id="rId44" w:history="1">
              <w:r w:rsidR="001C5ADC">
                <w:rPr>
                  <w:rStyle w:val="Hyperlink"/>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4953EA">
            <w:pPr>
              <w:jc w:val="left"/>
            </w:pPr>
            <w:hyperlink r:id="rId45" w:history="1">
              <w:r w:rsidR="001C5ADC">
                <w:rPr>
                  <w:rStyle w:val="Hyperlink"/>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4953EA">
            <w:pPr>
              <w:jc w:val="left"/>
            </w:pPr>
            <w:hyperlink r:id="rId46"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ListParagraph"/>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ListParagraph"/>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ListParagraph"/>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ListParagraph"/>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BFDB7CE"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ListParagraph"/>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w:t>
            </w:r>
            <w:proofErr w:type="gramStart"/>
            <w:r>
              <w:rPr>
                <w:rFonts w:eastAsiaTheme="minorEastAsia" w:hint="eastAsia"/>
                <w:lang w:val="en-US" w:eastAsia="zh-CN"/>
              </w:rPr>
              <w:t>e.g.</w:t>
            </w:r>
            <w:proofErr w:type="gramEnd"/>
            <w:r>
              <w:rPr>
                <w:rFonts w:eastAsiaTheme="minorEastAsia" w:hint="eastAsia"/>
                <w:lang w:val="en-US" w:eastAsia="zh-CN"/>
              </w:rPr>
              <w:t xml:space="preserve">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0E28842D" w:rsidR="00A268A3" w:rsidRDefault="001C5ADC" w:rsidP="00AE43F3">
      <w:pPr>
        <w:rPr>
          <w:b/>
          <w:bCs/>
          <w:szCs w:val="14"/>
        </w:rPr>
      </w:pPr>
      <w:r>
        <w:rPr>
          <w:b/>
          <w:szCs w:val="14"/>
          <w:highlight w:val="yellow"/>
        </w:rPr>
        <w:t>FL7</w:t>
      </w:r>
      <w:r w:rsidR="00AD5D48">
        <w:rPr>
          <w:b/>
          <w:szCs w:val="14"/>
          <w:highlight w:val="yellow"/>
        </w:rPr>
        <w:t>/FL8</w:t>
      </w:r>
      <w:r>
        <w:rPr>
          <w:b/>
          <w:szCs w:val="14"/>
          <w:highlight w:val="yellow"/>
        </w:rPr>
        <w:t xml:space="preserve"> High Priority Proposal 2-2d</w:t>
      </w:r>
      <w:r>
        <w:rPr>
          <w:b/>
          <w:bCs/>
          <w:szCs w:val="14"/>
        </w:rPr>
        <w:t>:</w:t>
      </w:r>
    </w:p>
    <w:p w14:paraId="185AF9AA"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C57769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r w:rsidR="00252B0D" w14:paraId="1BD216BC" w14:textId="77777777" w:rsidTr="001707A7">
        <w:tc>
          <w:tcPr>
            <w:tcW w:w="1479" w:type="dxa"/>
          </w:tcPr>
          <w:p w14:paraId="46E5A473" w14:textId="0797DCB3" w:rsidR="00252B0D" w:rsidRPr="00AE43F3" w:rsidRDefault="00252B0D" w:rsidP="00252B0D">
            <w:pPr>
              <w:jc w:val="left"/>
              <w:rPr>
                <w:rFonts w:eastAsiaTheme="minorEastAsia"/>
                <w:lang w:eastAsia="zh-CN"/>
              </w:rPr>
            </w:pPr>
            <w:r w:rsidRPr="00AE43F3">
              <w:rPr>
                <w:rFonts w:eastAsiaTheme="minorEastAsia"/>
                <w:lang w:val="en-US" w:eastAsia="zh-CN"/>
              </w:rPr>
              <w:t>FL</w:t>
            </w:r>
            <w:r w:rsidR="00AE43F3" w:rsidRPr="00AE43F3">
              <w:rPr>
                <w:rFonts w:eastAsiaTheme="minorEastAsia"/>
                <w:lang w:val="en-US" w:eastAsia="zh-CN"/>
              </w:rPr>
              <w:t>9</w:t>
            </w:r>
          </w:p>
        </w:tc>
        <w:tc>
          <w:tcPr>
            <w:tcW w:w="8152" w:type="dxa"/>
            <w:gridSpan w:val="2"/>
          </w:tcPr>
          <w:p w14:paraId="0F27039B" w14:textId="323449C4" w:rsidR="00252B0D" w:rsidRPr="00AE43F3" w:rsidRDefault="00AE43F3" w:rsidP="00252B0D">
            <w:pPr>
              <w:jc w:val="left"/>
              <w:rPr>
                <w:rFonts w:eastAsiaTheme="minorEastAsia"/>
                <w:lang w:val="en-US" w:eastAsia="zh-CN"/>
              </w:rPr>
            </w:pPr>
            <w:r>
              <w:rPr>
                <w:rFonts w:eastAsiaTheme="minorEastAsia"/>
                <w:lang w:val="en-US" w:eastAsia="zh-CN"/>
              </w:rPr>
              <w:t xml:space="preserve">The following agreement was endorsed on the RAN1 reflector on </w:t>
            </w:r>
            <w:r w:rsidR="008011C7">
              <w:rPr>
                <w:rFonts w:eastAsiaTheme="minorEastAsia"/>
                <w:lang w:val="en-US" w:eastAsia="zh-CN"/>
              </w:rPr>
              <w:t>Thursday</w:t>
            </w:r>
            <w:r>
              <w:rPr>
                <w:rFonts w:eastAsiaTheme="minorEastAsia"/>
                <w:lang w:val="en-US" w:eastAsia="zh-CN"/>
              </w:rPr>
              <w:t xml:space="preserve"> 25</w:t>
            </w:r>
            <w:r w:rsidRPr="00AE43F3">
              <w:rPr>
                <w:rFonts w:eastAsiaTheme="minorEastAsia"/>
                <w:vertAlign w:val="superscript"/>
                <w:lang w:val="en-US" w:eastAsia="zh-CN"/>
              </w:rPr>
              <w:t>th</w:t>
            </w:r>
            <w:r>
              <w:rPr>
                <w:rFonts w:eastAsiaTheme="minorEastAsia"/>
                <w:lang w:val="en-US" w:eastAsia="zh-CN"/>
              </w:rPr>
              <w:t xml:space="preserve"> April:</w:t>
            </w:r>
          </w:p>
          <w:p w14:paraId="3DA89466" w14:textId="4F8C47D0" w:rsidR="00AE43F3" w:rsidRPr="00AE43F3" w:rsidRDefault="00AE43F3" w:rsidP="00252B0D">
            <w:pPr>
              <w:jc w:val="left"/>
              <w:rPr>
                <w:rFonts w:eastAsiaTheme="minorEastAsia"/>
                <w:lang w:val="en-US" w:eastAsia="zh-CN"/>
              </w:rPr>
            </w:pPr>
            <w:r w:rsidRPr="00AE43F3">
              <w:rPr>
                <w:rFonts w:eastAsiaTheme="minorEastAsia"/>
                <w:highlight w:val="green"/>
                <w:lang w:val="en-US" w:eastAsia="zh-CN"/>
              </w:rPr>
              <w:t>Agreement:</w:t>
            </w:r>
          </w:p>
          <w:p w14:paraId="563AFD09" w14:textId="77777777" w:rsidR="00AE43F3" w:rsidRPr="00AE43F3" w:rsidRDefault="00AE43F3" w:rsidP="00AE43F3">
            <w:pPr>
              <w:pStyle w:val="ListParagraph"/>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For TDD, RedCap UE in a BWP without any SSB should apply CD-SSB for determining the following in RRC_CONNECTED state:</w:t>
            </w:r>
          </w:p>
          <w:p w14:paraId="300A3297" w14:textId="77777777" w:rsidR="00AE43F3" w:rsidRPr="00AE43F3" w:rsidRDefault="00AE43F3" w:rsidP="00AE43F3">
            <w:pPr>
              <w:pStyle w:val="ListParagraph"/>
              <w:numPr>
                <w:ilvl w:val="1"/>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 xml:space="preserve">the </w:t>
            </w:r>
            <w:proofErr w:type="spellStart"/>
            <w:r w:rsidRPr="00AE43F3">
              <w:rPr>
                <w:rFonts w:ascii="Times New Roman" w:hAnsi="Times New Roman" w:cs="Times New Roman"/>
                <w:i/>
                <w:iCs/>
                <w:sz w:val="20"/>
                <w:szCs w:val="20"/>
                <w:lang w:val="en-US"/>
              </w:rPr>
              <w:t>N_PUCCH^repeat</w:t>
            </w:r>
            <w:proofErr w:type="spellEnd"/>
            <w:r w:rsidRPr="00AE43F3">
              <w:rPr>
                <w:rFonts w:ascii="Times New Roman" w:hAnsi="Times New Roman" w:cs="Times New Roman"/>
                <w:sz w:val="20"/>
                <w:szCs w:val="20"/>
                <w:lang w:val="en-US"/>
              </w:rPr>
              <w:t xml:space="preserve"> slots for a PUCCH transmission (in Clause 9.2.6, TS38.213)</w:t>
            </w:r>
          </w:p>
          <w:p w14:paraId="7ADA17DB" w14:textId="2E44790E" w:rsidR="00AE43F3" w:rsidRPr="00AE43F3" w:rsidRDefault="00AE43F3" w:rsidP="00252B0D">
            <w:pPr>
              <w:pStyle w:val="ListParagraph"/>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FFS: whether specification impact is needed</w:t>
            </w:r>
          </w:p>
        </w:tc>
      </w:tr>
    </w:tbl>
    <w:p w14:paraId="053DB92D" w14:textId="77777777" w:rsidR="00A268A3" w:rsidRDefault="00A268A3">
      <w:pPr>
        <w:rPr>
          <w:szCs w:val="22"/>
        </w:rPr>
      </w:pPr>
    </w:p>
    <w:p w14:paraId="2BF5A301" w14:textId="77777777" w:rsidR="00A268A3" w:rsidRDefault="001C5ADC">
      <w:pPr>
        <w:pStyle w:val="Heading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4953EA">
            <w:pPr>
              <w:jc w:val="left"/>
              <w:rPr>
                <w:rStyle w:val="Hyperlink"/>
                <w:color w:val="0000FF"/>
              </w:rPr>
            </w:pPr>
            <w:hyperlink r:id="rId52" w:history="1">
              <w:r w:rsidR="001C5ADC">
                <w:rPr>
                  <w:rStyle w:val="Hyperlink"/>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4953EA">
            <w:pPr>
              <w:jc w:val="left"/>
            </w:pPr>
            <w:hyperlink r:id="rId53" w:history="1">
              <w:r w:rsidR="001C5ADC">
                <w:rPr>
                  <w:rStyle w:val="Hyperlink"/>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4953EA">
            <w:pPr>
              <w:jc w:val="left"/>
            </w:pPr>
            <w:hyperlink r:id="rId54" w:history="1">
              <w:r w:rsidR="001C5ADC">
                <w:rPr>
                  <w:rStyle w:val="Hyperlink"/>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ListParagraph"/>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4953EA">
                  <w:pPr>
                    <w:pStyle w:val="NormalWeb"/>
                    <w:jc w:val="left"/>
                    <w:rPr>
                      <w:sz w:val="20"/>
                      <w:szCs w:val="20"/>
                    </w:rPr>
                  </w:pPr>
                  <w:hyperlink r:id="rId56" w:history="1">
                    <w:r w:rsidR="001C5ADC">
                      <w:rPr>
                        <w:rStyle w:val="Hyperlink"/>
                        <w:sz w:val="20"/>
                        <w:szCs w:val="20"/>
                      </w:rPr>
                      <w:t>R2-2302305</w:t>
                    </w:r>
                  </w:hyperlink>
                  <w:r w:rsidR="001C5ADC">
                    <w:rPr>
                      <w:rStyle w:val="Strong"/>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 xml:space="preserve">ZTE Corporation, </w:t>
                  </w:r>
                  <w:proofErr w:type="spellStart"/>
                  <w:r w:rsidR="001C5ADC">
                    <w:rPr>
                      <w:sz w:val="20"/>
                      <w:szCs w:val="20"/>
                    </w:rPr>
                    <w:t>Sanechips</w:t>
                  </w:r>
                  <w:proofErr w:type="spellEnd"/>
                  <w:r w:rsidR="001C5ADC">
                    <w:rPr>
                      <w:sz w:val="20"/>
                      <w:szCs w:val="20"/>
                    </w:rPr>
                    <w:t>,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2CC0445E" w14:textId="77777777" w:rsidR="00A268A3" w:rsidRDefault="001C5ADC">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0662335" w14:textId="77777777" w:rsidR="00A268A3" w:rsidRDefault="00A268A3">
            <w:pPr>
              <w:pStyle w:val="Norm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proofErr w:type="spellStart"/>
                  <w:r>
                    <w:rPr>
                      <w:b/>
                      <w:i/>
                      <w:szCs w:val="22"/>
                      <w:lang w:eastAsia="sv-SE"/>
                    </w:rPr>
                    <w:t>nonCellDefiningSSB</w:t>
                  </w:r>
                  <w:proofErr w:type="spellEnd"/>
                </w:p>
                <w:p w14:paraId="6D332457" w14:textId="77777777" w:rsidR="00A268A3" w:rsidRDefault="001C5ADC">
                  <w:pPr>
                    <w:pStyle w:val="TAL"/>
                    <w:rPr>
                      <w:szCs w:val="22"/>
                      <w:lang w:eastAsia="sv-SE"/>
                    </w:rPr>
                  </w:pPr>
                  <w:r>
                    <w:rPr>
                      <w:szCs w:val="22"/>
                      <w:lang w:eastAsia="sv-SE"/>
                    </w:rPr>
                    <w:t>If configured, the RedCap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r>
              <w:t xml:space="preserve">NonCellDefiningSSB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SuspendConfig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SimSun"/>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w:t>
      </w:r>
      <w:proofErr w:type="spellStart"/>
      <w:r w:rsidR="001D6B12">
        <w:rPr>
          <w:szCs w:val="22"/>
        </w:rPr>
        <w:t>Sanechips</w:t>
      </w:r>
      <w:proofErr w:type="spellEnd"/>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2ADB3F9D" w:rsidR="00E43D99" w:rsidRDefault="00E43D99" w:rsidP="00E43D99">
      <w:pPr>
        <w:pStyle w:val="Heading3"/>
        <w:numPr>
          <w:ilvl w:val="0"/>
          <w:numId w:val="0"/>
        </w:numPr>
        <w:spacing w:after="120" w:afterAutospacing="0"/>
        <w:ind w:left="720" w:hanging="720"/>
        <w:rPr>
          <w:b/>
          <w:bCs/>
          <w:sz w:val="20"/>
          <w:szCs w:val="14"/>
        </w:rPr>
      </w:pPr>
      <w:r>
        <w:rPr>
          <w:b/>
          <w:sz w:val="20"/>
          <w:szCs w:val="14"/>
          <w:highlight w:val="cyan"/>
        </w:rPr>
        <w:t>FL8</w:t>
      </w:r>
      <w:r w:rsidR="00853545">
        <w:rPr>
          <w:b/>
          <w:sz w:val="20"/>
          <w:szCs w:val="14"/>
          <w:highlight w:val="cyan"/>
        </w:rPr>
        <w:t>/FL9</w:t>
      </w:r>
      <w:r>
        <w:rPr>
          <w:b/>
          <w:sz w:val="20"/>
          <w:szCs w:val="14"/>
          <w:highlight w:val="cyan"/>
        </w:rPr>
        <w:t xml:space="preserve">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r>
              <w:rPr>
                <w:rFonts w:eastAsia="SimSun"/>
                <w:i/>
                <w:iCs/>
                <w:color w:val="C00000"/>
                <w:u w:val="single"/>
              </w:rPr>
              <w:t>NonCellDefiningSSB</w:t>
            </w:r>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w:t>
            </w:r>
            <w:proofErr w:type="spellStart"/>
            <w:r w:rsidR="005F203B" w:rsidRPr="005F203B">
              <w:rPr>
                <w:i/>
                <w:iCs/>
                <w:color w:val="7030A0"/>
                <w:u w:val="single"/>
              </w:rPr>
              <w:t>DownlinkDedicated</w:t>
            </w:r>
            <w:proofErr w:type="spellEnd"/>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r>
              <w:rPr>
                <w:i/>
                <w:iCs/>
              </w:rPr>
              <w:t>NonCellDefiningSSB</w:t>
            </w:r>
            <w:r>
              <w:t xml:space="preserve">, these SS/PBCH blocks and the SS/PBCH blocks that the UE used to obtain SIB1 have the same QCL </w:t>
            </w:r>
            <w:proofErr w:type="gramStart"/>
            <w:r>
              <w:t>properties, if</w:t>
            </w:r>
            <w:proofErr w:type="gramEnd"/>
            <w:r>
              <w:t xml:space="preserve">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r w:rsidR="00E4385B" w14:paraId="0DA929F6" w14:textId="77777777" w:rsidTr="000927BE">
        <w:tc>
          <w:tcPr>
            <w:tcW w:w="1650" w:type="dxa"/>
          </w:tcPr>
          <w:p w14:paraId="07C4ABC2" w14:textId="3ABD31EA" w:rsidR="00E4385B" w:rsidRPr="00E4385B" w:rsidRDefault="00E4385B" w:rsidP="00CA773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1EFDEC26" w14:textId="0730B2E8" w:rsidR="00E4385B" w:rsidRPr="00E4385B" w:rsidRDefault="00E4385B"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0E5929E7" w14:textId="77777777" w:rsidR="00E4385B" w:rsidRDefault="00E4385B" w:rsidP="00CA7738">
            <w:pPr>
              <w:tabs>
                <w:tab w:val="left" w:pos="551"/>
              </w:tabs>
              <w:jc w:val="left"/>
              <w:rPr>
                <w:rFonts w:eastAsiaTheme="minorEastAsia"/>
                <w:lang w:val="en-US" w:eastAsia="zh-CN"/>
              </w:rPr>
            </w:pPr>
          </w:p>
        </w:tc>
      </w:tr>
      <w:tr w:rsidR="00581F47" w14:paraId="2F6DE792" w14:textId="77777777" w:rsidTr="000927BE">
        <w:tc>
          <w:tcPr>
            <w:tcW w:w="1650" w:type="dxa"/>
          </w:tcPr>
          <w:p w14:paraId="0877858A" w14:textId="4E7D7FA4" w:rsidR="00581F47" w:rsidRDefault="00581F47" w:rsidP="00CA7738">
            <w:pPr>
              <w:jc w:val="left"/>
              <w:rPr>
                <w:rFonts w:eastAsia="Yu Mincho"/>
                <w:lang w:val="en-US" w:eastAsia="ja-JP"/>
              </w:rPr>
            </w:pPr>
            <w:r>
              <w:rPr>
                <w:rFonts w:eastAsia="Yu Mincho"/>
                <w:lang w:val="en-US" w:eastAsia="ja-JP"/>
              </w:rPr>
              <w:t>Nokia, NSB.</w:t>
            </w:r>
          </w:p>
        </w:tc>
        <w:tc>
          <w:tcPr>
            <w:tcW w:w="1346" w:type="dxa"/>
          </w:tcPr>
          <w:p w14:paraId="6C4AABB6" w14:textId="3F9697C3" w:rsidR="00581F47" w:rsidRDefault="00581F47" w:rsidP="00CA7738">
            <w:pPr>
              <w:tabs>
                <w:tab w:val="left" w:pos="551"/>
              </w:tabs>
              <w:jc w:val="left"/>
              <w:rPr>
                <w:rFonts w:eastAsia="Yu Mincho"/>
                <w:lang w:val="en-US" w:eastAsia="ja-JP"/>
              </w:rPr>
            </w:pPr>
            <w:r>
              <w:rPr>
                <w:rFonts w:eastAsia="Yu Mincho"/>
                <w:lang w:val="en-US" w:eastAsia="ja-JP"/>
              </w:rPr>
              <w:t>Y</w:t>
            </w:r>
          </w:p>
        </w:tc>
        <w:tc>
          <w:tcPr>
            <w:tcW w:w="6635" w:type="dxa"/>
          </w:tcPr>
          <w:p w14:paraId="07AA683F" w14:textId="77777777" w:rsidR="00581F47" w:rsidRDefault="00581F47" w:rsidP="00CA7738">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471135B5"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3F3E0A5E"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Heading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4953EA">
            <w:pPr>
              <w:jc w:val="left"/>
              <w:rPr>
                <w:rStyle w:val="Hyperlink"/>
                <w:color w:val="0000FF"/>
              </w:rPr>
            </w:pPr>
            <w:hyperlink r:id="rId61" w:history="1">
              <w:r w:rsidR="001C5ADC">
                <w:rPr>
                  <w:rStyle w:val="Hyperlink"/>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4953EA">
            <w:pPr>
              <w:jc w:val="left"/>
            </w:pPr>
            <w:hyperlink r:id="rId62" w:history="1">
              <w:r w:rsidR="001C5ADC">
                <w:rPr>
                  <w:rStyle w:val="Hyperlink"/>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ListParagraph"/>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ListParagraph"/>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ListParagraph"/>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276F5E37"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ListParagraph"/>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ListParagraph"/>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ListParagraph"/>
              <w:numPr>
                <w:ilvl w:val="1"/>
                <w:numId w:val="33"/>
              </w:numPr>
              <w:jc w:val="left"/>
              <w:rPr>
                <w:b/>
                <w:bCs/>
                <w:color w:val="FF0000"/>
                <w:sz w:val="20"/>
                <w:szCs w:val="22"/>
                <w:lang w:val="en-US"/>
              </w:rPr>
            </w:pPr>
            <w:r>
              <w:rPr>
                <w:b/>
                <w:bCs/>
                <w:color w:val="FF0000"/>
                <w:sz w:val="20"/>
                <w:szCs w:val="22"/>
                <w:lang w:val="en-US"/>
              </w:rPr>
              <w:t xml:space="preserve">Note: </w:t>
            </w:r>
            <w:proofErr w:type="gramStart"/>
            <w:r>
              <w:rPr>
                <w:b/>
                <w:bCs/>
                <w:color w:val="FF0000"/>
                <w:sz w:val="20"/>
                <w:szCs w:val="22"/>
                <w:lang w:val="en-US"/>
              </w:rPr>
              <w:t>Whether or not</w:t>
            </w:r>
            <w:proofErr w:type="gramEnd"/>
            <w:r>
              <w:rPr>
                <w:b/>
                <w:bCs/>
                <w:color w:val="FF0000"/>
                <w:sz w:val="20"/>
                <w:szCs w:val="22"/>
                <w:lang w:val="en-US"/>
              </w:rPr>
              <w:t xml:space="preserve">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ListParagraph"/>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ListParagraph"/>
              <w:ind w:left="360"/>
              <w:rPr>
                <w:rFonts w:ascii="Times New Roman" w:hAnsi="Times New Roman" w:cs="Times New Roman"/>
                <w:sz w:val="20"/>
                <w:szCs w:val="20"/>
                <w:lang w:val="en-US" w:eastAsia="zh-TW"/>
              </w:rPr>
            </w:pPr>
          </w:p>
          <w:p w14:paraId="6FD2E267"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w:t>
            </w:r>
            <w:proofErr w:type="gramStart"/>
            <w:r>
              <w:rPr>
                <w:rFonts w:ascii="Times New Roman" w:hAnsi="Times New Roman" w:cs="Times New Roman"/>
                <w:sz w:val="20"/>
                <w:szCs w:val="20"/>
                <w:lang w:val="en-US" w:eastAsia="zh-TW"/>
              </w:rPr>
              <w:t>i.e.</w:t>
            </w:r>
            <w:proofErr w:type="gramEnd"/>
            <w:r>
              <w:rPr>
                <w:rFonts w:ascii="Times New Roman" w:hAnsi="Times New Roman" w:cs="Times New Roman"/>
                <w:sz w:val="20"/>
                <w:szCs w:val="20"/>
                <w:lang w:val="en-US" w:eastAsia="zh-TW"/>
              </w:rPr>
              <w:t xml:space="preserv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w:t>
            </w:r>
            <w:proofErr w:type="gramStart"/>
            <w:r>
              <w:rPr>
                <w:rFonts w:eastAsia="Yu Mincho"/>
                <w:i/>
                <w:iCs/>
              </w:rPr>
              <w:t>i.e.</w:t>
            </w:r>
            <w:proofErr w:type="gramEnd"/>
            <w:r>
              <w:rPr>
                <w:rFonts w:eastAsia="Yu Mincho"/>
                <w:i/>
                <w:iCs/>
              </w:rPr>
              <w:t xml:space="preserv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 xml:space="preserve">1. We don’t agree to send the LS because the conclusion has been made already, with the 4 options discussed quite a lot during last </w:t>
            </w:r>
            <w:proofErr w:type="gramStart"/>
            <w:r>
              <w:t>Athens</w:t>
            </w:r>
            <w:proofErr w:type="gramEnd"/>
            <w:r>
              <w:t xml:space="preserve">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xml:space="preserve">. On other hand, if Nokia really thinks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w:t>
            </w:r>
            <w:proofErr w:type="spellStart"/>
            <w:r>
              <w:t>gNB’s</w:t>
            </w:r>
            <w:proofErr w:type="spellEnd"/>
            <w:r>
              <w:t xml:space="preserve">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w:t>
            </w:r>
            <w:proofErr w:type="spellStart"/>
            <w:r>
              <w:t>Mediatek</w:t>
            </w:r>
            <w:proofErr w:type="spellEnd"/>
            <w:r>
              <w:t xml:space="preserve"> for your insights. </w:t>
            </w:r>
            <w:r>
              <w:br/>
            </w:r>
            <w:r>
              <w:br/>
              <w:t xml:space="preserve">Nokia just want to ensure a common understanding between </w:t>
            </w:r>
            <w:proofErr w:type="gramStart"/>
            <w:r>
              <w:t>all of</w:t>
            </w:r>
            <w:proofErr w:type="gramEnd"/>
            <w:r>
              <w:t xml:space="preserve"> RAN1 and all of RAN2 on this matter.  </w:t>
            </w:r>
          </w:p>
          <w:p w14:paraId="1953C15E" w14:textId="77777777" w:rsidR="00A268A3" w:rsidRDefault="001C5ADC">
            <w:pPr>
              <w:spacing w:after="0" w:line="240" w:lineRule="auto"/>
              <w:jc w:val="left"/>
            </w:pPr>
            <w:r>
              <w:br/>
              <w:t xml:space="preserve">Unless there are clear RAN2 chair notes/CRs/TPs confirming </w:t>
            </w:r>
            <w:proofErr w:type="spellStart"/>
            <w:r>
              <w:t>Mediatek’s</w:t>
            </w:r>
            <w:proofErr w:type="spellEnd"/>
            <w:r>
              <w:t xml:space="preserve">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 xml:space="preserve">s </w:t>
            </w:r>
            <w:proofErr w:type="gramStart"/>
            <w:r>
              <w:rPr>
                <w:rFonts w:eastAsiaTheme="minorEastAsia" w:hint="eastAsia"/>
                <w:lang w:eastAsia="zh-CN"/>
              </w:rPr>
              <w:t>version</w:t>
            </w:r>
            <w:r>
              <w:rPr>
                <w:rFonts w:eastAsiaTheme="minorEastAsia"/>
                <w:lang w:eastAsia="zh-CN"/>
              </w:rPr>
              <w:t>, but</w:t>
            </w:r>
            <w:proofErr w:type="gramEnd"/>
            <w:r>
              <w:rPr>
                <w:rFonts w:eastAsiaTheme="minorEastAsia"/>
                <w:lang w:eastAsia="zh-CN"/>
              </w:rPr>
              <w:t xml:space="preserve"> does not expect RAN1 spec change for this case. </w:t>
            </w:r>
          </w:p>
          <w:p w14:paraId="6141C335" w14:textId="77777777" w:rsidR="00A268A3" w:rsidRDefault="001C5ADC">
            <w:pPr>
              <w:pStyle w:val="Heading4"/>
              <w:numPr>
                <w:ilvl w:val="0"/>
                <w:numId w:val="0"/>
              </w:numPr>
              <w:ind w:left="864" w:hanging="864"/>
            </w:pPr>
            <w:bookmarkStart w:id="7" w:name="_Toc124712694"/>
            <w:bookmarkStart w:id="8" w:name="_Hlk85563926"/>
            <w:r>
              <w:t>5.3.13.1b</w:t>
            </w:r>
            <w:r>
              <w:tab/>
              <w:t>Conditions for initiating SDT</w:t>
            </w:r>
            <w:bookmarkEnd w:id="7"/>
          </w:p>
          <w:bookmarkEnd w:id="8"/>
          <w:p w14:paraId="32EAA04C" w14:textId="77777777" w:rsidR="00A268A3" w:rsidRDefault="001C5ADC">
            <w:r>
              <w:t xml:space="preserve">A UE in RRC_INACTIVE initiates the resume procedure for SDT when </w:t>
            </w:r>
            <w:proofErr w:type="gramStart"/>
            <w:r>
              <w:t>all of</w:t>
            </w:r>
            <w:proofErr w:type="gramEnd"/>
            <w:r>
              <w:t xml:space="preserve">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proofErr w:type="spellStart"/>
            <w:ins w:id="17" w:author="ZTE(Eswar)" w:date="2023-02-10T08:13:00Z">
              <w:r>
                <w:rPr>
                  <w:i/>
                  <w:iCs/>
                  <w:highlight w:val="yellow"/>
                </w:rPr>
                <w:t>ncd</w:t>
              </w:r>
            </w:ins>
            <w:proofErr w:type="spellEnd"/>
            <w:ins w:id="18" w:author="ZTE(Eswar2)" w:date="2023-03-09T09:04:00Z">
              <w:r>
                <w:rPr>
                  <w:i/>
                  <w:iCs/>
                  <w:highlight w:val="yellow"/>
                </w:rPr>
                <w:t>-</w:t>
              </w:r>
            </w:ins>
            <w:ins w:id="19"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20"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 xml:space="preserve">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w:t>
            </w:r>
            <w:proofErr w:type="spellStart"/>
            <w:r>
              <w:t>ul</w:t>
            </w:r>
            <w:proofErr w:type="spellEnd"/>
            <w:r>
              <w:t xml:space="preserve"> grant, msg4 reception, that’s all. Now RAN2 concludes it’s not considered as a supported case, then normally PHY won</w:t>
            </w:r>
            <w:r>
              <w:rPr>
                <w:lang w:eastAsia="ko-KR"/>
              </w:rPr>
              <w:t>’</w:t>
            </w:r>
            <w:r>
              <w:t>t or needn’t do anything about it.</w:t>
            </w:r>
            <w:r>
              <w:br/>
            </w:r>
            <w:r>
              <w:br/>
              <w:t xml:space="preserve">To Nokia’s comment </w:t>
            </w:r>
            <w:proofErr w:type="gramStart"/>
            <w:r>
              <w:t>saying</w:t>
            </w:r>
            <w:proofErr w:type="gramEnd"/>
            <w:r>
              <w:t xml:space="preserve">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br/>
        <w:t>Based on the received responses to Proposal 4-2c, the following updated proposal can be considered.</w:t>
      </w:r>
    </w:p>
    <w:p w14:paraId="3BDAF1D2" w14:textId="2AE963B6" w:rsidR="003D07FA" w:rsidRDefault="003D07FA" w:rsidP="003D07FA">
      <w:pPr>
        <w:pStyle w:val="Heading3"/>
        <w:numPr>
          <w:ilvl w:val="0"/>
          <w:numId w:val="0"/>
        </w:numPr>
        <w:spacing w:after="120" w:afterAutospacing="0"/>
        <w:ind w:left="720" w:hanging="720"/>
        <w:rPr>
          <w:sz w:val="20"/>
          <w:szCs w:val="22"/>
        </w:rPr>
      </w:pPr>
      <w:r>
        <w:rPr>
          <w:b/>
          <w:sz w:val="20"/>
          <w:szCs w:val="14"/>
          <w:highlight w:val="cyan"/>
        </w:rPr>
        <w:t>FL8</w:t>
      </w:r>
      <w:r w:rsidR="00A20392">
        <w:rPr>
          <w:b/>
          <w:sz w:val="20"/>
          <w:szCs w:val="14"/>
          <w:highlight w:val="cyan"/>
        </w:rPr>
        <w:t>/FL9</w:t>
      </w:r>
      <w:r>
        <w:rPr>
          <w:b/>
          <w:sz w:val="20"/>
          <w:szCs w:val="14"/>
          <w:highlight w:val="cyan"/>
        </w:rPr>
        <w:t xml:space="preserve"> Medium Priority Proposal 4-2d</w:t>
      </w:r>
      <w:r>
        <w:rPr>
          <w:b/>
          <w:bCs/>
          <w:sz w:val="20"/>
          <w:szCs w:val="14"/>
        </w:rPr>
        <w:t>:</w:t>
      </w:r>
    </w:p>
    <w:p w14:paraId="79313DB0" w14:textId="05D1808C" w:rsidR="003D07FA" w:rsidRPr="00980C1D" w:rsidRDefault="00AD4FF4" w:rsidP="00980C1D">
      <w:pPr>
        <w:pStyle w:val="ListParagraph"/>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TableGrid"/>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w:t>
            </w:r>
            <w:proofErr w:type="gramStart"/>
            <w:r>
              <w:rPr>
                <w:rFonts w:eastAsiaTheme="minorEastAsia"/>
                <w:lang w:eastAsia="zh-CN"/>
              </w:rPr>
              <w:t>And,</w:t>
            </w:r>
            <w:proofErr w:type="gramEnd"/>
            <w:r>
              <w:rPr>
                <w:rFonts w:eastAsiaTheme="minorEastAsia"/>
                <w:lang w:eastAsia="zh-CN"/>
              </w:rPr>
              <w:t xml:space="preserve">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think </w:t>
            </w:r>
            <w:proofErr w:type="spellStart"/>
            <w:r>
              <w:rPr>
                <w:rFonts w:eastAsiaTheme="minorEastAsia"/>
                <w:lang w:eastAsia="zh-CN"/>
              </w:rPr>
              <w:t>vivo’s</w:t>
            </w:r>
            <w:proofErr w:type="spellEnd"/>
            <w:r>
              <w:rPr>
                <w:rFonts w:eastAsiaTheme="minorEastAsia"/>
                <w:lang w:eastAsia="zh-CN"/>
              </w:rPr>
              <w:t xml:space="preserve">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4250A5ED" w14:textId="296CBC28" w:rsidR="00CF778B" w:rsidRPr="00C36963" w:rsidRDefault="00CF778B" w:rsidP="00C36963">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Again, we don’t see the motivation to support RA-SDT with only initial PUSCH (</w:t>
            </w:r>
            <w:proofErr w:type="gramStart"/>
            <w:r>
              <w:rPr>
                <w:rFonts w:eastAsiaTheme="minorEastAsia"/>
                <w:lang w:val="en-US" w:eastAsia="zh-CN"/>
              </w:rPr>
              <w:t>i.e.</w:t>
            </w:r>
            <w:proofErr w:type="gramEnd"/>
            <w:r>
              <w:rPr>
                <w:rFonts w:eastAsiaTheme="minorEastAsia"/>
                <w:lang w:val="en-US" w:eastAsia="zh-CN"/>
              </w:rPr>
              <w:t xml:space="preserv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27CD1208" w:rsidR="003E3D95" w:rsidRDefault="003E3D95" w:rsidP="003E3D9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w:t>
            </w:r>
          </w:p>
        </w:tc>
      </w:tr>
    </w:tbl>
    <w:p w14:paraId="7B3BE374" w14:textId="77777777" w:rsidR="00A268A3" w:rsidRDefault="00A268A3">
      <w:pPr>
        <w:rPr>
          <w:szCs w:val="22"/>
        </w:rPr>
      </w:pPr>
    </w:p>
    <w:p w14:paraId="4391CF01" w14:textId="77777777" w:rsidR="00A268A3" w:rsidRDefault="001C5ADC">
      <w:pPr>
        <w:pStyle w:val="Heading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4953EA">
            <w:pPr>
              <w:jc w:val="left"/>
              <w:rPr>
                <w:rStyle w:val="Hyperlink"/>
                <w:color w:val="0000FF"/>
              </w:rPr>
            </w:pPr>
            <w:hyperlink r:id="rId63" w:history="1">
              <w:r w:rsidR="001C5ADC">
                <w:rPr>
                  <w:rStyle w:val="Hyperlink"/>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ListParagraph"/>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150A9087" w14:textId="77777777" w:rsidR="00A268A3" w:rsidRDefault="001C5ADC">
      <w:pPr>
        <w:pStyle w:val="ListParagraph"/>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ListParagraph"/>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6951C254" w:rsidR="00A268A3" w:rsidRDefault="001C5ADC" w:rsidP="003D04A4">
      <w:pPr>
        <w:rPr>
          <w:b/>
          <w:bCs/>
          <w:highlight w:val="cyan"/>
        </w:rPr>
      </w:pPr>
      <w:r>
        <w:rPr>
          <w:b/>
          <w:bCs/>
          <w:highlight w:val="cyan"/>
        </w:rPr>
        <w:t>FL7</w:t>
      </w:r>
      <w:r w:rsidR="0014595F">
        <w:rPr>
          <w:b/>
          <w:bCs/>
          <w:highlight w:val="cyan"/>
        </w:rPr>
        <w:t>/FL8</w:t>
      </w:r>
      <w:r>
        <w:rPr>
          <w:b/>
          <w:bCs/>
          <w:highlight w:val="cyan"/>
        </w:rPr>
        <w:t xml:space="preserve"> Medium Priority Proposal 5-2d</w:t>
      </w:r>
      <w:r>
        <w:rPr>
          <w:b/>
          <w:bCs/>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ListParagraph"/>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r w:rsidR="003D04A4" w:rsidRPr="00AE43F3" w14:paraId="14024509" w14:textId="77777777" w:rsidTr="003D04A4">
        <w:tc>
          <w:tcPr>
            <w:tcW w:w="1479" w:type="dxa"/>
          </w:tcPr>
          <w:p w14:paraId="6EB47A8C" w14:textId="77777777" w:rsidR="003D04A4" w:rsidRPr="003D04A4" w:rsidRDefault="003D04A4" w:rsidP="00450A4C">
            <w:pPr>
              <w:jc w:val="left"/>
              <w:rPr>
                <w:rFonts w:eastAsiaTheme="minorEastAsia"/>
                <w:lang w:eastAsia="zh-CN"/>
              </w:rPr>
            </w:pPr>
            <w:r w:rsidRPr="003D04A4">
              <w:rPr>
                <w:rFonts w:eastAsiaTheme="minorEastAsia"/>
                <w:lang w:val="en-US" w:eastAsia="zh-CN"/>
              </w:rPr>
              <w:t>FL9</w:t>
            </w:r>
          </w:p>
        </w:tc>
        <w:tc>
          <w:tcPr>
            <w:tcW w:w="8152" w:type="dxa"/>
            <w:gridSpan w:val="2"/>
          </w:tcPr>
          <w:p w14:paraId="1CCE3277" w14:textId="2AD63CFD" w:rsidR="003D04A4" w:rsidRPr="003D04A4" w:rsidRDefault="003D04A4" w:rsidP="00450A4C">
            <w:pPr>
              <w:jc w:val="left"/>
              <w:rPr>
                <w:rFonts w:eastAsiaTheme="minorEastAsia"/>
                <w:lang w:val="en-US" w:eastAsia="zh-CN"/>
              </w:rPr>
            </w:pPr>
            <w:r w:rsidRPr="003D04A4">
              <w:rPr>
                <w:rFonts w:eastAsiaTheme="minorEastAsia"/>
                <w:lang w:val="en-US" w:eastAsia="zh-CN"/>
              </w:rPr>
              <w:t xml:space="preserve">The following </w:t>
            </w:r>
            <w:r>
              <w:rPr>
                <w:rFonts w:eastAsiaTheme="minorEastAsia"/>
                <w:lang w:val="en-US" w:eastAsia="zh-CN"/>
              </w:rPr>
              <w:t>conclusion</w:t>
            </w:r>
            <w:r w:rsidRPr="003D04A4">
              <w:rPr>
                <w:rFonts w:eastAsiaTheme="minorEastAsia"/>
                <w:lang w:val="en-US" w:eastAsia="zh-CN"/>
              </w:rPr>
              <w:t xml:space="preserve"> was endorsed on the RAN1 reflector on </w:t>
            </w:r>
            <w:r w:rsidR="008011C7">
              <w:rPr>
                <w:rFonts w:eastAsiaTheme="minorEastAsia"/>
                <w:lang w:val="en-US" w:eastAsia="zh-CN"/>
              </w:rPr>
              <w:t>Thursday</w:t>
            </w:r>
            <w:r w:rsidRPr="003D04A4">
              <w:rPr>
                <w:rFonts w:eastAsiaTheme="minorEastAsia"/>
                <w:lang w:val="en-US" w:eastAsia="zh-CN"/>
              </w:rPr>
              <w:t xml:space="preserve"> 25</w:t>
            </w:r>
            <w:r w:rsidRPr="003D04A4">
              <w:rPr>
                <w:rFonts w:eastAsiaTheme="minorEastAsia"/>
                <w:vertAlign w:val="superscript"/>
                <w:lang w:val="en-US" w:eastAsia="zh-CN"/>
              </w:rPr>
              <w:t>th</w:t>
            </w:r>
            <w:r w:rsidRPr="003D04A4">
              <w:rPr>
                <w:rFonts w:eastAsiaTheme="minorEastAsia"/>
                <w:lang w:val="en-US" w:eastAsia="zh-CN"/>
              </w:rPr>
              <w:t xml:space="preserve"> April:</w:t>
            </w:r>
          </w:p>
          <w:p w14:paraId="51B73545" w14:textId="77777777" w:rsidR="003D04A4" w:rsidRPr="003D04A4" w:rsidRDefault="003D04A4" w:rsidP="003D04A4">
            <w:pPr>
              <w:rPr>
                <w:lang w:val="en-US"/>
              </w:rPr>
            </w:pPr>
            <w:r w:rsidRPr="003D04A4">
              <w:rPr>
                <w:lang w:val="en-US"/>
              </w:rPr>
              <w:t>Conclusion:</w:t>
            </w:r>
          </w:p>
          <w:p w14:paraId="4BAC28C4" w14:textId="4406BE16" w:rsidR="003D04A4" w:rsidRPr="003D04A4" w:rsidRDefault="003D04A4" w:rsidP="003D04A4">
            <w:pPr>
              <w:rPr>
                <w:lang w:val="en-US"/>
              </w:rPr>
            </w:pPr>
            <w:r w:rsidRPr="003D04A4">
              <w:rPr>
                <w:lang w:val="en-US"/>
              </w:rPr>
              <w:t>For collision handling between CG-SDT PUSCH and DL resources (except paging) for HD-FDD UEs in inactive state, adopt the same rule as CG PUSCH in connected state.</w:t>
            </w:r>
          </w:p>
          <w:p w14:paraId="26A4C2FE" w14:textId="77777777" w:rsidR="003D04A4" w:rsidRPr="003D04A4" w:rsidRDefault="003D04A4" w:rsidP="003D04A4">
            <w:pPr>
              <w:pStyle w:val="ListParagraph"/>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Note: No specification impact is expected (except possibly for paging).</w:t>
            </w:r>
          </w:p>
          <w:p w14:paraId="1EB800C5" w14:textId="2F8290FB" w:rsidR="003D04A4" w:rsidRPr="003D04A4" w:rsidRDefault="003D04A4" w:rsidP="003D04A4">
            <w:pPr>
              <w:pStyle w:val="ListParagraph"/>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FFS: paging case (pending RAN2 progress)</w:t>
            </w:r>
          </w:p>
        </w:tc>
      </w:tr>
    </w:tbl>
    <w:p w14:paraId="78F69811" w14:textId="77777777" w:rsidR="00A268A3" w:rsidRPr="003D04A4" w:rsidRDefault="00A268A3">
      <w:pPr>
        <w:rPr>
          <w:szCs w:val="22"/>
          <w:lang w:val="en-US"/>
        </w:rPr>
      </w:pPr>
    </w:p>
    <w:p w14:paraId="2734B3E5" w14:textId="77777777" w:rsidR="00A268A3" w:rsidRDefault="001C5ADC">
      <w:pPr>
        <w:pStyle w:val="Heading1"/>
        <w:numPr>
          <w:ilvl w:val="0"/>
          <w:numId w:val="0"/>
        </w:numPr>
        <w:ind w:left="1134" w:hanging="1134"/>
        <w:rPr>
          <w:lang w:val="en-US"/>
        </w:rPr>
      </w:pPr>
      <w:bookmarkStart w:id="21"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4953EA">
            <w:pPr>
              <w:jc w:val="left"/>
              <w:rPr>
                <w:rStyle w:val="Hyperlink"/>
                <w:color w:val="0000FF"/>
              </w:rPr>
            </w:pPr>
            <w:hyperlink r:id="rId66" w:history="1">
              <w:r w:rsidR="001C5ADC">
                <w:rPr>
                  <w:rStyle w:val="Hyperlink"/>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Hyperlink"/>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r w:rsidRPr="0048482A">
              <w:rPr>
                <w:i/>
                <w:iCs/>
                <w:szCs w:val="16"/>
                <w:highlight w:val="yellow"/>
              </w:rPr>
              <w:t>SearchSpace</w:t>
            </w:r>
            <w:r w:rsidRPr="0048482A">
              <w:rPr>
                <w:szCs w:val="16"/>
                <w:highlight w:val="yellow"/>
              </w:rPr>
              <w:t>,</w:t>
            </w:r>
            <w:r w:rsidRPr="0048482A">
              <w:rPr>
                <w:szCs w:val="16"/>
              </w:rPr>
              <w:t xml:space="preserve"> or a CSS set by </w:t>
            </w:r>
            <w:r w:rsidRPr="0048482A">
              <w:rPr>
                <w:i/>
                <w:iCs/>
                <w:szCs w:val="16"/>
              </w:rPr>
              <w:t>sdt-SearchSpace</w:t>
            </w:r>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2"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22"/>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Hyperlink"/>
            <w:szCs w:val="22"/>
          </w:rPr>
          <w:t>10</w:t>
        </w:r>
      </w:hyperlink>
      <w:r>
        <w:rPr>
          <w:szCs w:val="22"/>
        </w:rPr>
        <w:t xml:space="preserve">] and is meant to be added as a new paragraph (rather than editing the existing text) in 38.213 clause 17.1. The FL would like to check if this TP is agreeable or not. </w:t>
      </w:r>
    </w:p>
    <w:p w14:paraId="17B7C204" w14:textId="54ED6AE5" w:rsidR="00882470" w:rsidRPr="00882470" w:rsidRDefault="00882470" w:rsidP="00882470">
      <w:pPr>
        <w:pStyle w:val="Heading3"/>
        <w:numPr>
          <w:ilvl w:val="0"/>
          <w:numId w:val="0"/>
        </w:numPr>
        <w:spacing w:after="120" w:afterAutospacing="0"/>
        <w:ind w:left="720" w:hanging="720"/>
        <w:rPr>
          <w:b/>
          <w:bCs/>
          <w:sz w:val="20"/>
        </w:rPr>
      </w:pPr>
      <w:r w:rsidRPr="00882470">
        <w:rPr>
          <w:b/>
          <w:sz w:val="20"/>
          <w:highlight w:val="cyan"/>
        </w:rPr>
        <w:t>FL</w:t>
      </w:r>
      <w:r>
        <w:rPr>
          <w:b/>
          <w:sz w:val="20"/>
          <w:highlight w:val="cyan"/>
        </w:rPr>
        <w:t>7/FL8/FL9</w:t>
      </w:r>
      <w:r w:rsidRPr="00882470">
        <w:rPr>
          <w:b/>
          <w:sz w:val="20"/>
          <w:highlight w:val="cyan"/>
        </w:rPr>
        <w:t xml:space="preserve"> Medium Priority Proposal 6-2c</w:t>
      </w:r>
      <w:r w:rsidRPr="00882470">
        <w:rPr>
          <w:b/>
          <w:bCs/>
          <w:sz w:val="20"/>
        </w:rPr>
        <w:t>:</w:t>
      </w:r>
    </w:p>
    <w:p w14:paraId="33A8DA22" w14:textId="14FB8361" w:rsidR="00A268A3" w:rsidRDefault="001C5ADC">
      <w:pPr>
        <w:jc w:val="left"/>
        <w:rPr>
          <w:b/>
          <w:bCs/>
          <w:lang w:val="en-US"/>
        </w:rPr>
      </w:pPr>
      <w:r>
        <w:rPr>
          <w:b/>
          <w:bCs/>
          <w:lang w:val="en-US"/>
        </w:rPr>
        <w:t>Agree the following TP for 38.213 clause 17.1</w:t>
      </w:r>
      <w:r w:rsidR="000C13B8">
        <w:rPr>
          <w:b/>
          <w:bCs/>
          <w:lang w:val="en-US"/>
        </w:rPr>
        <w:t xml:space="preserve"> (for CG-SDT)</w:t>
      </w:r>
      <w:r>
        <w:rPr>
          <w:b/>
          <w:bCs/>
          <w:lang w:val="en-US"/>
        </w:rPr>
        <w:t>:</w:t>
      </w:r>
    </w:p>
    <w:tbl>
      <w:tblPr>
        <w:tblStyle w:val="TableGrid"/>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 xml:space="preserve">SearchSpace </w:t>
            </w:r>
            <w:r>
              <w:rPr>
                <w:rFonts w:ascii="Times" w:eastAsia="DengXian" w:hAnsi="Times"/>
                <w:color w:val="FF0000"/>
                <w:szCs w:val="24"/>
                <w:u w:val="single"/>
                <w:lang w:val="en-US" w:eastAsia="zh-CN"/>
              </w:rPr>
              <w:t xml:space="preserve">or a CSS set by </w:t>
            </w:r>
            <w:r>
              <w:rPr>
                <w:rFonts w:ascii="Times" w:eastAsia="DengXian" w:hAnsi="Times"/>
                <w:i/>
                <w:iCs/>
                <w:color w:val="FF0000"/>
                <w:szCs w:val="24"/>
                <w:u w:val="single"/>
                <w:lang w:val="en-US" w:eastAsia="zh-CN"/>
              </w:rPr>
              <w:t>sdt-SearchSpace</w:t>
            </w:r>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w:t>
            </w:r>
            <w:proofErr w:type="spellStart"/>
            <w:r>
              <w:rPr>
                <w:rFonts w:eastAsia="Yu Mincho"/>
                <w:lang w:val="en-US" w:eastAsia="ja-JP"/>
              </w:rPr>
              <w:t>Sanechips</w:t>
            </w:r>
            <w:proofErr w:type="spellEnd"/>
            <w:r>
              <w:rPr>
                <w:rFonts w:eastAsia="Yu Mincho"/>
                <w:lang w:val="en-US" w:eastAsia="ja-JP"/>
              </w:rPr>
              <w:t>,</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w:t>
            </w:r>
            <w:proofErr w:type="gramStart"/>
            <w:r>
              <w:rPr>
                <w:rFonts w:eastAsiaTheme="minorEastAsia"/>
                <w:lang w:val="en-US" w:eastAsia="zh-CN"/>
              </w:rPr>
              <w:t>to consider</w:t>
            </w:r>
            <w:proofErr w:type="gramEnd"/>
            <w:r>
              <w:rPr>
                <w:rFonts w:eastAsiaTheme="minorEastAsia"/>
                <w:lang w:val="en-US" w:eastAsia="zh-CN"/>
              </w:rPr>
              <w:t xml:space="preserve">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w:t>
            </w:r>
            <w:proofErr w:type="gramStart"/>
            <w:r>
              <w:rPr>
                <w:rFonts w:ascii="Times" w:eastAsia="DengXian" w:hAnsi="Times"/>
                <w:szCs w:val="24"/>
                <w:lang w:val="en-US" w:eastAsia="zh-CN"/>
              </w:rPr>
              <w:t>set</w:t>
            </w:r>
            <w:proofErr w:type="gramEnd"/>
            <w:r>
              <w:rPr>
                <w:rFonts w:ascii="Times" w:eastAsia="DengXian" w:hAnsi="Times"/>
                <w:szCs w:val="24"/>
                <w:lang w:val="en-US" w:eastAsia="zh-CN"/>
              </w:rPr>
              <w:t xml:space="preserve"> </w:t>
            </w:r>
            <w:r w:rsidRPr="00E37D8A">
              <w:rPr>
                <w:rFonts w:ascii="Times" w:eastAsia="DengXian" w:hAnsi="Times"/>
                <w:color w:val="FF0000"/>
                <w:szCs w:val="24"/>
                <w:lang w:val="en-US" w:eastAsia="zh-CN"/>
              </w:rPr>
              <w:t xml:space="preserve">or a CSS set provided by </w:t>
            </w:r>
            <w:r w:rsidRPr="00E37D8A">
              <w:rPr>
                <w:i/>
                <w:iCs/>
                <w:color w:val="FF0000"/>
                <w:lang w:val="en-US" w:eastAsia="x-none"/>
              </w:rPr>
              <w:t>sdt-SearchSpace</w:t>
            </w:r>
            <w:r w:rsidRPr="00E37D8A">
              <w:rPr>
                <w:color w:val="FF000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t>--- Text omitted ---</w:t>
            </w:r>
          </w:p>
        </w:tc>
      </w:tr>
      <w:tr w:rsidR="000927BE" w14:paraId="60B7E77E" w14:textId="77777777" w:rsidTr="000927BE">
        <w:tc>
          <w:tcPr>
            <w:tcW w:w="1650" w:type="dxa"/>
          </w:tcPr>
          <w:p w14:paraId="51A1468D" w14:textId="00C34F85" w:rsidR="000927BE" w:rsidRDefault="000927BE" w:rsidP="005C456D">
            <w:pPr>
              <w:jc w:val="left"/>
              <w:rPr>
                <w:rFonts w:eastAsia="Yu Mincho"/>
                <w:lang w:val="en-US" w:eastAsia="ja-JP"/>
              </w:rPr>
            </w:pPr>
            <w:r w:rsidRPr="000927BE">
              <w:rPr>
                <w:rFonts w:eastAsiaTheme="minorEastAsia"/>
                <w:lang w:val="en-US" w:eastAsia="zh-CN"/>
              </w:rPr>
              <w:t>Ericsson</w:t>
            </w:r>
          </w:p>
        </w:tc>
        <w:tc>
          <w:tcPr>
            <w:tcW w:w="1358" w:type="dxa"/>
          </w:tcPr>
          <w:p w14:paraId="331C6551" w14:textId="77777777" w:rsidR="000927BE" w:rsidRDefault="000927BE" w:rsidP="005C456D">
            <w:pPr>
              <w:tabs>
                <w:tab w:val="left" w:pos="551"/>
              </w:tabs>
              <w:jc w:val="left"/>
              <w:rPr>
                <w:rFonts w:eastAsia="Yu Mincho"/>
                <w:lang w:val="en-US" w:eastAsia="ja-JP"/>
              </w:rPr>
            </w:pPr>
            <w:r>
              <w:rPr>
                <w:rFonts w:eastAsia="Yu Mincho"/>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Pr="00F37649">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r>
              <w:rPr>
                <w:i/>
                <w:iCs/>
                <w:color w:val="FF0000"/>
                <w:lang w:val="en-US" w:eastAsia="x-none"/>
              </w:rPr>
              <w:t>sdt-SearchSpace</w:t>
            </w:r>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r w:rsidR="00E4385B" w14:paraId="7B25610E" w14:textId="77777777" w:rsidTr="000927BE">
        <w:tc>
          <w:tcPr>
            <w:tcW w:w="1650" w:type="dxa"/>
          </w:tcPr>
          <w:p w14:paraId="62388125" w14:textId="6F728201" w:rsidR="00E4385B" w:rsidRPr="00E4385B" w:rsidRDefault="00E4385B" w:rsidP="00EF5EF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CBF5DEE" w14:textId="16F2642A" w:rsidR="00E4385B" w:rsidRPr="00E4385B" w:rsidRDefault="00E4385B"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483461B" w14:textId="77777777" w:rsidR="00E4385B" w:rsidRPr="008C3BDA" w:rsidRDefault="00E4385B" w:rsidP="00EF5EF9">
            <w:pPr>
              <w:rPr>
                <w:lang w:eastAsia="zh-CN"/>
              </w:rPr>
            </w:pPr>
          </w:p>
        </w:tc>
      </w:tr>
      <w:tr w:rsidR="00581F47" w14:paraId="22F99DCC" w14:textId="77777777" w:rsidTr="000927BE">
        <w:tc>
          <w:tcPr>
            <w:tcW w:w="1650" w:type="dxa"/>
          </w:tcPr>
          <w:p w14:paraId="72CDB55D" w14:textId="2DD4EFD6" w:rsidR="00581F47" w:rsidRDefault="00581F47" w:rsidP="00EF5EF9">
            <w:pPr>
              <w:jc w:val="left"/>
              <w:rPr>
                <w:rFonts w:eastAsia="Yu Mincho"/>
                <w:lang w:val="en-US" w:eastAsia="ja-JP"/>
              </w:rPr>
            </w:pPr>
            <w:r>
              <w:rPr>
                <w:rFonts w:eastAsia="Yu Mincho"/>
                <w:lang w:val="en-US" w:eastAsia="ja-JP"/>
              </w:rPr>
              <w:t>Nokia, NSB.</w:t>
            </w:r>
          </w:p>
        </w:tc>
        <w:tc>
          <w:tcPr>
            <w:tcW w:w="1358" w:type="dxa"/>
          </w:tcPr>
          <w:p w14:paraId="58B398A2" w14:textId="5D01C373" w:rsidR="00581F47" w:rsidRDefault="00581F47" w:rsidP="00EF5EF9">
            <w:pPr>
              <w:tabs>
                <w:tab w:val="left" w:pos="551"/>
              </w:tabs>
              <w:jc w:val="left"/>
              <w:rPr>
                <w:rFonts w:eastAsia="Yu Mincho"/>
                <w:lang w:val="en-US" w:eastAsia="ja-JP"/>
              </w:rPr>
            </w:pPr>
            <w:r>
              <w:rPr>
                <w:rFonts w:eastAsia="Yu Mincho"/>
                <w:lang w:val="en-US" w:eastAsia="ja-JP"/>
              </w:rPr>
              <w:t>Y</w:t>
            </w:r>
          </w:p>
        </w:tc>
        <w:tc>
          <w:tcPr>
            <w:tcW w:w="6623" w:type="dxa"/>
          </w:tcPr>
          <w:p w14:paraId="7CF375C2" w14:textId="77777777" w:rsidR="00581F47" w:rsidRPr="008C3BDA" w:rsidRDefault="00581F47" w:rsidP="00EF5EF9">
            <w:pPr>
              <w:rPr>
                <w:lang w:eastAsia="zh-CN"/>
              </w:rPr>
            </w:pPr>
          </w:p>
        </w:tc>
      </w:tr>
    </w:tbl>
    <w:p w14:paraId="3A0FCB3F" w14:textId="595BBED5" w:rsidR="00882470" w:rsidRDefault="00882470" w:rsidP="00882470">
      <w:pPr>
        <w:rPr>
          <w:szCs w:val="22"/>
        </w:rPr>
      </w:pPr>
      <w:r>
        <w:rPr>
          <w:szCs w:val="22"/>
        </w:rPr>
        <w:br/>
        <w:t>Based on the comments to Proposal 6-2c, the following new Proposal 6-3a can be considered for the RA-SDT case</w:t>
      </w:r>
      <w:r w:rsidR="000C13B8">
        <w:rPr>
          <w:szCs w:val="22"/>
        </w:rPr>
        <w:t>.</w:t>
      </w:r>
    </w:p>
    <w:p w14:paraId="0AF50F0D" w14:textId="694B5362" w:rsidR="00882470" w:rsidRPr="00882470" w:rsidRDefault="00882470" w:rsidP="00882470">
      <w:pPr>
        <w:pStyle w:val="Heading3"/>
        <w:numPr>
          <w:ilvl w:val="0"/>
          <w:numId w:val="0"/>
        </w:numPr>
        <w:spacing w:after="120" w:afterAutospacing="0"/>
        <w:ind w:left="720" w:hanging="720"/>
        <w:rPr>
          <w:b/>
          <w:bCs/>
          <w:sz w:val="20"/>
        </w:rPr>
      </w:pPr>
      <w:r w:rsidRPr="00882470">
        <w:rPr>
          <w:b/>
          <w:sz w:val="20"/>
          <w:highlight w:val="cyan"/>
        </w:rPr>
        <w:t>FL9 Medium Priority Proposal 6-</w:t>
      </w:r>
      <w:r w:rsidR="00FD35EB">
        <w:rPr>
          <w:b/>
          <w:sz w:val="20"/>
          <w:highlight w:val="cyan"/>
        </w:rPr>
        <w:t>3a</w:t>
      </w:r>
      <w:r w:rsidRPr="00882470">
        <w:rPr>
          <w:b/>
          <w:bCs/>
          <w:sz w:val="20"/>
        </w:rPr>
        <w:t>:</w:t>
      </w:r>
    </w:p>
    <w:p w14:paraId="764F0D0F" w14:textId="7A71B12C" w:rsidR="00882470" w:rsidRDefault="00882470" w:rsidP="00882470">
      <w:pPr>
        <w:jc w:val="left"/>
        <w:rPr>
          <w:b/>
          <w:bCs/>
          <w:lang w:val="en-US"/>
        </w:rPr>
      </w:pPr>
      <w:r>
        <w:rPr>
          <w:b/>
          <w:bCs/>
          <w:lang w:val="en-US"/>
        </w:rPr>
        <w:t>Agree the following TP for 38.213 clause 17.1</w:t>
      </w:r>
      <w:r w:rsidR="000C13B8">
        <w:rPr>
          <w:b/>
          <w:bCs/>
          <w:lang w:val="en-US"/>
        </w:rPr>
        <w:t xml:space="preserve"> (for RA-SDT)</w:t>
      </w:r>
      <w:r>
        <w:rPr>
          <w:b/>
          <w:bCs/>
          <w:lang w:val="en-US"/>
        </w:rPr>
        <w:t>:</w:t>
      </w:r>
    </w:p>
    <w:tbl>
      <w:tblPr>
        <w:tblStyle w:val="TableGrid"/>
        <w:tblW w:w="9631" w:type="dxa"/>
        <w:tblLook w:val="04A0" w:firstRow="1" w:lastRow="0" w:firstColumn="1" w:lastColumn="0" w:noHBand="0" w:noVBand="1"/>
      </w:tblPr>
      <w:tblGrid>
        <w:gridCol w:w="1650"/>
        <w:gridCol w:w="1358"/>
        <w:gridCol w:w="6623"/>
      </w:tblGrid>
      <w:tr w:rsidR="00882470" w14:paraId="56635534" w14:textId="77777777" w:rsidTr="00450A4C">
        <w:tc>
          <w:tcPr>
            <w:tcW w:w="9631" w:type="dxa"/>
            <w:gridSpan w:val="3"/>
          </w:tcPr>
          <w:p w14:paraId="51B4E026" w14:textId="77777777" w:rsidR="00882470" w:rsidRDefault="00882470" w:rsidP="00450A4C">
            <w:pPr>
              <w:jc w:val="center"/>
              <w:rPr>
                <w:color w:val="FF0000"/>
                <w:lang w:eastAsia="zh-CN"/>
              </w:rPr>
            </w:pPr>
            <w:r>
              <w:rPr>
                <w:color w:val="FF0000"/>
                <w:lang w:eastAsia="zh-CN"/>
              </w:rPr>
              <w:t>--- Text omitted ---</w:t>
            </w:r>
          </w:p>
          <w:p w14:paraId="2307FAA2" w14:textId="0C179484" w:rsidR="00882470" w:rsidRDefault="00882470" w:rsidP="00450A4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000C13B8" w:rsidRPr="000C13B8">
              <w:rPr>
                <w:rFonts w:ascii="Times" w:eastAsia="DengXian" w:hAnsi="Times"/>
                <w:color w:val="0070C0"/>
                <w:szCs w:val="24"/>
                <w:lang w:val="en-US" w:eastAsia="zh-CN"/>
              </w:rPr>
              <w:t xml:space="preserve">, </w:t>
            </w:r>
            <w:r w:rsidR="000C13B8" w:rsidRPr="000C13B8">
              <w:rPr>
                <w:rFonts w:ascii="Times" w:eastAsia="DengXian" w:hAnsi="Times"/>
                <w:color w:val="FF0000"/>
                <w:szCs w:val="24"/>
                <w:lang w:val="en-US" w:eastAsia="zh-CN"/>
              </w:rPr>
              <w:t xml:space="preserve">or a CSS set provided by </w:t>
            </w:r>
            <w:r w:rsidR="000C13B8" w:rsidRPr="000C13B8">
              <w:rPr>
                <w:i/>
                <w:iCs/>
                <w:color w:val="FF0000"/>
                <w:lang w:val="en-US" w:eastAsia="x-none"/>
              </w:rPr>
              <w:t>sdt-SearchSpace</w:t>
            </w:r>
            <w:r w:rsidR="000C13B8" w:rsidRPr="000C13B8">
              <w:rPr>
                <w:color w:val="0070C0"/>
                <w:lang w:val="en-US" w:eastAsia="x-none"/>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MsgA.</w:t>
            </w:r>
          </w:p>
          <w:p w14:paraId="60231C8E" w14:textId="77777777" w:rsidR="00882470" w:rsidRDefault="00882470" w:rsidP="00450A4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3E0B6660" w14:textId="77777777" w:rsidR="00882470" w:rsidRDefault="00882470" w:rsidP="00450A4C">
            <w:pPr>
              <w:jc w:val="center"/>
              <w:rPr>
                <w:color w:val="FF0000"/>
                <w:lang w:eastAsia="zh-CN"/>
              </w:rPr>
            </w:pPr>
            <w:r>
              <w:rPr>
                <w:color w:val="FF0000"/>
                <w:lang w:eastAsia="zh-CN"/>
              </w:rPr>
              <w:t>--- Text omitted ---</w:t>
            </w:r>
          </w:p>
        </w:tc>
      </w:tr>
      <w:tr w:rsidR="00882470" w14:paraId="14C9B6C3" w14:textId="77777777" w:rsidTr="00450A4C">
        <w:tc>
          <w:tcPr>
            <w:tcW w:w="1650" w:type="dxa"/>
            <w:shd w:val="clear" w:color="auto" w:fill="D9D9D9" w:themeFill="background1" w:themeFillShade="D9"/>
          </w:tcPr>
          <w:p w14:paraId="3BC88E0C" w14:textId="77777777" w:rsidR="00882470" w:rsidRDefault="00882470" w:rsidP="00450A4C">
            <w:pPr>
              <w:jc w:val="left"/>
              <w:rPr>
                <w:b/>
                <w:bCs/>
                <w:lang w:val="en-US"/>
              </w:rPr>
            </w:pPr>
            <w:r>
              <w:rPr>
                <w:b/>
                <w:bCs/>
                <w:lang w:val="en-US"/>
              </w:rPr>
              <w:t>Company</w:t>
            </w:r>
          </w:p>
        </w:tc>
        <w:tc>
          <w:tcPr>
            <w:tcW w:w="1358" w:type="dxa"/>
            <w:shd w:val="clear" w:color="auto" w:fill="D9D9D9" w:themeFill="background1" w:themeFillShade="D9"/>
          </w:tcPr>
          <w:p w14:paraId="17FE3A41" w14:textId="77777777" w:rsidR="00882470" w:rsidRDefault="00882470" w:rsidP="00450A4C">
            <w:pPr>
              <w:jc w:val="left"/>
              <w:rPr>
                <w:b/>
                <w:bCs/>
                <w:lang w:val="en-US"/>
              </w:rPr>
            </w:pPr>
            <w:r>
              <w:rPr>
                <w:b/>
                <w:bCs/>
                <w:lang w:val="en-US"/>
              </w:rPr>
              <w:t>Y/N</w:t>
            </w:r>
          </w:p>
        </w:tc>
        <w:tc>
          <w:tcPr>
            <w:tcW w:w="6623" w:type="dxa"/>
            <w:shd w:val="clear" w:color="auto" w:fill="D9D9D9" w:themeFill="background1" w:themeFillShade="D9"/>
          </w:tcPr>
          <w:p w14:paraId="0F0D8591" w14:textId="77777777" w:rsidR="00882470" w:rsidRDefault="00882470" w:rsidP="00450A4C">
            <w:pPr>
              <w:jc w:val="left"/>
              <w:rPr>
                <w:b/>
                <w:bCs/>
                <w:lang w:val="en-US"/>
              </w:rPr>
            </w:pPr>
            <w:r>
              <w:rPr>
                <w:b/>
                <w:bCs/>
                <w:lang w:val="en-US"/>
              </w:rPr>
              <w:t>Comments</w:t>
            </w:r>
          </w:p>
        </w:tc>
      </w:tr>
      <w:tr w:rsidR="00882470" w14:paraId="7EF3D535" w14:textId="77777777" w:rsidTr="00450A4C">
        <w:tc>
          <w:tcPr>
            <w:tcW w:w="1650" w:type="dxa"/>
          </w:tcPr>
          <w:p w14:paraId="19751B54" w14:textId="01087CFE" w:rsidR="00882470" w:rsidRDefault="00882470" w:rsidP="00450A4C">
            <w:pPr>
              <w:jc w:val="left"/>
              <w:rPr>
                <w:rFonts w:eastAsiaTheme="minorEastAsia"/>
                <w:lang w:val="en-US" w:eastAsia="zh-CN"/>
              </w:rPr>
            </w:pPr>
          </w:p>
        </w:tc>
        <w:tc>
          <w:tcPr>
            <w:tcW w:w="1358" w:type="dxa"/>
          </w:tcPr>
          <w:p w14:paraId="3CA619BE" w14:textId="5AFB9824" w:rsidR="00882470" w:rsidRDefault="00882470" w:rsidP="00450A4C">
            <w:pPr>
              <w:tabs>
                <w:tab w:val="left" w:pos="551"/>
              </w:tabs>
              <w:jc w:val="left"/>
              <w:rPr>
                <w:rFonts w:eastAsiaTheme="minorEastAsia"/>
                <w:lang w:val="en-US" w:eastAsia="zh-CN"/>
              </w:rPr>
            </w:pPr>
          </w:p>
        </w:tc>
        <w:tc>
          <w:tcPr>
            <w:tcW w:w="6623" w:type="dxa"/>
          </w:tcPr>
          <w:p w14:paraId="4B3658A7" w14:textId="77777777" w:rsidR="00882470" w:rsidRDefault="00882470" w:rsidP="00450A4C">
            <w:pPr>
              <w:tabs>
                <w:tab w:val="left" w:pos="551"/>
              </w:tabs>
              <w:jc w:val="left"/>
              <w:rPr>
                <w:rFonts w:eastAsiaTheme="minorEastAsia"/>
                <w:lang w:val="en-US" w:eastAsia="zh-CN"/>
              </w:rPr>
            </w:pPr>
          </w:p>
        </w:tc>
      </w:tr>
      <w:tr w:rsidR="00882470" w14:paraId="1BAF0E40" w14:textId="77777777" w:rsidTr="00450A4C">
        <w:tc>
          <w:tcPr>
            <w:tcW w:w="1650" w:type="dxa"/>
          </w:tcPr>
          <w:p w14:paraId="6B474A96" w14:textId="19E1EB88" w:rsidR="00882470" w:rsidRDefault="00882470" w:rsidP="00450A4C">
            <w:pPr>
              <w:jc w:val="left"/>
              <w:rPr>
                <w:rFonts w:eastAsiaTheme="minorEastAsia"/>
                <w:lang w:val="en-US" w:eastAsia="zh-CN"/>
              </w:rPr>
            </w:pPr>
          </w:p>
        </w:tc>
        <w:tc>
          <w:tcPr>
            <w:tcW w:w="1358" w:type="dxa"/>
          </w:tcPr>
          <w:p w14:paraId="290551E8" w14:textId="3DAFBC91" w:rsidR="00882470" w:rsidRDefault="00882470" w:rsidP="00450A4C">
            <w:pPr>
              <w:tabs>
                <w:tab w:val="left" w:pos="551"/>
              </w:tabs>
              <w:jc w:val="left"/>
              <w:rPr>
                <w:rFonts w:eastAsiaTheme="minorEastAsia"/>
                <w:lang w:val="en-US" w:eastAsia="zh-CN"/>
              </w:rPr>
            </w:pPr>
          </w:p>
        </w:tc>
        <w:tc>
          <w:tcPr>
            <w:tcW w:w="6623" w:type="dxa"/>
          </w:tcPr>
          <w:p w14:paraId="4C23FD09" w14:textId="77777777" w:rsidR="00882470" w:rsidRDefault="00882470" w:rsidP="00450A4C">
            <w:pPr>
              <w:tabs>
                <w:tab w:val="left" w:pos="551"/>
              </w:tabs>
              <w:jc w:val="left"/>
              <w:rPr>
                <w:rFonts w:eastAsiaTheme="minorEastAsia"/>
                <w:lang w:val="en-US" w:eastAsia="zh-CN"/>
              </w:rPr>
            </w:pPr>
          </w:p>
        </w:tc>
      </w:tr>
      <w:tr w:rsidR="00882470" w14:paraId="15DDE24C" w14:textId="77777777" w:rsidTr="00450A4C">
        <w:tc>
          <w:tcPr>
            <w:tcW w:w="1650" w:type="dxa"/>
          </w:tcPr>
          <w:p w14:paraId="25C267C5" w14:textId="5591E2A7" w:rsidR="00882470" w:rsidRDefault="00882470" w:rsidP="00450A4C">
            <w:pPr>
              <w:jc w:val="left"/>
              <w:rPr>
                <w:rFonts w:eastAsiaTheme="minorEastAsia"/>
                <w:lang w:val="en-US" w:eastAsia="zh-CN"/>
              </w:rPr>
            </w:pPr>
          </w:p>
        </w:tc>
        <w:tc>
          <w:tcPr>
            <w:tcW w:w="1358" w:type="dxa"/>
          </w:tcPr>
          <w:p w14:paraId="2E13C516" w14:textId="0B159215" w:rsidR="00882470" w:rsidRDefault="00882470" w:rsidP="00450A4C">
            <w:pPr>
              <w:tabs>
                <w:tab w:val="left" w:pos="551"/>
              </w:tabs>
              <w:jc w:val="left"/>
              <w:rPr>
                <w:rFonts w:eastAsiaTheme="minorEastAsia"/>
                <w:lang w:val="en-US" w:eastAsia="zh-CN"/>
              </w:rPr>
            </w:pPr>
          </w:p>
        </w:tc>
        <w:tc>
          <w:tcPr>
            <w:tcW w:w="6623" w:type="dxa"/>
          </w:tcPr>
          <w:p w14:paraId="477CB2A3" w14:textId="77777777" w:rsidR="00882470" w:rsidRDefault="00882470" w:rsidP="00450A4C">
            <w:pPr>
              <w:tabs>
                <w:tab w:val="left" w:pos="551"/>
              </w:tabs>
              <w:jc w:val="left"/>
              <w:rPr>
                <w:rFonts w:eastAsiaTheme="minorEastAsia"/>
                <w:lang w:val="en-US" w:eastAsia="zh-CN"/>
              </w:rPr>
            </w:pPr>
          </w:p>
        </w:tc>
      </w:tr>
    </w:tbl>
    <w:p w14:paraId="31104F71" w14:textId="3D8E22B0" w:rsidR="00A268A3" w:rsidRDefault="00A268A3" w:rsidP="00347952">
      <w:pPr>
        <w:rPr>
          <w:szCs w:val="22"/>
          <w:lang w:val="en-US"/>
        </w:rPr>
      </w:pPr>
    </w:p>
    <w:p w14:paraId="59C47059" w14:textId="77777777" w:rsidR="00A268A3" w:rsidRDefault="001C5ADC">
      <w:pPr>
        <w:pStyle w:val="Heading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4953EA">
            <w:pPr>
              <w:jc w:val="left"/>
              <w:rPr>
                <w:rStyle w:val="Hyperlink"/>
                <w:color w:val="0000FF"/>
              </w:rPr>
            </w:pPr>
            <w:hyperlink r:id="rId71" w:history="1">
              <w:r w:rsidR="001C5ADC">
                <w:rPr>
                  <w:rStyle w:val="Hyperlink"/>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 xml:space="preserve">ZTE, </w:t>
            </w:r>
            <w:proofErr w:type="spellStart"/>
            <w:r>
              <w:t>Sanechips</w:t>
            </w:r>
            <w:proofErr w:type="spellEnd"/>
          </w:p>
        </w:tc>
      </w:tr>
    </w:tbl>
    <w:p w14:paraId="2E744D5C" w14:textId="77777777" w:rsidR="00A268A3" w:rsidRDefault="001C5ADC">
      <w:r>
        <w:br/>
        <w:t>RAN1#112 also discussed this topic, and the discussion is captured under Issue #6 in the FLS in [</w:t>
      </w:r>
      <w:hyperlink r:id="rId72" w:history="1">
        <w:r>
          <w:rPr>
            <w:rStyle w:val="Hyperlink"/>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Hyperlink"/>
            <w:b/>
            <w:bCs/>
            <w:lang w:val="en-US"/>
          </w:rPr>
          <w:t>13</w:t>
        </w:r>
      </w:hyperlink>
      <w:r>
        <w:rPr>
          <w:b/>
          <w:bCs/>
          <w:lang w:val="en-US"/>
        </w:rPr>
        <w:t>].</w:t>
      </w:r>
    </w:p>
    <w:p w14:paraId="0FAE8238" w14:textId="77777777" w:rsidR="00A268A3" w:rsidRDefault="001C5ADC">
      <w:pPr>
        <w:pStyle w:val="ListParagraph"/>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w:t>
      </w:r>
      <w:proofErr w:type="spellEnd"/>
      <w:r>
        <w:rPr>
          <w:b/>
          <w:bCs/>
          <w:i/>
          <w:iCs/>
          <w:sz w:val="20"/>
          <w:szCs w:val="22"/>
          <w:lang w:val="en-US"/>
        </w:rPr>
        <w:t>-TimeDomainAllocationList</w:t>
      </w:r>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35CDC784"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1-2: </w:t>
      </w:r>
      <w:proofErr w:type="spellStart"/>
      <w:r>
        <w:rPr>
          <w:b/>
          <w:bCs/>
          <w:i/>
          <w:iCs/>
          <w:sz w:val="20"/>
          <w:szCs w:val="22"/>
          <w:lang w:val="en-US"/>
        </w:rPr>
        <w:t>pusch</w:t>
      </w:r>
      <w:proofErr w:type="spellEnd"/>
      <w:r>
        <w:rPr>
          <w:b/>
          <w:bCs/>
          <w:i/>
          <w:iCs/>
          <w:sz w:val="20"/>
          <w:szCs w:val="22"/>
          <w:lang w:val="en-US"/>
        </w:rPr>
        <w:t>-TimeDomainAllocationList</w:t>
      </w:r>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w:t>
      </w:r>
      <w:proofErr w:type="spellEnd"/>
      <w:r>
        <w:rPr>
          <w:b/>
          <w:bCs/>
          <w:i/>
          <w:iCs/>
          <w:sz w:val="20"/>
          <w:szCs w:val="22"/>
          <w:lang w:val="en-US"/>
        </w:rPr>
        <w:t>-TimeDomainAllocationList</w:t>
      </w:r>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-ConfigCommon.</w:t>
      </w:r>
    </w:p>
    <w:p w14:paraId="326BE2C1" w14:textId="77777777" w:rsidR="00A268A3" w:rsidRDefault="001C5ADC">
      <w:pPr>
        <w:pStyle w:val="ListParagraph"/>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ListParagraph"/>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w:t>
      </w:r>
      <w:proofErr w:type="spellEnd"/>
      <w:r>
        <w:rPr>
          <w:b/>
          <w:bCs/>
          <w:i/>
          <w:iCs/>
          <w:sz w:val="20"/>
          <w:szCs w:val="22"/>
          <w:lang w:val="en-US"/>
        </w:rPr>
        <w:t>-TimeDomainAllocationList</w:t>
      </w:r>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-ConfigCommon.</w:t>
      </w:r>
    </w:p>
    <w:p w14:paraId="18A67879"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w:t>
      </w:r>
      <w:proofErr w:type="spellEnd"/>
      <w:r>
        <w:rPr>
          <w:b/>
          <w:bCs/>
          <w:i/>
          <w:iCs/>
          <w:sz w:val="20"/>
          <w:szCs w:val="22"/>
          <w:lang w:val="en-US"/>
        </w:rPr>
        <w:t>-TimeDomainAllocationList</w:t>
      </w:r>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-ConfigCommon.</w:t>
      </w:r>
    </w:p>
    <w:p w14:paraId="456871DB"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w:t>
            </w:r>
            <w:proofErr w:type="spellEnd"/>
            <w:r>
              <w:rPr>
                <w:rFonts w:eastAsiaTheme="minorEastAsia" w:hint="eastAsia"/>
                <w:lang w:val="en-US" w:eastAsia="zh-CN"/>
              </w:rPr>
              <w:t xml:space="preserve">-ConfigCommon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w:t>
            </w:r>
            <w:proofErr w:type="spellEnd"/>
            <w:r>
              <w:rPr>
                <w:rFonts w:eastAsiaTheme="minorEastAsia" w:hint="eastAsia"/>
                <w:lang w:val="en-US" w:eastAsia="zh-CN"/>
              </w:rPr>
              <w:t>-ConfigCommon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w:t>
            </w:r>
            <w:proofErr w:type="spellEnd"/>
            <w:r>
              <w:rPr>
                <w:rFonts w:eastAsiaTheme="minorEastAsia" w:hint="eastAsia"/>
                <w:lang w:val="en-US" w:eastAsia="zh-CN"/>
              </w:rPr>
              <w:t xml:space="preserve">-TimeDomainAllocationList provided in </w:t>
            </w:r>
            <w:proofErr w:type="spellStart"/>
            <w:r>
              <w:rPr>
                <w:rFonts w:eastAsiaTheme="minorEastAsia" w:hint="eastAsia"/>
                <w:lang w:val="en-US" w:eastAsia="zh-CN"/>
              </w:rPr>
              <w:t>pusch</w:t>
            </w:r>
            <w:proofErr w:type="spellEnd"/>
            <w:r>
              <w:rPr>
                <w:rFonts w:eastAsiaTheme="minorEastAsia" w:hint="eastAsia"/>
                <w:lang w:val="en-US" w:eastAsia="zh-CN"/>
              </w:rPr>
              <w:t>-ConfigCommon,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w:t>
            </w:r>
            <w:proofErr w:type="spellEnd"/>
            <w:r>
              <w:rPr>
                <w:rFonts w:eastAsiaTheme="minorEastAsia" w:hint="eastAsia"/>
                <w:lang w:val="en-US" w:eastAsia="zh-CN"/>
              </w:rPr>
              <w:t xml:space="preserve">-ConfigCommon or default TDRA table. Especially for Rel-18 RedCap UE, due to the RAR processing timeline limit, the available TDRA in </w:t>
            </w:r>
            <w:proofErr w:type="spellStart"/>
            <w:r>
              <w:rPr>
                <w:rFonts w:eastAsiaTheme="minorEastAsia" w:hint="eastAsia"/>
                <w:lang w:val="en-US" w:eastAsia="zh-CN"/>
              </w:rPr>
              <w:t>pusch</w:t>
            </w:r>
            <w:proofErr w:type="spellEnd"/>
            <w:r>
              <w:rPr>
                <w:rFonts w:eastAsiaTheme="minorEastAsia" w:hint="eastAsia"/>
                <w:lang w:val="en-US" w:eastAsia="zh-CN"/>
              </w:rPr>
              <w:t>-ConfigCommon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proofErr w:type="spellStart"/>
            <w:r>
              <w:rPr>
                <w:rFonts w:eastAsiaTheme="minorEastAsia" w:hint="eastAsia"/>
                <w:lang w:val="en-US" w:eastAsia="zh-CN"/>
              </w:rPr>
              <w:t>pusch</w:t>
            </w:r>
            <w:proofErr w:type="spellEnd"/>
            <w:r>
              <w:rPr>
                <w:rFonts w:eastAsiaTheme="minorEastAsia" w:hint="eastAsia"/>
                <w:lang w:val="en-US" w:eastAsia="zh-CN"/>
              </w:rPr>
              <w:t>-ConfigCommon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1"/>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4953EA">
            <w:pPr>
              <w:jc w:val="left"/>
              <w:rPr>
                <w:color w:val="0000FF"/>
                <w:u w:val="single"/>
                <w:lang w:val="en-US"/>
              </w:rPr>
            </w:pPr>
            <w:hyperlink r:id="rId74" w:history="1">
              <w:r w:rsidR="001C5ADC">
                <w:rPr>
                  <w:rStyle w:val="Hyperlink"/>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4953EA">
            <w:pPr>
              <w:jc w:val="left"/>
              <w:rPr>
                <w:lang w:val="en-US"/>
              </w:rPr>
            </w:pPr>
            <w:hyperlink r:id="rId75" w:history="1">
              <w:r w:rsidR="001C5ADC">
                <w:rPr>
                  <w:rStyle w:val="Hyperlink"/>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4953EA">
            <w:pPr>
              <w:jc w:val="left"/>
              <w:rPr>
                <w:rFonts w:eastAsia="Calibri"/>
                <w:color w:val="0000FF"/>
                <w:u w:val="single"/>
                <w:lang w:val="en-US"/>
              </w:rPr>
            </w:pPr>
            <w:hyperlink r:id="rId76" w:history="1">
              <w:r w:rsidR="001C5ADC">
                <w:rPr>
                  <w:rStyle w:val="Hyperlink"/>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4953EA">
            <w:pPr>
              <w:jc w:val="left"/>
              <w:rPr>
                <w:rFonts w:eastAsia="Calibri"/>
                <w:lang w:val="en-US"/>
              </w:rPr>
            </w:pPr>
            <w:hyperlink r:id="rId77" w:history="1">
              <w:r w:rsidR="001C5ADC">
                <w:rPr>
                  <w:rStyle w:val="Hyperlink"/>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4953EA">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4953EA">
            <w:pPr>
              <w:jc w:val="left"/>
              <w:rPr>
                <w:rStyle w:val="Hyperlink"/>
                <w:color w:val="0000FF"/>
                <w:lang w:val="en-US" w:eastAsia="sv-SE"/>
              </w:rPr>
            </w:pPr>
            <w:hyperlink r:id="rId79" w:history="1">
              <w:r w:rsidR="001C5ADC">
                <w:rPr>
                  <w:rStyle w:val="Hyperlink"/>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4953EA">
            <w:pPr>
              <w:jc w:val="left"/>
              <w:rPr>
                <w:rStyle w:val="Hyperlink"/>
                <w:color w:val="0000FF"/>
                <w:lang w:val="en-US" w:eastAsia="sv-SE"/>
              </w:rPr>
            </w:pPr>
            <w:hyperlink r:id="rId80" w:history="1">
              <w:r w:rsidR="001C5ADC">
                <w:rPr>
                  <w:rStyle w:val="Hyperlink"/>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4953EA">
            <w:pPr>
              <w:jc w:val="left"/>
              <w:rPr>
                <w:rStyle w:val="Hyperlink"/>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4953EA">
            <w:pPr>
              <w:jc w:val="left"/>
              <w:rPr>
                <w:rStyle w:val="Hyperlink"/>
                <w:color w:val="0000FF"/>
                <w:lang w:val="en-US" w:eastAsia="sv-SE"/>
              </w:rPr>
            </w:pPr>
            <w:hyperlink r:id="rId82" w:history="1">
              <w:r w:rsidR="001C5ADC">
                <w:rPr>
                  <w:rStyle w:val="Hyperlink"/>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4953EA">
            <w:pPr>
              <w:jc w:val="left"/>
              <w:rPr>
                <w:rStyle w:val="Hyperlink"/>
                <w:color w:val="0000FF"/>
                <w:lang w:val="en-US" w:eastAsia="sv-SE"/>
              </w:rPr>
            </w:pPr>
            <w:hyperlink r:id="rId83" w:history="1">
              <w:r w:rsidR="001C5ADC">
                <w:rPr>
                  <w:rStyle w:val="Hyperlink"/>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4953EA">
            <w:pPr>
              <w:jc w:val="left"/>
              <w:rPr>
                <w:rStyle w:val="Hyperlink"/>
                <w:color w:val="0000FF"/>
                <w:lang w:val="en-US" w:eastAsia="sv-SE"/>
              </w:rPr>
            </w:pPr>
            <w:hyperlink r:id="rId84" w:history="1">
              <w:r w:rsidR="001C5ADC">
                <w:rPr>
                  <w:rStyle w:val="FollowedHyperlink"/>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4953EA">
            <w:pPr>
              <w:jc w:val="left"/>
              <w:rPr>
                <w:rStyle w:val="Hyperlink"/>
                <w:color w:val="0000FF"/>
                <w:lang w:val="en-US" w:eastAsia="sv-SE"/>
              </w:rPr>
            </w:pPr>
            <w:hyperlink r:id="rId85" w:history="1">
              <w:r w:rsidR="001C5ADC">
                <w:rPr>
                  <w:rStyle w:val="Hyperlink"/>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4953EA">
            <w:pPr>
              <w:jc w:val="left"/>
              <w:rPr>
                <w:rStyle w:val="Hyperlink"/>
                <w:color w:val="0000FF"/>
                <w:lang w:val="en-US" w:eastAsia="sv-SE"/>
              </w:rPr>
            </w:pPr>
            <w:hyperlink r:id="rId86" w:history="1">
              <w:r w:rsidR="001C5ADC">
                <w:rPr>
                  <w:rStyle w:val="Hyperlink"/>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 xml:space="preserve">ZTE, </w:t>
            </w:r>
            <w:proofErr w:type="spellStart"/>
            <w:r>
              <w:t>Sanechips</w:t>
            </w:r>
            <w:proofErr w:type="spellEnd"/>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4953EA">
            <w:pPr>
              <w:jc w:val="left"/>
              <w:rPr>
                <w:rStyle w:val="Hyperlink"/>
                <w:color w:val="0000FF"/>
                <w:lang w:val="en-US" w:eastAsia="sv-SE"/>
              </w:rPr>
            </w:pPr>
            <w:hyperlink r:id="rId87" w:history="1">
              <w:r w:rsidR="001C5ADC">
                <w:rPr>
                  <w:rStyle w:val="Hyperlink"/>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4953EA">
            <w:pPr>
              <w:jc w:val="left"/>
              <w:rPr>
                <w:rStyle w:val="Hyperlink"/>
                <w:color w:val="0000FF"/>
                <w:lang w:val="en-US" w:eastAsia="sv-SE"/>
              </w:rPr>
            </w:pPr>
            <w:hyperlink r:id="rId88" w:history="1">
              <w:r w:rsidR="001C5ADC">
                <w:rPr>
                  <w:rStyle w:val="Hyperlink"/>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4953EA">
            <w:pPr>
              <w:jc w:val="left"/>
              <w:rPr>
                <w:rStyle w:val="Hyperlink"/>
                <w:color w:val="0000FF"/>
                <w:lang w:val="en-US" w:eastAsia="sv-SE"/>
              </w:rPr>
            </w:pPr>
            <w:hyperlink r:id="rId89" w:history="1">
              <w:r w:rsidR="001C5ADC">
                <w:rPr>
                  <w:rStyle w:val="Hyperlink"/>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4953EA">
            <w:pPr>
              <w:jc w:val="left"/>
              <w:rPr>
                <w:rStyle w:val="Hyperlink"/>
                <w:color w:val="0000FF"/>
                <w:lang w:val="en-US" w:eastAsia="sv-SE"/>
              </w:rPr>
            </w:pPr>
            <w:hyperlink r:id="rId90" w:history="1">
              <w:r w:rsidR="001C5ADC">
                <w:rPr>
                  <w:rStyle w:val="Hyperlink"/>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4953EA">
            <w:pPr>
              <w:jc w:val="left"/>
              <w:rPr>
                <w:rStyle w:val="Hyperlink"/>
                <w:color w:val="0000FF"/>
                <w:lang w:val="en-US" w:eastAsia="sv-SE"/>
              </w:rPr>
            </w:pPr>
            <w:hyperlink r:id="rId91" w:history="1">
              <w:r w:rsidR="001C5ADC">
                <w:rPr>
                  <w:rStyle w:val="FollowedHyperlink"/>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4953EA">
            <w:pPr>
              <w:jc w:val="left"/>
              <w:rPr>
                <w:rStyle w:val="Hyperlink"/>
                <w:color w:val="0000FF"/>
                <w:lang w:val="en-US" w:eastAsia="sv-SE"/>
              </w:rPr>
            </w:pPr>
            <w:hyperlink r:id="rId92" w:history="1">
              <w:r w:rsidR="001C5ADC">
                <w:rPr>
                  <w:rStyle w:val="FollowedHyperlink"/>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4953EA">
            <w:pPr>
              <w:jc w:val="left"/>
              <w:rPr>
                <w:rStyle w:val="Hyperlink"/>
                <w:color w:val="0000FF"/>
                <w:lang w:val="en-US" w:eastAsia="sv-SE"/>
              </w:rPr>
            </w:pPr>
            <w:hyperlink r:id="rId93" w:history="1">
              <w:r w:rsidR="001C5ADC">
                <w:rPr>
                  <w:rStyle w:val="Hyperlink"/>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4953EA">
            <w:pPr>
              <w:jc w:val="left"/>
              <w:rPr>
                <w:rStyle w:val="Hyperlink"/>
                <w:color w:val="0000FF"/>
                <w:lang w:val="en-US" w:eastAsia="sv-SE"/>
              </w:rPr>
            </w:pPr>
            <w:hyperlink r:id="rId94" w:history="1">
              <w:r w:rsidR="001C5ADC">
                <w:rPr>
                  <w:rStyle w:val="Hyperlink"/>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4953EA">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4953EA">
            <w:pPr>
              <w:jc w:val="left"/>
            </w:pPr>
            <w:hyperlink r:id="rId96" w:history="1">
              <w:r w:rsidR="001C5ADC">
                <w:rPr>
                  <w:rStyle w:val="Hyperlink"/>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3" w:name="_Ref131530041"/>
            <w:r>
              <w:t>Report from Break-out session on NR-NTN, IoT-</w:t>
            </w:r>
            <w:proofErr w:type="gramStart"/>
            <w:r>
              <w:t>NTN</w:t>
            </w:r>
            <w:proofErr w:type="gramEnd"/>
            <w:r>
              <w:t xml:space="preserve"> and RedCap</w:t>
            </w:r>
            <w:bookmarkEnd w:id="23"/>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4953EA">
            <w:pPr>
              <w:jc w:val="left"/>
            </w:pPr>
            <w:hyperlink r:id="rId97" w:history="1">
              <w:r w:rsidR="001C5ADC">
                <w:rPr>
                  <w:rStyle w:val="Hyperlink"/>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4" w:name="_Ref131530146"/>
            <w:r>
              <w:t>RAN2 CRs to SDT operation for RedCap without CD-SSB</w:t>
            </w:r>
            <w:bookmarkEnd w:id="24"/>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4953EA">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4953EA">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B924" w14:textId="77777777" w:rsidR="0092722B" w:rsidRDefault="0092722B">
      <w:pPr>
        <w:spacing w:line="240" w:lineRule="auto"/>
      </w:pPr>
      <w:r>
        <w:separator/>
      </w:r>
    </w:p>
  </w:endnote>
  <w:endnote w:type="continuationSeparator" w:id="0">
    <w:p w14:paraId="1C463BC3" w14:textId="77777777" w:rsidR="0092722B" w:rsidRDefault="0092722B">
      <w:pPr>
        <w:spacing w:line="240" w:lineRule="auto"/>
      </w:pPr>
      <w:r>
        <w:continuationSeparator/>
      </w:r>
    </w:p>
  </w:endnote>
  <w:endnote w:type="continuationNotice" w:id="1">
    <w:p w14:paraId="43798AD3" w14:textId="77777777" w:rsidR="0092722B" w:rsidRDefault="00927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HancomEQN">
    <w:altName w:val="Malgun Gothic Semilight"/>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B381" w14:textId="77777777" w:rsidR="0092722B" w:rsidRDefault="0092722B">
      <w:pPr>
        <w:spacing w:after="0"/>
      </w:pPr>
      <w:r>
        <w:separator/>
      </w:r>
    </w:p>
  </w:footnote>
  <w:footnote w:type="continuationSeparator" w:id="0">
    <w:p w14:paraId="6F883045" w14:textId="77777777" w:rsidR="0092722B" w:rsidRDefault="0092722B">
      <w:pPr>
        <w:spacing w:after="0"/>
      </w:pPr>
      <w:r>
        <w:continuationSeparator/>
      </w:r>
    </w:p>
  </w:footnote>
  <w:footnote w:type="continuationNotice" w:id="1">
    <w:p w14:paraId="5740EF28" w14:textId="77777777" w:rsidR="0092722B" w:rsidRDefault="009272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12500527">
    <w:abstractNumId w:val="7"/>
  </w:num>
  <w:num w:numId="2" w16cid:durableId="846094925">
    <w:abstractNumId w:val="15"/>
  </w:num>
  <w:num w:numId="3" w16cid:durableId="548225241">
    <w:abstractNumId w:val="3"/>
  </w:num>
  <w:num w:numId="4" w16cid:durableId="1086418737">
    <w:abstractNumId w:val="2"/>
  </w:num>
  <w:num w:numId="5" w16cid:durableId="555438481">
    <w:abstractNumId w:val="19"/>
  </w:num>
  <w:num w:numId="6" w16cid:durableId="1396318687">
    <w:abstractNumId w:val="21"/>
    <w:lvlOverride w:ilvl="0">
      <w:startOverride w:val="1"/>
    </w:lvlOverride>
  </w:num>
  <w:num w:numId="7" w16cid:durableId="742801693">
    <w:abstractNumId w:val="22"/>
  </w:num>
  <w:num w:numId="8" w16cid:durableId="1021124724">
    <w:abstractNumId w:val="28"/>
  </w:num>
  <w:num w:numId="9" w16cid:durableId="980811856">
    <w:abstractNumId w:val="16"/>
  </w:num>
  <w:num w:numId="10" w16cid:durableId="78019476">
    <w:abstractNumId w:val="30"/>
  </w:num>
  <w:num w:numId="11" w16cid:durableId="555625473">
    <w:abstractNumId w:val="26"/>
  </w:num>
  <w:num w:numId="12" w16cid:durableId="8726688">
    <w:abstractNumId w:val="5"/>
  </w:num>
  <w:num w:numId="13" w16cid:durableId="1764952257">
    <w:abstractNumId w:val="12"/>
  </w:num>
  <w:num w:numId="14" w16cid:durableId="988053444">
    <w:abstractNumId w:val="29"/>
  </w:num>
  <w:num w:numId="15" w16cid:durableId="2078895757">
    <w:abstractNumId w:val="33"/>
  </w:num>
  <w:num w:numId="16" w16cid:durableId="405151004">
    <w:abstractNumId w:val="32"/>
  </w:num>
  <w:num w:numId="17" w16cid:durableId="51275971">
    <w:abstractNumId w:val="25"/>
  </w:num>
  <w:num w:numId="18" w16cid:durableId="1627815887">
    <w:abstractNumId w:val="27"/>
  </w:num>
  <w:num w:numId="19" w16cid:durableId="1018121855">
    <w:abstractNumId w:val="20"/>
  </w:num>
  <w:num w:numId="20" w16cid:durableId="1535926865">
    <w:abstractNumId w:val="17"/>
  </w:num>
  <w:num w:numId="21" w16cid:durableId="822350918">
    <w:abstractNumId w:val="38"/>
  </w:num>
  <w:num w:numId="22" w16cid:durableId="1084649631">
    <w:abstractNumId w:val="13"/>
  </w:num>
  <w:num w:numId="23" w16cid:durableId="1925528643">
    <w:abstractNumId w:val="35"/>
  </w:num>
  <w:num w:numId="24" w16cid:durableId="2054186613">
    <w:abstractNumId w:val="37"/>
  </w:num>
  <w:num w:numId="25" w16cid:durableId="1079137911">
    <w:abstractNumId w:val="8"/>
  </w:num>
  <w:num w:numId="26" w16cid:durableId="663976955">
    <w:abstractNumId w:val="14"/>
  </w:num>
  <w:num w:numId="27" w16cid:durableId="12584083">
    <w:abstractNumId w:val="4"/>
  </w:num>
  <w:num w:numId="28" w16cid:durableId="1412895276">
    <w:abstractNumId w:val="6"/>
  </w:num>
  <w:num w:numId="29" w16cid:durableId="1330479012">
    <w:abstractNumId w:val="10"/>
  </w:num>
  <w:num w:numId="30" w16cid:durableId="1504273822">
    <w:abstractNumId w:val="1"/>
  </w:num>
  <w:num w:numId="31" w16cid:durableId="1023364456">
    <w:abstractNumId w:val="0"/>
  </w:num>
  <w:num w:numId="32" w16cid:durableId="1366831011">
    <w:abstractNumId w:val="11"/>
  </w:num>
  <w:num w:numId="33" w16cid:durableId="514464521">
    <w:abstractNumId w:val="23"/>
  </w:num>
  <w:num w:numId="34" w16cid:durableId="2118676752">
    <w:abstractNumId w:val="24"/>
  </w:num>
  <w:num w:numId="35" w16cid:durableId="1936555446">
    <w:abstractNumId w:val="34"/>
  </w:num>
  <w:num w:numId="36" w16cid:durableId="1456945154">
    <w:abstractNumId w:val="9"/>
    <w:lvlOverride w:ilvl="0">
      <w:startOverride w:val="1"/>
    </w:lvlOverride>
  </w:num>
  <w:num w:numId="37" w16cid:durableId="1519736948">
    <w:abstractNumId w:val="31"/>
  </w:num>
  <w:num w:numId="38" w16cid:durableId="1118715083">
    <w:abstractNumId w:val="18"/>
  </w:num>
  <w:num w:numId="39" w16cid:durableId="1542551300">
    <w:abstractNumId w:val="36"/>
  </w:num>
  <w:num w:numId="40" w16cid:durableId="15082387">
    <w:abstractNumId w:val="7"/>
  </w:num>
  <w:num w:numId="41" w16cid:durableId="1886484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A9D14"/>
  <w15:docId w15:val="{C42966EF-0149-4DA3-95B8-52EC2F2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34" Type="http://schemas.openxmlformats.org/officeDocument/2006/relationships/hyperlink" Target="https://www.3gpp.org/ftp/Specs/archive/38_series/38.213/38213-h50.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76" Type="http://schemas.openxmlformats.org/officeDocument/2006/relationships/hyperlink" Target="https://www.3gpp.org/ftp/tsg_ran/WG1_RL1/TSGR1_112/Docs/R1-2301882.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2207.zip" TargetMode="External"/><Relationship Id="rId29" Type="http://schemas.openxmlformats.org/officeDocument/2006/relationships/hyperlink" Target="https://www.3gpp.org/ftp/TSG_RAN/WG1_RL1/TSGR1_112b-e/Docs/R1-2303347.zip" TargetMode="External"/><Relationship Id="rId11" Type="http://schemas.openxmlformats.org/officeDocument/2006/relationships/hyperlink" Target="https://www.3gpp.org/ftp/TSG_RAN/TSG_RAN/TSGR_95e/Docs/RP-220966.zip" TargetMode="External"/><Relationship Id="rId24" Type="http://schemas.openxmlformats.org/officeDocument/2006/relationships/hyperlink" Target="https://www.3gpp.org/ftp/TSG_RAN/WG1_RL1/TSGR1_112b-e/Docs/R1-2302651.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66" Type="http://schemas.openxmlformats.org/officeDocument/2006/relationships/hyperlink" Target="https://www.3gpp.org/ftp/TSG_RAN/WG1_RL1/TSGR1_112b-e/Docs/R1-2302465.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87" Type="http://schemas.openxmlformats.org/officeDocument/2006/relationships/hyperlink" Target="https://www.3gpp.org/ftp/TSG_RAN/WG1_RL1/TSGR1_112b-e/Docs/R1-2302958.zip"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56" Type="http://schemas.openxmlformats.org/officeDocument/2006/relationships/hyperlink" Target="https://www.3gpp.org/ftp/tsg_ran/WG2_RL2/TSGR2_121/Docs/R2-2302305.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sharepoint/v3"/>
    <ds:schemaRef ds:uri="d8762117-8292-4133-b1c7-eab5c6487cfd"/>
    <ds:schemaRef ds:uri="9b239327-9e80-40e4-b1b7-4394fed77a33"/>
    <ds:schemaRef ds:uri="2f282d3b-eb4a-4b09-b61f-b9593442e286"/>
    <ds:schemaRef ds:uri="http://schemas.microsoft.com/office/2006/metadata/propertie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50EEFEC-A4C8-4683-8D3C-58023971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27805</Words>
  <Characters>158493</Characters>
  <Application>Microsoft Office Word</Application>
  <DocSecurity>0</DocSecurity>
  <Lines>1320</Lines>
  <Paragraphs>371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185927</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2</cp:revision>
  <dcterms:created xsi:type="dcterms:W3CDTF">2023-04-25T17:42:00Z</dcterms:created>
  <dcterms:modified xsi:type="dcterms:W3CDTF">2023-04-25T17:42:00Z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