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5796" w14:textId="77777777" w:rsidR="00A268A3" w:rsidRDefault="001C5ADC">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 xml:space="preserve">[112bis-e-R17-RedCap-01] Email discussion on Rel-17 </w:t>
            </w:r>
            <w:proofErr w:type="spellStart"/>
            <w:r>
              <w:rPr>
                <w:rFonts w:ascii="Times" w:hAnsi="Times"/>
                <w:szCs w:val="24"/>
                <w:highlight w:val="cyan"/>
                <w:lang w:eastAsia="zh-CN"/>
              </w:rPr>
              <w:t>RedCap</w:t>
            </w:r>
            <w:proofErr w:type="spellEnd"/>
            <w:r>
              <w:rPr>
                <w:rFonts w:ascii="Times" w:hAnsi="Times"/>
                <w:szCs w:val="24"/>
                <w:highlight w:val="cyan"/>
                <w:lang w:eastAsia="zh-CN"/>
              </w:rPr>
              <w:t xml:space="preserve">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308AF52A"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9745C8">
        <w:rPr>
          <w:color w:val="FF0000"/>
          <w:lang w:val="en-US"/>
        </w:rPr>
        <w:t>9</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70DBD29"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458195A5" w:rsidR="00A268A3" w:rsidRDefault="001C5ADC">
      <w:pPr>
        <w:rPr>
          <w:rFonts w:eastAsia="Times New Roman"/>
          <w:lang w:val="en-US"/>
        </w:rPr>
      </w:pPr>
      <w:r>
        <w:rPr>
          <w:rFonts w:ascii="Times" w:hAnsi="Times"/>
          <w:b/>
          <w:szCs w:val="24"/>
          <w:lang w:val="en-US"/>
        </w:rPr>
        <w:t>FL</w:t>
      </w:r>
      <w:r w:rsidR="009745C8">
        <w:rPr>
          <w:rFonts w:ascii="Times" w:hAnsi="Times"/>
          <w:b/>
          <w:szCs w:val="24"/>
          <w:lang w:val="en-US"/>
        </w:rPr>
        <w:t>9</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E4385B"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Yu Mincho"/>
                <w:lang w:val="en-US" w:eastAsia="ja-JP"/>
              </w:rPr>
            </w:pPr>
            <w:r>
              <w:rPr>
                <w:rFonts w:eastAsia="Yu Mincho"/>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Yu Mincho"/>
                <w:lang w:val="en-US" w:eastAsia="ja-JP"/>
              </w:rPr>
            </w:pPr>
            <w:r>
              <w:rPr>
                <w:rFonts w:eastAsia="Yu Mincho"/>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Yu Mincho"/>
                <w:lang w:eastAsia="ja-JP"/>
              </w:rPr>
            </w:pPr>
            <w:r>
              <w:rPr>
                <w:rFonts w:eastAsia="Yu Mincho"/>
                <w:lang w:eastAsia="ja-JP"/>
              </w:rPr>
              <w:t>NEC</w:t>
            </w:r>
          </w:p>
        </w:tc>
        <w:tc>
          <w:tcPr>
            <w:tcW w:w="2977" w:type="dxa"/>
          </w:tcPr>
          <w:p w14:paraId="50F399A4"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2C5A117B"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Yu Mincho"/>
                <w:lang w:eastAsia="ja-JP"/>
              </w:rPr>
            </w:pPr>
            <w:r>
              <w:rPr>
                <w:rFonts w:eastAsia="Yu Mincho"/>
                <w:lang w:eastAsia="ja-JP"/>
              </w:rPr>
              <w:t>Qualcomm</w:t>
            </w:r>
          </w:p>
        </w:tc>
        <w:tc>
          <w:tcPr>
            <w:tcW w:w="2977" w:type="dxa"/>
          </w:tcPr>
          <w:p w14:paraId="1EEED873" w14:textId="77777777" w:rsidR="00A268A3" w:rsidRDefault="001C5ADC">
            <w:pPr>
              <w:spacing w:after="0"/>
              <w:jc w:val="center"/>
              <w:rPr>
                <w:rFonts w:eastAsia="Yu Mincho"/>
                <w:lang w:val="en-US" w:eastAsia="ja-JP"/>
              </w:rPr>
            </w:pPr>
            <w:r>
              <w:rPr>
                <w:rFonts w:eastAsia="Yu Mincho"/>
                <w:lang w:val="en-US" w:eastAsia="ja-JP"/>
              </w:rPr>
              <w:t>Jing Lei</w:t>
            </w:r>
          </w:p>
        </w:tc>
        <w:tc>
          <w:tcPr>
            <w:tcW w:w="4139" w:type="dxa"/>
          </w:tcPr>
          <w:p w14:paraId="4BF26E39" w14:textId="77777777" w:rsidR="00A268A3" w:rsidRDefault="001C5ADC">
            <w:pPr>
              <w:spacing w:after="0"/>
              <w:jc w:val="center"/>
              <w:rPr>
                <w:rFonts w:eastAsia="Yu Mincho"/>
                <w:lang w:val="en-US" w:eastAsia="ja-JP"/>
              </w:rPr>
            </w:pPr>
            <w:r>
              <w:rPr>
                <w:rFonts w:eastAsia="Yu Mincho"/>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0BE02ABB" w14:textId="77777777" w:rsidR="00A268A3" w:rsidRDefault="001C5ADC">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1D3FF15" w14:textId="77777777" w:rsidR="00A268A3" w:rsidRDefault="001C5ADC">
            <w:pPr>
              <w:spacing w:after="0"/>
              <w:jc w:val="center"/>
              <w:rPr>
                <w:rFonts w:eastAsia="Yu Mincho"/>
                <w:lang w:val="en-US" w:eastAsia="ja-JP"/>
              </w:rPr>
            </w:pPr>
            <w:r>
              <w:rPr>
                <w:rFonts w:eastAsia="Yu Mincho"/>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Yu Mincho"/>
                <w:lang w:eastAsia="ja-JP"/>
              </w:rPr>
            </w:pPr>
            <w:proofErr w:type="spellStart"/>
            <w:r>
              <w:rPr>
                <w:rFonts w:eastAsia="Yu Mincho"/>
                <w:lang w:eastAsia="ja-JP"/>
              </w:rPr>
              <w:t>Spreadtrum</w:t>
            </w:r>
            <w:proofErr w:type="spellEnd"/>
          </w:p>
        </w:tc>
        <w:tc>
          <w:tcPr>
            <w:tcW w:w="2977" w:type="dxa"/>
          </w:tcPr>
          <w:p w14:paraId="30E18696"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E694D40"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SimSun"/>
                <w:lang w:val="en-US" w:eastAsia="zh-CN"/>
              </w:rPr>
            </w:pPr>
            <w:r>
              <w:rPr>
                <w:rFonts w:eastAsia="SimSun"/>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Heading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 xml:space="preserve">RAN1#112 discussed TDD UL validation in BWP with NCD-SSB for </w:t>
      </w:r>
      <w:proofErr w:type="spellStart"/>
      <w:r>
        <w:rPr>
          <w:lang w:val="en-US"/>
        </w:rPr>
        <w:t>RedCap</w:t>
      </w:r>
      <w:proofErr w:type="spellEnd"/>
      <w:r>
        <w:rPr>
          <w:lang w:val="en-US"/>
        </w:rPr>
        <w:t xml:space="preserve">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5.1: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performing random access in idle/inactive state in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-specific initial DL BWP without CD-SSB or NCD-SSB</w:t>
            </w:r>
          </w:p>
          <w:p w14:paraId="66008CF5"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5.2: A </w:t>
            </w:r>
            <w:proofErr w:type="spellStart"/>
            <w:r>
              <w:rPr>
                <w:rFonts w:eastAsia="DengXian"/>
                <w:bCs/>
                <w:lang w:val="en-US" w:eastAsia="zh-CN"/>
              </w:rPr>
              <w:t>RedCap</w:t>
            </w:r>
            <w:proofErr w:type="spellEnd"/>
            <w:r>
              <w:rPr>
                <w:rFonts w:eastAsia="DengXian"/>
                <w:bCs/>
                <w:lang w:val="en-US" w:eastAsia="zh-CN"/>
              </w:rPr>
              <w:t xml:space="preserve">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5.3: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in connected state operating in a DL BWP without CD-SSB or NCD-SSB.</w:t>
            </w:r>
          </w:p>
          <w:p w14:paraId="4C46AA63" w14:textId="77777777" w:rsidR="00A268A3" w:rsidRDefault="00A268A3">
            <w:pPr>
              <w:spacing w:after="0" w:line="240" w:lineRule="auto"/>
              <w:contextualSpacing/>
              <w:jc w:val="left"/>
              <w:rPr>
                <w:rFonts w:eastAsia="DengXian"/>
                <w:bCs/>
                <w:lang w:val="en-US" w:eastAsia="zh-CN"/>
              </w:rPr>
            </w:pPr>
          </w:p>
        </w:tc>
      </w:tr>
    </w:tbl>
    <w:p w14:paraId="74E9E0BD" w14:textId="77777777" w:rsidR="00A268A3" w:rsidRDefault="001C5ADC">
      <w:pPr>
        <w:rPr>
          <w:lang w:val="en-US"/>
        </w:rPr>
      </w:pPr>
      <w:r>
        <w:rPr>
          <w:lang w:val="en-US"/>
        </w:rPr>
        <w:br/>
        <w:t xml:space="preserve">The following contributions to this meeting concern TDD UL validation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C04FB4">
            <w:pPr>
              <w:jc w:val="left"/>
              <w:rPr>
                <w:rStyle w:val="Hyperlink"/>
                <w:color w:val="0000FF"/>
              </w:rPr>
            </w:pPr>
            <w:hyperlink r:id="rId22" w:history="1">
              <w:r w:rsidR="001C5ADC">
                <w:rPr>
                  <w:rStyle w:val="Hyperlink"/>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C04FB4">
            <w:pPr>
              <w:jc w:val="left"/>
            </w:pPr>
            <w:hyperlink r:id="rId23" w:history="1">
              <w:r w:rsidR="001C5ADC">
                <w:rPr>
                  <w:rStyle w:val="Hyperlink"/>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C04FB4">
            <w:pPr>
              <w:jc w:val="left"/>
            </w:pPr>
            <w:hyperlink r:id="rId24" w:history="1">
              <w:r w:rsidR="001C5ADC">
                <w:rPr>
                  <w:rStyle w:val="Hyperlink"/>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C04FB4">
            <w:pPr>
              <w:jc w:val="left"/>
            </w:pPr>
            <w:hyperlink r:id="rId25" w:history="1">
              <w:r w:rsidR="001C5ADC">
                <w:rPr>
                  <w:rStyle w:val="Hyperlink"/>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091151CC" w14:textId="77777777" w:rsidR="00A268A3" w:rsidRDefault="001C5ADC">
            <w:pPr>
              <w:jc w:val="left"/>
            </w:pPr>
            <w:r>
              <w:t xml:space="preserve">ZTE, </w:t>
            </w:r>
            <w:proofErr w:type="spellStart"/>
            <w:r>
              <w:t>Sanechips</w:t>
            </w:r>
            <w:proofErr w:type="spellEnd"/>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C04FB4">
            <w:pPr>
              <w:jc w:val="left"/>
            </w:pPr>
            <w:hyperlink r:id="rId26" w:history="1">
              <w:r w:rsidR="001C5ADC">
                <w:rPr>
                  <w:rStyle w:val="Hyperlink"/>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C04FB4">
            <w:pPr>
              <w:jc w:val="left"/>
            </w:pPr>
            <w:hyperlink r:id="rId27" w:history="1">
              <w:r w:rsidR="001C5ADC">
                <w:rPr>
                  <w:rStyle w:val="Hyperlink"/>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C04FB4">
            <w:pPr>
              <w:jc w:val="left"/>
            </w:pPr>
            <w:hyperlink r:id="rId28" w:history="1">
              <w:r w:rsidR="001C5ADC">
                <w:rPr>
                  <w:rStyle w:val="Hyperlink"/>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C04FB4">
            <w:pPr>
              <w:jc w:val="left"/>
            </w:pPr>
            <w:hyperlink r:id="rId29" w:history="1">
              <w:r w:rsidR="001C5ADC">
                <w:rPr>
                  <w:rStyle w:val="Hyperlink"/>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C04FB4">
            <w:pPr>
              <w:jc w:val="left"/>
            </w:pPr>
            <w:hyperlink r:id="rId30" w:history="1">
              <w:r w:rsidR="001C5ADC">
                <w:rPr>
                  <w:rStyle w:val="Hyperlink"/>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C04FB4">
            <w:pPr>
              <w:jc w:val="left"/>
            </w:pPr>
            <w:hyperlink r:id="rId31" w:history="1">
              <w:r w:rsidR="001C5ADC">
                <w:rPr>
                  <w:rStyle w:val="Hyperlink"/>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 xml:space="preserve">The above contributions bring up the following cases for TDD UL validation in BWP with NCD-SSB for </w:t>
      </w:r>
      <w:proofErr w:type="spellStart"/>
      <w:r>
        <w:t>RedCap</w:t>
      </w:r>
      <w:proofErr w:type="spellEnd"/>
      <w:r>
        <w:t xml:space="preserve"> UEs:</w:t>
      </w:r>
    </w:p>
    <w:p w14:paraId="747061D8"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8C8FF5"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CAA5E5D"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D67B6C"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Yu Mincho"/>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69EF833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 xml:space="preserve">If PRACH occasion validation is based on NCD-SSB, it works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connected mode and inactive mode. However,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1F5202B1" w14:textId="77777777" w:rsidR="00A268A3" w:rsidRDefault="001C5ADC">
            <w:pPr>
              <w:jc w:val="left"/>
              <w:rPr>
                <w:rFonts w:eastAsia="SimSun"/>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SimSun" w:hint="eastAsia"/>
                <w:lang w:val="en-US" w:eastAsia="zh-CN"/>
              </w:rPr>
              <w:t>.</w:t>
            </w:r>
          </w:p>
        </w:tc>
      </w:tr>
      <w:tr w:rsidR="00A268A3" w14:paraId="4AEF39CE" w14:textId="77777777">
        <w:tc>
          <w:tcPr>
            <w:tcW w:w="1479" w:type="dxa"/>
          </w:tcPr>
          <w:p w14:paraId="6E810B2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95A039"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 xml:space="preserve">Based on CD-SSB provides a common validation result for R18 </w:t>
            </w:r>
            <w:proofErr w:type="spellStart"/>
            <w:r>
              <w:rPr>
                <w:rFonts w:eastAsiaTheme="minorEastAsia"/>
                <w:lang w:val="en-US" w:eastAsia="zh-CN"/>
              </w:rPr>
              <w:t>RedCap</w:t>
            </w:r>
            <w:proofErr w:type="spellEnd"/>
            <w:r>
              <w:rPr>
                <w:rFonts w:eastAsiaTheme="minorEastAsia"/>
                <w:lang w:val="en-US" w:eastAsia="zh-CN"/>
              </w:rPr>
              <w:t xml:space="preserve">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xml:space="preserve">, this can also be addressed via proper </w:t>
            </w:r>
            <w:proofErr w:type="spellStart"/>
            <w:r>
              <w:rPr>
                <w:rFonts w:eastAsiaTheme="minorEastAsia"/>
                <w:lang w:val="en-US" w:eastAsia="zh-CN"/>
              </w:rPr>
              <w:t>gNB</w:t>
            </w:r>
            <w:proofErr w:type="spellEnd"/>
            <w:r>
              <w:rPr>
                <w:rFonts w:eastAsiaTheme="minorEastAsia"/>
                <w:lang w:val="en-US" w:eastAsia="zh-CN"/>
              </w:rPr>
              <w:t xml:space="preserve"> configuration – </w:t>
            </w:r>
            <w:proofErr w:type="gramStart"/>
            <w:r>
              <w:rPr>
                <w:rFonts w:eastAsiaTheme="minorEastAsia"/>
                <w:lang w:val="en-US" w:eastAsia="zh-CN"/>
              </w:rPr>
              <w:t>as long as</w:t>
            </w:r>
            <w:proofErr w:type="gramEnd"/>
            <w:r>
              <w:rPr>
                <w:rFonts w:eastAsiaTheme="minorEastAsia"/>
                <w:lang w:val="en-US" w:eastAsia="zh-CN"/>
              </w:rPr>
              <w:t xml:space="preserve">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xml:space="preserve">,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Yu Mincho"/>
                <w:lang w:val="en-US" w:eastAsia="ja-JP"/>
              </w:rPr>
            </w:pPr>
          </w:p>
        </w:tc>
      </w:tr>
      <w:tr w:rsidR="00A268A3" w14:paraId="43B39B6E" w14:textId="77777777">
        <w:tc>
          <w:tcPr>
            <w:tcW w:w="1479" w:type="dxa"/>
          </w:tcPr>
          <w:p w14:paraId="702339D7" w14:textId="77777777" w:rsidR="00A268A3" w:rsidRDefault="001C5ADC">
            <w:pPr>
              <w:jc w:val="left"/>
              <w:rPr>
                <w:rFonts w:eastAsia="Yu Mincho"/>
                <w:lang w:eastAsia="ja-JP"/>
              </w:rPr>
            </w:pPr>
            <w:r>
              <w:rPr>
                <w:rFonts w:eastAsia="Yu Mincho"/>
                <w:lang w:eastAsia="ja-JP"/>
              </w:rPr>
              <w:t>Nokia, NSB</w:t>
            </w:r>
          </w:p>
        </w:tc>
        <w:tc>
          <w:tcPr>
            <w:tcW w:w="1372" w:type="dxa"/>
          </w:tcPr>
          <w:p w14:paraId="126EDAF4" w14:textId="77777777" w:rsidR="00A268A3" w:rsidRDefault="001C5ADC">
            <w:pPr>
              <w:tabs>
                <w:tab w:val="left" w:pos="551"/>
              </w:tabs>
              <w:jc w:val="left"/>
              <w:rPr>
                <w:rFonts w:eastAsia="Yu Mincho"/>
                <w:lang w:val="en-US" w:eastAsia="ja-JP"/>
              </w:rPr>
            </w:pPr>
            <w:r>
              <w:rPr>
                <w:rFonts w:eastAsia="Yu Mincho"/>
                <w:lang w:val="en-US" w:eastAsia="ja-JP"/>
              </w:rPr>
              <w:t>Option 1</w:t>
            </w:r>
          </w:p>
        </w:tc>
        <w:tc>
          <w:tcPr>
            <w:tcW w:w="6780" w:type="dxa"/>
          </w:tcPr>
          <w:p w14:paraId="41D28135" w14:textId="77777777" w:rsidR="00A268A3" w:rsidRDefault="00A268A3">
            <w:pPr>
              <w:jc w:val="left"/>
              <w:rPr>
                <w:rFonts w:eastAsia="Yu Mincho"/>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4B72F7C"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2A5AFAB" w14:textId="77777777" w:rsidR="00A268A3" w:rsidRDefault="00A268A3">
            <w:pPr>
              <w:jc w:val="left"/>
              <w:rPr>
                <w:rFonts w:eastAsia="Yu Mincho"/>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Yu Mincho"/>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w:t>
            </w:r>
            <w:proofErr w:type="gramStart"/>
            <w:r>
              <w:rPr>
                <w:rFonts w:eastAsiaTheme="minorEastAsia"/>
                <w:lang w:val="en-US" w:eastAsia="zh-CN"/>
              </w:rPr>
              <w:t>cross link</w:t>
            </w:r>
            <w:proofErr w:type="gramEnd"/>
            <w:r>
              <w:rPr>
                <w:rFonts w:eastAsiaTheme="minorEastAsia"/>
                <w:lang w:val="en-US" w:eastAsia="zh-CN"/>
              </w:rPr>
              <w:t xml:space="preserve">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w:t>
            </w:r>
            <w:proofErr w:type="spellStart"/>
            <w:r>
              <w:rPr>
                <w:rFonts w:eastAsiaTheme="minorEastAsia"/>
                <w:lang w:val="en-US" w:eastAsia="zh-CN"/>
              </w:rPr>
              <w:t>RedCap</w:t>
            </w:r>
            <w:proofErr w:type="spellEnd"/>
            <w:r>
              <w:rPr>
                <w:rFonts w:eastAsiaTheme="minorEastAsia"/>
                <w:lang w:val="en-US" w:eastAsia="zh-CN"/>
              </w:rPr>
              <w:t xml:space="preserve"> UE may be configured with multiple NCD-SSBs provided that each BWP is configured with at most one SSB (TS 38.300-h40)” and NCD-SSB can be configured for </w:t>
            </w:r>
            <w:proofErr w:type="spellStart"/>
            <w:r>
              <w:rPr>
                <w:rFonts w:eastAsiaTheme="minorEastAsia"/>
                <w:lang w:val="en-US" w:eastAsia="zh-CN"/>
              </w:rPr>
              <w:t>RedCap</w:t>
            </w:r>
            <w:proofErr w:type="spellEnd"/>
            <w:r>
              <w:rPr>
                <w:rFonts w:eastAsiaTheme="minorEastAsia"/>
                <w:lang w:val="en-US" w:eastAsia="zh-CN"/>
              </w:rPr>
              <w:t xml:space="preserve">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On the other hand, we also think proper </w:t>
            </w:r>
            <w:proofErr w:type="spellStart"/>
            <w:r>
              <w:rPr>
                <w:rFonts w:eastAsiaTheme="minorEastAsia"/>
                <w:lang w:val="en-US" w:eastAsia="zh-CN"/>
              </w:rPr>
              <w:t>gNB</w:t>
            </w:r>
            <w:proofErr w:type="spellEnd"/>
            <w:r>
              <w:rPr>
                <w:rFonts w:eastAsiaTheme="minorEastAsia"/>
                <w:lang w:val="en-US" w:eastAsia="zh-CN"/>
              </w:rPr>
              <w:t xml:space="preserve"> configurations can avoid the potential cross link interference incurred by multiple NCD-SSB(s) configured for a </w:t>
            </w:r>
            <w:proofErr w:type="spellStart"/>
            <w:r>
              <w:rPr>
                <w:rFonts w:eastAsiaTheme="minorEastAsia"/>
                <w:lang w:val="en-US" w:eastAsia="zh-CN"/>
              </w:rPr>
              <w:t>RedCap</w:t>
            </w:r>
            <w:proofErr w:type="spellEnd"/>
            <w:r>
              <w:rPr>
                <w:rFonts w:eastAsiaTheme="minorEastAsia"/>
                <w:lang w:val="en-US" w:eastAsia="zh-CN"/>
              </w:rPr>
              <w:t xml:space="preserve"> UE. Given a RO that has been validated based on CD-SSB, the </w:t>
            </w:r>
            <w:proofErr w:type="spellStart"/>
            <w:r>
              <w:rPr>
                <w:rFonts w:eastAsiaTheme="minorEastAsia"/>
                <w:lang w:val="en-US" w:eastAsia="zh-CN"/>
              </w:rPr>
              <w:t>RedCap</w:t>
            </w:r>
            <w:proofErr w:type="spellEnd"/>
            <w:r>
              <w:rPr>
                <w:rFonts w:eastAsiaTheme="minorEastAsia"/>
                <w:lang w:val="en-US" w:eastAsia="zh-CN"/>
              </w:rPr>
              <w:t xml:space="preserve">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Therefore, if the RO validation is based on CD-SSB only, we think it is necessary to have the following TP (e.g., for 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w:t>
            </w:r>
            <w:proofErr w:type="spellStart"/>
            <w:r>
              <w:rPr>
                <w:rFonts w:eastAsiaTheme="minorEastAsia"/>
                <w:lang w:eastAsia="zh-CN"/>
              </w:rPr>
              <w:t>gNB</w:t>
            </w:r>
            <w:proofErr w:type="spellEnd"/>
            <w:r>
              <w:rPr>
                <w:rFonts w:eastAsiaTheme="minorEastAsia"/>
                <w:lang w:eastAsia="zh-CN"/>
              </w:rPr>
              <w:t xml:space="preserve"> configurations can avoid the potential cross link interference. But we are not sure whether such restriction at </w:t>
            </w:r>
            <w:proofErr w:type="spellStart"/>
            <w:r>
              <w:rPr>
                <w:rFonts w:eastAsiaTheme="minorEastAsia"/>
                <w:lang w:eastAsia="zh-CN"/>
              </w:rPr>
              <w:t>gNB</w:t>
            </w:r>
            <w:proofErr w:type="spellEnd"/>
            <w:r>
              <w:rPr>
                <w:rFonts w:eastAsiaTheme="minorEastAsia"/>
                <w:lang w:eastAsia="zh-CN"/>
              </w:rPr>
              <w:t xml:space="preserve">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 xml:space="preserve">As for NCD-SSB and PRACH collision,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 xml:space="preserve">he natural solution we proposed is as follows in 38.213, since TDD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able to send NCD-SSB in valid RO symbols.</w:t>
            </w:r>
          </w:p>
          <w:tbl>
            <w:tblPr>
              <w:tblStyle w:val="TableGrid"/>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w:t>
                  </w:r>
                  <w:r>
                    <w:lastRenderedPageBreak/>
                    <w:t xml:space="preserve">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85ADBB" w14:textId="77777777" w:rsidR="00A268A3" w:rsidRDefault="001C5ADC">
            <w:pPr>
              <w:jc w:val="left"/>
              <w:rPr>
                <w:rFonts w:eastAsia="Yu Mincho"/>
                <w:lang w:eastAsia="ja-JP"/>
              </w:rPr>
            </w:pPr>
            <w:r>
              <w:rPr>
                <w:rFonts w:eastAsia="Yu Mincho"/>
                <w:lang w:eastAsia="ja-JP"/>
              </w:rPr>
              <w:t>For PRACH occasion validation itself, we don’t see any necessity of specification change.</w:t>
            </w:r>
          </w:p>
          <w:p w14:paraId="7866D5C4" w14:textId="77777777" w:rsidR="00A268A3" w:rsidRDefault="001C5ADC">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Yu Mincho"/>
                      <w:lang w:eastAsia="ja-JP"/>
                    </w:rPr>
                  </w:pPr>
                  <w:r>
                    <w:rPr>
                      <w:rFonts w:eastAsia="Yu Mincho"/>
                      <w:lang w:eastAsia="ja-JP"/>
                    </w:rPr>
                    <w:t xml:space="preserve">For a </w:t>
                  </w:r>
                  <w:proofErr w:type="spellStart"/>
                  <w:r>
                    <w:rPr>
                      <w:rFonts w:eastAsia="Yu Mincho"/>
                      <w:lang w:eastAsia="ja-JP"/>
                    </w:rPr>
                    <w:t>RedCap</w:t>
                  </w:r>
                  <w:proofErr w:type="spellEnd"/>
                  <w:r>
                    <w:rPr>
                      <w:rFonts w:eastAsia="Yu Mincho"/>
                      <w:lang w:eastAsia="ja-JP"/>
                    </w:rPr>
                    <w:t xml:space="preserve">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001BA5D0" w14:textId="77777777" w:rsidR="00A268A3" w:rsidRDefault="001C5ADC">
            <w:pPr>
              <w:jc w:val="left"/>
              <w:rPr>
                <w:rFonts w:eastAsia="Yu Mincho"/>
                <w:lang w:eastAsia="ja-JP"/>
              </w:rPr>
            </w:pPr>
            <w:r>
              <w:rPr>
                <w:rFonts w:eastAsia="Yu Mincho" w:hint="eastAsia"/>
                <w:lang w:eastAsia="ja-JP"/>
              </w:rPr>
              <w:t xml:space="preserve"> </w:t>
            </w:r>
          </w:p>
          <w:p w14:paraId="3FB4D00A" w14:textId="77777777" w:rsidR="00A268A3" w:rsidRDefault="001C5ADC">
            <w:pPr>
              <w:jc w:val="left"/>
              <w:rPr>
                <w:rFonts w:eastAsia="Yu Mincho"/>
                <w:lang w:eastAsia="ja-JP"/>
              </w:rPr>
            </w:pPr>
            <w:r>
              <w:rPr>
                <w:rFonts w:eastAsia="Yu Mincho"/>
                <w:lang w:eastAsia="ja-JP"/>
              </w:rPr>
              <w:t xml:space="preserve">In addition, in section 11.1 in TS 38.213, the collision handling between CD-SSB and PRACH, PUSCH, PUCCH are specified as </w:t>
            </w:r>
            <w:proofErr w:type="gramStart"/>
            <w:r>
              <w:rPr>
                <w:rFonts w:eastAsia="Yu Mincho"/>
                <w:lang w:eastAsia="ja-JP"/>
              </w:rPr>
              <w:t>follows;</w:t>
            </w:r>
            <w:proofErr w:type="gramEnd"/>
          </w:p>
          <w:tbl>
            <w:tblPr>
              <w:tblStyle w:val="TableGrid"/>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49A302F7" w14:textId="77777777" w:rsidR="00A268A3" w:rsidRDefault="00A268A3">
            <w:pPr>
              <w:jc w:val="left"/>
              <w:rPr>
                <w:rFonts w:eastAsia="Yu Mincho"/>
                <w:lang w:eastAsia="ja-JP"/>
              </w:rPr>
            </w:pPr>
          </w:p>
          <w:p w14:paraId="0DB597DF" w14:textId="77777777" w:rsidR="00A268A3" w:rsidRDefault="001C5ADC">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Yu Mincho"/>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6754285E" w14:textId="77777777" w:rsidR="00A268A3" w:rsidRDefault="001C5ADC">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Yu Mincho"/>
                <w:lang w:eastAsia="ja-JP"/>
              </w:rPr>
            </w:pPr>
            <w:r>
              <w:rPr>
                <w:rFonts w:eastAsia="Yu Mincho"/>
                <w:lang w:eastAsia="ja-JP"/>
              </w:rPr>
              <w:t>It Option 1 is majority view, we can live with it.</w:t>
            </w:r>
          </w:p>
          <w:p w14:paraId="73FD38DD" w14:textId="77777777" w:rsidR="00A268A3" w:rsidRDefault="001C5ADC">
            <w:pPr>
              <w:jc w:val="left"/>
              <w:rPr>
                <w:lang w:eastAsia="ko-KR"/>
              </w:rPr>
            </w:pPr>
            <w:r>
              <w:rPr>
                <w:rFonts w:eastAsia="Yu Mincho"/>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SimSun"/>
                      <w:lang w:val="en-US" w:eastAsia="zh-CN"/>
                    </w:rPr>
                    <w:t xml:space="preserve">For a </w:t>
                  </w:r>
                  <w:proofErr w:type="spellStart"/>
                  <w:r>
                    <w:rPr>
                      <w:rFonts w:eastAsia="SimSun"/>
                      <w:lang w:val="en-US" w:eastAsia="zh-CN"/>
                    </w:rPr>
                    <w:t>RedCap</w:t>
                  </w:r>
                  <w:proofErr w:type="spellEnd"/>
                  <w:r>
                    <w:rPr>
                      <w:rFonts w:eastAsia="SimSun"/>
                      <w:lang w:val="en-US" w:eastAsia="zh-CN"/>
                    </w:rPr>
                    <w:t xml:space="preserve">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TableGrid"/>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share similar view as other companies that this issue can be avoided by </w:t>
            </w:r>
            <w:proofErr w:type="spellStart"/>
            <w:r>
              <w:rPr>
                <w:rFonts w:eastAsiaTheme="minorEastAsia"/>
                <w:lang w:val="en-US" w:eastAsia="zh-CN"/>
              </w:rPr>
              <w:t>gNB</w:t>
            </w:r>
            <w:proofErr w:type="spellEnd"/>
            <w:r>
              <w:rPr>
                <w:rFonts w:eastAsiaTheme="minorEastAsia"/>
                <w:lang w:val="en-US" w:eastAsia="zh-CN"/>
              </w:rPr>
              <w:t xml:space="preserve">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if restriction is not put on </w:t>
            </w:r>
            <w:proofErr w:type="spellStart"/>
            <w:r>
              <w:rPr>
                <w:rFonts w:eastAsiaTheme="minorEastAsia"/>
                <w:lang w:val="en-US" w:eastAsia="zh-CN"/>
              </w:rPr>
              <w:t>gNB</w:t>
            </w:r>
            <w:proofErr w:type="spellEnd"/>
            <w:r>
              <w:rPr>
                <w:rFonts w:eastAsiaTheme="minorEastAsia"/>
                <w:lang w:val="en-US" w:eastAsia="zh-CN"/>
              </w:rPr>
              <w:t>, the collision is still possible to happen. Then we may need some collision handling for NCD-SSB and valid PRACH occasion.</w:t>
            </w:r>
          </w:p>
          <w:p w14:paraId="34E1E567" w14:textId="77777777" w:rsidR="00A268A3" w:rsidRDefault="001C5ADC">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proofErr w:type="spellStart"/>
            <w:r>
              <w:rPr>
                <w:rFonts w:eastAsia="Yu Mincho"/>
                <w:lang w:val="en-US" w:eastAsia="ja-JP"/>
              </w:rPr>
              <w:lastRenderedPageBreak/>
              <w:t>RedCap</w:t>
            </w:r>
            <w:proofErr w:type="spellEnd"/>
            <w:r>
              <w:rPr>
                <w:rFonts w:eastAsia="Yu Mincho"/>
                <w:lang w:val="en-US" w:eastAsia="ja-JP"/>
              </w:rPr>
              <w:t xml:space="preserve">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w:t>
            </w:r>
            <w:proofErr w:type="spellStart"/>
            <w:r>
              <w:rPr>
                <w:rFonts w:eastAsia="Yu Mincho"/>
                <w:lang w:val="en-US" w:eastAsia="ja-JP"/>
              </w:rPr>
              <w:t>RedCap</w:t>
            </w:r>
            <w:proofErr w:type="spellEnd"/>
            <w:r>
              <w:rPr>
                <w:rFonts w:eastAsia="Yu Mincho"/>
                <w:lang w:val="en-US" w:eastAsia="ja-JP"/>
              </w:rPr>
              <w:t xml:space="preserve"> UEs and legacy UEs, and </w:t>
            </w:r>
            <w:proofErr w:type="spellStart"/>
            <w:r>
              <w:rPr>
                <w:rFonts w:eastAsia="Yu Mincho"/>
                <w:lang w:val="en-US" w:eastAsia="ja-JP"/>
              </w:rPr>
              <w:t>RedCap</w:t>
            </w:r>
            <w:proofErr w:type="spellEnd"/>
            <w:r>
              <w:rPr>
                <w:rFonts w:eastAsia="Yu Mincho"/>
                <w:lang w:val="en-US" w:eastAsia="ja-JP"/>
              </w:rPr>
              <w:t xml:space="preserve"> UEs think this is a valid PRACH occasion, but it will prioritized NCD-SSB on this symbols, it is a bit strange.</w:t>
            </w:r>
          </w:p>
          <w:p w14:paraId="592A73D0" w14:textId="77777777" w:rsidR="00A268A3" w:rsidRDefault="001C5ADC">
            <w:pPr>
              <w:tabs>
                <w:tab w:val="left" w:pos="551"/>
              </w:tabs>
              <w:jc w:val="left"/>
              <w:rPr>
                <w:rFonts w:eastAsia="Yu Mincho"/>
                <w:lang w:val="en-US" w:eastAsia="ja-JP"/>
              </w:rPr>
            </w:pPr>
            <w:proofErr w:type="gramStart"/>
            <w:r>
              <w:rPr>
                <w:rFonts w:eastAsia="Yu Mincho"/>
                <w:lang w:val="en-US" w:eastAsia="ja-JP"/>
              </w:rPr>
              <w:t>So</w:t>
            </w:r>
            <w:proofErr w:type="gramEnd"/>
            <w:r>
              <w:rPr>
                <w:rFonts w:eastAsia="Yu Mincho"/>
                <w:lang w:val="en-US" w:eastAsia="ja-JP"/>
              </w:rPr>
              <w:t xml:space="preserve"> we prefer the same comment as CATT,</w:t>
            </w:r>
          </w:p>
          <w:tbl>
            <w:tblPr>
              <w:tblStyle w:val="TableGrid"/>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04483D75" w14:textId="77777777" w:rsidR="00A268A3" w:rsidRDefault="00A268A3">
            <w:pPr>
              <w:tabs>
                <w:tab w:val="left" w:pos="551"/>
              </w:tabs>
              <w:jc w:val="left"/>
              <w:rPr>
                <w:rFonts w:eastAsia="Yu Mincho"/>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Pr>
                <w:rFonts w:eastAsiaTheme="minorEastAsia"/>
                <w:i/>
                <w:iCs/>
                <w:lang w:val="en-US" w:eastAsia="zh-CN"/>
              </w:rPr>
              <w:t>NonCellDefiningSSB</w:t>
            </w:r>
            <w:proofErr w:type="spellEnd"/>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1FD921A3"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proofErr w:type="spellStart"/>
            <w:r>
              <w:rPr>
                <w:i/>
                <w:iCs/>
                <w:highlight w:val="green"/>
              </w:rPr>
              <w:t>ssb-PositionsInBurst</w:t>
            </w:r>
            <w:bookmarkEnd w:id="3"/>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60AC1640"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25BD06FE"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ListParagraph"/>
              <w:numPr>
                <w:ilvl w:val="0"/>
                <w:numId w:val="16"/>
              </w:numPr>
              <w:jc w:val="left"/>
              <w:rPr>
                <w:rFonts w:eastAsiaTheme="minorEastAsia"/>
                <w:sz w:val="18"/>
                <w:szCs w:val="20"/>
                <w:lang w:val="en-US" w:eastAsia="zh-CN"/>
              </w:rPr>
            </w:pPr>
            <w:r>
              <w:rPr>
                <w:rFonts w:eastAsiaTheme="minorEastAsia"/>
                <w:sz w:val="20"/>
                <w:szCs w:val="20"/>
                <w:lang w:val="en-US" w:eastAsia="zh-CN"/>
              </w:rPr>
              <w:t xml:space="preserve">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w:t>
            </w:r>
          </w:p>
        </w:tc>
      </w:tr>
      <w:tr w:rsidR="00A268A3" w14:paraId="4F5CBB3F" w14:textId="77777777">
        <w:tc>
          <w:tcPr>
            <w:tcW w:w="1479" w:type="dxa"/>
          </w:tcPr>
          <w:p w14:paraId="2DA919D2" w14:textId="17B7486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lang w:eastAsia="zh-CN"/>
              </w:rPr>
              <w:t xml:space="preserve">. This is different from NCD-SSB that is referred to in RAN1 specs by mentioning of </w:t>
            </w:r>
            <w:proofErr w:type="spellStart"/>
            <w:r>
              <w:rPr>
                <w:rFonts w:eastAsiaTheme="minorEastAsia"/>
                <w:b/>
                <w:bCs/>
                <w:i/>
                <w:iCs/>
                <w:lang w:val="en-US" w:eastAsia="zh-CN"/>
              </w:rPr>
              <w:t>NonCellDefiningSSB</w:t>
            </w:r>
            <w:proofErr w:type="spellEnd"/>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ListParagraph"/>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ListParagraph"/>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
                <w:sz w:val="20"/>
                <w:lang w:val="en-US"/>
              </w:rPr>
              <w:t xml:space="preserve"> </w:t>
            </w:r>
            <w:r>
              <w:rPr>
                <w:rFonts w:ascii="Times New Roman" w:hAnsi="Times New Roman" w:cs="Times New Roman"/>
                <w:sz w:val="20"/>
                <w:lang w:val="en-US"/>
              </w:rPr>
              <w:t>or by</w:t>
            </w:r>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NonCellDefiningSSB</w:t>
            </w:r>
            <w:proofErr w:type="spellEnd"/>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proofErr w:type="spellStart"/>
            <w:r>
              <w:rPr>
                <w:rFonts w:eastAsiaTheme="minorEastAsia"/>
                <w:i/>
                <w:iCs/>
                <w:lang w:val="en-US" w:eastAsia="zh-CN"/>
              </w:rPr>
              <w:t>ssb-PositionsInBurst</w:t>
            </w:r>
            <w:proofErr w:type="spellEnd"/>
            <w:r>
              <w:rPr>
                <w:rFonts w:eastAsiaTheme="minorEastAsia" w:hint="eastAsia"/>
                <w:i/>
                <w:iCs/>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Yu Mincho"/>
                <w:lang w:eastAsia="ja-JP"/>
              </w:rPr>
              <w:t xml:space="preserve">We tend to agree with Intel that NCD-SSB is referred as SS/PBCH blocks by </w:t>
            </w:r>
            <w:proofErr w:type="spellStart"/>
            <w:r w:rsidRPr="00CA68B5">
              <w:rPr>
                <w:rFonts w:eastAsiaTheme="minorEastAsia"/>
                <w:i/>
                <w:iCs/>
                <w:lang w:val="en-US" w:eastAsia="zh-CN"/>
              </w:rPr>
              <w:t>NonCellDefiningSSB</w:t>
            </w:r>
            <w:proofErr w:type="spellEnd"/>
            <w:r w:rsidRPr="00CA68B5">
              <w:rPr>
                <w:rFonts w:eastAsia="Yu Mincho"/>
                <w:lang w:eastAsia="ja-JP"/>
              </w:rPr>
              <w:t xml:space="preserve"> </w:t>
            </w:r>
            <w:r>
              <w:rPr>
                <w:rFonts w:eastAsia="Yu Mincho"/>
                <w:lang w:eastAsia="ja-JP"/>
              </w:rPr>
              <w:t xml:space="preserve">in the current spec and the SSB is not interpreted as NCD-SSB if it is not mentioned “by </w:t>
            </w:r>
            <w:proofErr w:type="spellStart"/>
            <w:r w:rsidRPr="00CA68B5">
              <w:rPr>
                <w:rFonts w:eastAsiaTheme="minorEastAsia"/>
                <w:i/>
                <w:iCs/>
                <w:lang w:val="en-US" w:eastAsia="zh-CN"/>
              </w:rPr>
              <w:t>NonCellDefiningSSB</w:t>
            </w:r>
            <w:proofErr w:type="spellEnd"/>
            <w:r>
              <w:rPr>
                <w:rFonts w:eastAsia="Yu Mincho"/>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3F96FBF" w14:textId="2187907D"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340CE52" w14:textId="72827B2C" w:rsidR="00046499" w:rsidRDefault="00046499" w:rsidP="001C5ADC">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Yu Mincho"/>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5B1A6457" w:rsidR="0008208E" w:rsidRDefault="0008208E" w:rsidP="0008208E">
      <w:pPr>
        <w:pStyle w:val="Heading3"/>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sidR="00A80652">
        <w:rPr>
          <w:b/>
          <w:sz w:val="20"/>
          <w:szCs w:val="14"/>
          <w:highlight w:val="yellow"/>
        </w:rPr>
        <w:t>/FL9</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ListParagraph"/>
        <w:numPr>
          <w:ilvl w:val="1"/>
          <w:numId w:val="14"/>
        </w:numPr>
        <w:jc w:val="left"/>
        <w:rPr>
          <w:b/>
          <w:bCs/>
          <w:sz w:val="20"/>
          <w:szCs w:val="22"/>
        </w:rPr>
      </w:pPr>
      <w:r>
        <w:rPr>
          <w:b/>
          <w:bCs/>
          <w:sz w:val="20"/>
          <w:szCs w:val="22"/>
        </w:rPr>
        <w:t xml:space="preserve">FFS: </w:t>
      </w:r>
      <w:proofErr w:type="spellStart"/>
      <w:r>
        <w:rPr>
          <w:b/>
          <w:bCs/>
          <w:sz w:val="20"/>
          <w:szCs w:val="22"/>
        </w:rPr>
        <w:t>specification</w:t>
      </w:r>
      <w:proofErr w:type="spellEnd"/>
      <w:r>
        <w:rPr>
          <w:b/>
          <w:bCs/>
          <w:sz w:val="20"/>
          <w:szCs w:val="22"/>
        </w:rPr>
        <w:t xml:space="preserve"> </w:t>
      </w:r>
      <w:proofErr w:type="spellStart"/>
      <w:r>
        <w:rPr>
          <w:b/>
          <w:bCs/>
          <w:sz w:val="20"/>
          <w:szCs w:val="22"/>
        </w:rPr>
        <w:t>impact</w:t>
      </w:r>
      <w:proofErr w:type="spellEnd"/>
    </w:p>
    <w:tbl>
      <w:tblPr>
        <w:tblStyle w:val="TableGrid"/>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76922FB" w:rsidR="0008208E" w:rsidRDefault="00042680">
            <w:pPr>
              <w:jc w:val="left"/>
              <w:rPr>
                <w:rFonts w:eastAsiaTheme="minorEastAsia"/>
                <w:lang w:val="en-US" w:eastAsia="zh-CN"/>
              </w:rPr>
            </w:pPr>
            <w:r>
              <w:rPr>
                <w:rFonts w:eastAsiaTheme="minorEastAsia"/>
                <w:lang w:val="en-US" w:eastAsia="zh-CN"/>
              </w:rPr>
              <w:t>CATT</w:t>
            </w:r>
          </w:p>
        </w:tc>
        <w:tc>
          <w:tcPr>
            <w:tcW w:w="1372" w:type="dxa"/>
          </w:tcPr>
          <w:p w14:paraId="36461E19" w14:textId="376FB0F4" w:rsidR="0008208E"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2CDB7808" w:rsidR="0008208E" w:rsidRDefault="00DB39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4EF01C" w14:textId="677293CB" w:rsidR="0008208E" w:rsidRDefault="0008208E">
            <w:pPr>
              <w:tabs>
                <w:tab w:val="left" w:pos="551"/>
              </w:tabs>
              <w:jc w:val="left"/>
              <w:rPr>
                <w:rFonts w:eastAsiaTheme="minorEastAsia"/>
                <w:lang w:val="en-US" w:eastAsia="zh-CN"/>
              </w:rPr>
            </w:pPr>
          </w:p>
        </w:tc>
        <w:tc>
          <w:tcPr>
            <w:tcW w:w="6780" w:type="dxa"/>
          </w:tcPr>
          <w:p w14:paraId="6DFA2521" w14:textId="6EB7A2BE" w:rsidR="0008208E" w:rsidRPr="003C64DD" w:rsidRDefault="00DB3912">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sidR="003C64DD">
              <w:rPr>
                <w:b/>
                <w:szCs w:val="14"/>
              </w:rPr>
              <w:t>.</w:t>
            </w:r>
            <w:r w:rsidR="003C64DD">
              <w:rPr>
                <w:szCs w:val="14"/>
              </w:rPr>
              <w:t xml:space="preserve"> Of course, we can accept the FFS for progress.</w:t>
            </w:r>
          </w:p>
        </w:tc>
      </w:tr>
      <w:tr w:rsidR="000927BE" w14:paraId="588CEDA3" w14:textId="77777777" w:rsidTr="000927BE">
        <w:tc>
          <w:tcPr>
            <w:tcW w:w="1479" w:type="dxa"/>
          </w:tcPr>
          <w:p w14:paraId="7A4DCAE5" w14:textId="4087D82F" w:rsidR="000927BE" w:rsidRDefault="000927BE" w:rsidP="005C456D">
            <w:pPr>
              <w:rPr>
                <w:rFonts w:eastAsiaTheme="minorEastAsia"/>
                <w:lang w:val="en-US" w:eastAsia="zh-CN"/>
              </w:rPr>
            </w:pPr>
            <w:r w:rsidRPr="000927BE">
              <w:rPr>
                <w:rFonts w:eastAsiaTheme="minorEastAsia"/>
                <w:lang w:val="en-US" w:eastAsia="zh-CN"/>
              </w:rPr>
              <w:t>Ericsson</w:t>
            </w:r>
          </w:p>
        </w:tc>
        <w:tc>
          <w:tcPr>
            <w:tcW w:w="1372" w:type="dxa"/>
          </w:tcPr>
          <w:p w14:paraId="156D9DE5"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294F0C05" w14:textId="77777777" w:rsidR="000927BE" w:rsidRPr="0008208E" w:rsidRDefault="000927BE" w:rsidP="005C456D">
            <w:pPr>
              <w:tabs>
                <w:tab w:val="left" w:pos="551"/>
              </w:tabs>
              <w:jc w:val="left"/>
              <w:rPr>
                <w:rFonts w:eastAsiaTheme="minorEastAsia"/>
                <w:lang w:val="en-US" w:eastAsia="zh-CN"/>
              </w:rPr>
            </w:pPr>
          </w:p>
        </w:tc>
      </w:tr>
      <w:tr w:rsidR="00E370A5" w14:paraId="6CABB50A" w14:textId="77777777" w:rsidTr="000927BE">
        <w:tc>
          <w:tcPr>
            <w:tcW w:w="1479" w:type="dxa"/>
          </w:tcPr>
          <w:p w14:paraId="218970AF" w14:textId="151ED6FD" w:rsidR="00E370A5" w:rsidRPr="000927BE" w:rsidRDefault="00E370A5" w:rsidP="00E370A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0B4A96A" w14:textId="77777777" w:rsidR="00E370A5" w:rsidRDefault="00E370A5" w:rsidP="00E370A5">
            <w:pPr>
              <w:tabs>
                <w:tab w:val="left" w:pos="551"/>
              </w:tabs>
              <w:jc w:val="left"/>
              <w:rPr>
                <w:rFonts w:eastAsiaTheme="minorEastAsia"/>
                <w:lang w:val="en-US" w:eastAsia="zh-CN"/>
              </w:rPr>
            </w:pPr>
          </w:p>
        </w:tc>
        <w:tc>
          <w:tcPr>
            <w:tcW w:w="6780" w:type="dxa"/>
          </w:tcPr>
          <w:p w14:paraId="5B2A759C" w14:textId="77777777" w:rsidR="00E370A5" w:rsidRDefault="00E370A5" w:rsidP="00E370A5">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6EEC960" w14:textId="77777777" w:rsidR="00E370A5" w:rsidRDefault="00E370A5" w:rsidP="00E370A5">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14:paraId="1DD4180F" w14:textId="6552887A" w:rsidR="00E370A5" w:rsidRPr="0008208E" w:rsidRDefault="00E370A5" w:rsidP="00E370A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proofErr w:type="spellStart"/>
            <w:r w:rsidRPr="00AE5176">
              <w:rPr>
                <w:rFonts w:eastAsiaTheme="minorEastAsia"/>
                <w:i/>
                <w:iCs/>
                <w:lang w:val="en-US" w:eastAsia="zh-CN"/>
              </w:rPr>
              <w:t>ssb-PositionsInBurst</w:t>
            </w:r>
            <w:proofErr w:type="spellEnd"/>
            <w:r w:rsidRPr="00AE5176">
              <w:rPr>
                <w:rFonts w:eastAsiaTheme="minorEastAsia"/>
                <w:i/>
                <w:iCs/>
                <w:lang w:val="en-US" w:eastAsia="zh-CN"/>
              </w:rPr>
              <w:t xml:space="preserve"> in SIB1 or in </w:t>
            </w:r>
            <w:proofErr w:type="spellStart"/>
            <w:r w:rsidRPr="00AE5176">
              <w:rPr>
                <w:rFonts w:eastAsiaTheme="minorEastAsia"/>
                <w:i/>
                <w:iCs/>
                <w:lang w:val="en-US" w:eastAsia="zh-CN"/>
              </w:rPr>
              <w:t>ServingCellConfigCommon</w:t>
            </w:r>
            <w:proofErr w:type="spellEnd"/>
            <w:r>
              <w:rPr>
                <w:rFonts w:eastAsiaTheme="minorEastAsia"/>
                <w:lang w:val="en-US" w:eastAsia="zh-CN"/>
              </w:rPr>
              <w:t xml:space="preserve">” in clause 8.1 of 38.213 refers to CD-SSB, but not NCD-SSB? And how do you expect she/he not to question why 38.331 says </w:t>
            </w:r>
            <w:r w:rsidR="003725B3">
              <w:rPr>
                <w:rFonts w:eastAsiaTheme="minorEastAsia"/>
                <w:lang w:val="en-US" w:eastAsia="zh-CN"/>
              </w:rPr>
              <w:t xml:space="preserve">something </w:t>
            </w:r>
            <w:r>
              <w:rPr>
                <w:rFonts w:eastAsiaTheme="minorEastAsia"/>
                <w:lang w:val="en-US" w:eastAsia="zh-CN"/>
              </w:rPr>
              <w:t xml:space="preserve">different? </w:t>
            </w:r>
          </w:p>
        </w:tc>
      </w:tr>
      <w:tr w:rsidR="00E4385B" w14:paraId="19C55693" w14:textId="77777777" w:rsidTr="000927BE">
        <w:tc>
          <w:tcPr>
            <w:tcW w:w="1479" w:type="dxa"/>
          </w:tcPr>
          <w:p w14:paraId="3900529F" w14:textId="10B3047D" w:rsidR="00E4385B" w:rsidRPr="00E4385B" w:rsidRDefault="00E4385B" w:rsidP="00E370A5">
            <w:pPr>
              <w:rPr>
                <w:rFonts w:eastAsiaTheme="minorEastAsia"/>
                <w:lang w:eastAsia="zh-CN"/>
              </w:rPr>
            </w:pPr>
            <w:r>
              <w:rPr>
                <w:rFonts w:eastAsiaTheme="minorEastAsia"/>
                <w:lang w:eastAsia="zh-CN"/>
              </w:rPr>
              <w:t>NEC</w:t>
            </w:r>
          </w:p>
        </w:tc>
        <w:tc>
          <w:tcPr>
            <w:tcW w:w="1372" w:type="dxa"/>
          </w:tcPr>
          <w:p w14:paraId="5C6E6072" w14:textId="3EBFE68F" w:rsidR="00E4385B" w:rsidRPr="00E4385B" w:rsidRDefault="00E4385B" w:rsidP="00E370A5">
            <w:pPr>
              <w:tabs>
                <w:tab w:val="left" w:pos="551"/>
              </w:tabs>
              <w:jc w:val="left"/>
              <w:rPr>
                <w:rFonts w:eastAsia="Yu Mincho"/>
                <w:lang w:val="en-US" w:eastAsia="ja-JP"/>
              </w:rPr>
            </w:pPr>
            <w:r>
              <w:rPr>
                <w:rFonts w:eastAsia="Yu Mincho" w:hint="eastAsia"/>
                <w:lang w:val="en-US" w:eastAsia="ja-JP"/>
              </w:rPr>
              <w:t>Y</w:t>
            </w:r>
          </w:p>
        </w:tc>
        <w:tc>
          <w:tcPr>
            <w:tcW w:w="6780" w:type="dxa"/>
          </w:tcPr>
          <w:p w14:paraId="1176E895" w14:textId="77777777" w:rsidR="00E4385B" w:rsidRDefault="00E4385B" w:rsidP="00E370A5">
            <w:pPr>
              <w:tabs>
                <w:tab w:val="left" w:pos="551"/>
              </w:tabs>
              <w:jc w:val="left"/>
              <w:rPr>
                <w:rFonts w:eastAsiaTheme="minorEastAsia"/>
                <w:lang w:val="en-US" w:eastAsia="zh-CN"/>
              </w:rPr>
            </w:pPr>
          </w:p>
        </w:tc>
      </w:tr>
      <w:tr w:rsidR="00C71AE3" w14:paraId="60AF4346" w14:textId="77777777" w:rsidTr="000927BE">
        <w:tc>
          <w:tcPr>
            <w:tcW w:w="1479" w:type="dxa"/>
          </w:tcPr>
          <w:p w14:paraId="3975582A" w14:textId="3EE42F77" w:rsidR="00C71AE3" w:rsidRDefault="00C71AE3" w:rsidP="00E370A5">
            <w:pPr>
              <w:rPr>
                <w:rFonts w:eastAsiaTheme="minorEastAsia"/>
                <w:lang w:eastAsia="zh-CN"/>
              </w:rPr>
            </w:pPr>
            <w:r>
              <w:rPr>
                <w:rFonts w:eastAsiaTheme="minorEastAsia"/>
                <w:lang w:eastAsia="zh-CN"/>
              </w:rPr>
              <w:t>Nokia, NSB</w:t>
            </w:r>
            <w:r w:rsidR="00C04FB4">
              <w:rPr>
                <w:rFonts w:eastAsiaTheme="minorEastAsia"/>
                <w:lang w:eastAsia="zh-CN"/>
              </w:rPr>
              <w:t>.</w:t>
            </w:r>
          </w:p>
        </w:tc>
        <w:tc>
          <w:tcPr>
            <w:tcW w:w="1372" w:type="dxa"/>
          </w:tcPr>
          <w:p w14:paraId="65C40EDC" w14:textId="431C338A" w:rsidR="00C71AE3" w:rsidRDefault="00C71AE3" w:rsidP="00E370A5">
            <w:pPr>
              <w:tabs>
                <w:tab w:val="left" w:pos="551"/>
              </w:tabs>
              <w:jc w:val="left"/>
              <w:rPr>
                <w:rFonts w:eastAsia="Yu Mincho"/>
                <w:lang w:val="en-US" w:eastAsia="ja-JP"/>
              </w:rPr>
            </w:pPr>
            <w:r>
              <w:rPr>
                <w:rFonts w:eastAsia="Yu Mincho"/>
                <w:lang w:val="en-US" w:eastAsia="ja-JP"/>
              </w:rPr>
              <w:t>Y</w:t>
            </w:r>
          </w:p>
        </w:tc>
        <w:tc>
          <w:tcPr>
            <w:tcW w:w="6780" w:type="dxa"/>
          </w:tcPr>
          <w:p w14:paraId="2D7AF254" w14:textId="77777777" w:rsidR="00C71AE3" w:rsidRDefault="00C71AE3" w:rsidP="00E370A5">
            <w:pPr>
              <w:tabs>
                <w:tab w:val="left" w:pos="551"/>
              </w:tabs>
              <w:jc w:val="left"/>
              <w:rPr>
                <w:rFonts w:eastAsiaTheme="minorEastAsia"/>
                <w:lang w:val="en-US" w:eastAsia="zh-CN"/>
              </w:rPr>
            </w:pPr>
          </w:p>
        </w:tc>
      </w:tr>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 clause 8.1A)</w:t>
      </w:r>
    </w:p>
    <w:p w14:paraId="13A35319"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074A45"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AE23A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4436233D" w14:textId="77777777" w:rsidR="00A268A3" w:rsidRDefault="001C5ADC">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7597F345"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lastRenderedPageBreak/>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2EDD6F37"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000054A5" w14:textId="77777777" w:rsidR="00A268A3" w:rsidRDefault="00A268A3">
            <w:pPr>
              <w:jc w:val="left"/>
              <w:rPr>
                <w:rFonts w:eastAsia="Yu Mincho"/>
                <w:lang w:eastAsia="ja-JP"/>
              </w:rPr>
            </w:pPr>
          </w:p>
        </w:tc>
      </w:tr>
      <w:tr w:rsidR="00A268A3" w14:paraId="254BD0FF" w14:textId="77777777">
        <w:tc>
          <w:tcPr>
            <w:tcW w:w="1479" w:type="dxa"/>
          </w:tcPr>
          <w:p w14:paraId="7049061E" w14:textId="77777777" w:rsidR="00A268A3" w:rsidRDefault="001C5ADC">
            <w:pPr>
              <w:jc w:val="left"/>
              <w:rPr>
                <w:rFonts w:eastAsia="Yu Mincho"/>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Yu Mincho"/>
                <w:lang w:eastAsia="ja-JP"/>
              </w:rPr>
            </w:pPr>
          </w:p>
        </w:tc>
      </w:tr>
    </w:tbl>
    <w:p w14:paraId="689D8E57" w14:textId="77777777" w:rsidR="00A268A3" w:rsidRDefault="001C5ADC">
      <w:pPr>
        <w:rPr>
          <w:szCs w:val="22"/>
        </w:rPr>
      </w:pPr>
      <w:r>
        <w:rPr>
          <w:szCs w:val="22"/>
        </w:rPr>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Therefore, we think it is necessary to have the following TP (e.g., for 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 xml:space="preserve">For PUSCH occasion (introduced in Rel-16 for 2-step RACH), unlike PRACH occasion, there is no special collision handling in addition to legacy PUSCH. In our understanding, this means PUSCH in PUSCH occasion follows the rule for CG-PUSCH. We think the principle can be followed, </w:t>
            </w:r>
            <w:proofErr w:type="gramStart"/>
            <w:r>
              <w:rPr>
                <w:rFonts w:eastAsiaTheme="minorEastAsia" w:hint="eastAsia"/>
                <w:lang w:val="en-US" w:eastAsia="zh-CN"/>
              </w:rPr>
              <w:t>i.e.</w:t>
            </w:r>
            <w:proofErr w:type="gramEnd"/>
            <w:r>
              <w:rPr>
                <w:rFonts w:eastAsiaTheme="minorEastAsia" w:hint="eastAsia"/>
                <w:lang w:val="en-US" w:eastAsia="zh-CN"/>
              </w:rPr>
              <w:t xml:space="preserv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Yu Mincho"/>
                <w:lang w:val="en-US" w:eastAsia="ja-JP"/>
              </w:rPr>
            </w:pPr>
            <w:bookmarkStart w:id="4" w:name="_Hlk132968713"/>
            <w:r>
              <w:rPr>
                <w:rFonts w:hint="eastAsia"/>
                <w:lang w:eastAsia="ko-KR"/>
              </w:rPr>
              <w:lastRenderedPageBreak/>
              <w:t>Samsung</w:t>
            </w:r>
          </w:p>
        </w:tc>
        <w:tc>
          <w:tcPr>
            <w:tcW w:w="1372" w:type="dxa"/>
          </w:tcPr>
          <w:p w14:paraId="05ABEF5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Yu Mincho"/>
                <w:lang w:eastAsia="ja-JP"/>
              </w:rPr>
            </w:pPr>
            <w:r>
              <w:rPr>
                <w:rFonts w:eastAsia="Yu Mincho"/>
                <w:lang w:eastAsia="ja-JP"/>
              </w:rPr>
              <w:t>It Option 1 is majority view, we can live with it.</w:t>
            </w:r>
          </w:p>
          <w:p w14:paraId="76B49AEA" w14:textId="77777777" w:rsidR="00A268A3" w:rsidRDefault="001C5ADC">
            <w:pPr>
              <w:spacing w:beforeLines="50" w:before="120" w:after="120"/>
              <w:rPr>
                <w:lang w:eastAsia="ko-KR"/>
              </w:rPr>
            </w:pPr>
            <w:r>
              <w:rPr>
                <w:rFonts w:eastAsia="Yu Mincho"/>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MsgA</w:t>
            </w:r>
            <w:proofErr w:type="spellEnd"/>
            <w:r>
              <w:rPr>
                <w:rFonts w:eastAsiaTheme="minorEastAsia"/>
                <w:lang w:val="en-US" w:eastAsia="zh-CN"/>
              </w:rPr>
              <w:t xml:space="preserve"> PUSCH occasion validation, we agree that current specification quoted by DOCOMO is enough, which means PUSCH has lower priority than NCD-SSB when collision happens. </w:t>
            </w:r>
            <w:proofErr w:type="spellStart"/>
            <w:r>
              <w:rPr>
                <w:rFonts w:eastAsiaTheme="minorEastAsia"/>
                <w:lang w:val="en-US" w:eastAsia="zh-CN"/>
              </w:rPr>
              <w:t>RedCap</w:t>
            </w:r>
            <w:proofErr w:type="spellEnd"/>
            <w:r>
              <w:rPr>
                <w:rFonts w:eastAsiaTheme="minorEastAsia"/>
                <w:lang w:val="en-US" w:eastAsia="zh-CN"/>
              </w:rPr>
              <w:t xml:space="preserve"> UEs can skip the </w:t>
            </w:r>
            <w:proofErr w:type="spellStart"/>
            <w:r>
              <w:rPr>
                <w:rFonts w:eastAsiaTheme="minorEastAsia"/>
                <w:lang w:val="en-US" w:eastAsia="zh-CN"/>
              </w:rPr>
              <w:t>MsgA</w:t>
            </w:r>
            <w:proofErr w:type="spellEnd"/>
            <w:r>
              <w:rPr>
                <w:rFonts w:eastAsiaTheme="minorEastAsia"/>
                <w:lang w:val="en-US" w:eastAsia="zh-CN"/>
              </w:rPr>
              <w:t xml:space="preserve">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w:t>
      </w:r>
      <w:proofErr w:type="spellStart"/>
      <w:r>
        <w:rPr>
          <w:b/>
          <w:bCs/>
          <w:lang w:val="en-US"/>
        </w:rPr>
        <w:t>MsgA</w:t>
      </w:r>
      <w:proofErr w:type="spellEnd"/>
      <w:r>
        <w:rPr>
          <w:b/>
          <w:bCs/>
          <w:lang w:val="en-US"/>
        </w:rPr>
        <w:t xml:space="preserve"> PUSCH occasion validation is only based on CD-SSB. </w:t>
      </w:r>
    </w:p>
    <w:p w14:paraId="2FA47D05"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Pr>
                <w:rFonts w:eastAsiaTheme="minorEastAsia"/>
                <w:i/>
                <w:iCs/>
                <w:lang w:val="en-US" w:eastAsia="zh-CN"/>
              </w:rPr>
              <w:t>NonCellDefiningSSB</w:t>
            </w:r>
            <w:proofErr w:type="spellEnd"/>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3FDA1A1C"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078C53B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4CAB3ED1"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w:t>
            </w:r>
            <w:proofErr w:type="spellStart"/>
            <w:r>
              <w:rPr>
                <w:rFonts w:eastAsiaTheme="minorEastAsia"/>
                <w:lang w:eastAsia="zh-CN"/>
              </w:rPr>
              <w:t>MsgA</w:t>
            </w:r>
            <w:proofErr w:type="spellEnd"/>
            <w:r>
              <w:rPr>
                <w:rFonts w:eastAsiaTheme="minorEastAsia"/>
                <w:lang w:eastAsia="zh-CN"/>
              </w:rPr>
              <w:t xml:space="preserve">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ListParagraph"/>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ListParagraph"/>
              <w:numPr>
                <w:ilvl w:val="0"/>
                <w:numId w:val="18"/>
              </w:numPr>
              <w:jc w:val="left"/>
              <w:rPr>
                <w:rFonts w:eastAsiaTheme="minorEastAsia"/>
                <w:sz w:val="18"/>
                <w:szCs w:val="20"/>
                <w:lang w:val="en-US" w:eastAsia="zh-CN"/>
              </w:rPr>
            </w:pPr>
            <w:r>
              <w:rPr>
                <w:rFonts w:eastAsiaTheme="minorEastAsia"/>
                <w:sz w:val="20"/>
                <w:szCs w:val="20"/>
                <w:lang w:val="en-US" w:eastAsia="zh-CN"/>
              </w:rPr>
              <w:t xml:space="preserve">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w:t>
            </w:r>
            <w:r>
              <w:rPr>
                <w:rFonts w:eastAsia="Malgun Gothic"/>
                <w:b/>
                <w:bCs/>
                <w:i/>
                <w:iCs/>
                <w:color w:val="4472C4" w:themeColor="accent1"/>
                <w:lang w:val="en-US" w:eastAsia="ko-KR"/>
              </w:rPr>
              <w:lastRenderedPageBreak/>
              <w:t xml:space="preserve">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w:t>
            </w:r>
          </w:p>
        </w:tc>
      </w:tr>
      <w:tr w:rsidR="00A268A3" w14:paraId="5C0A61A0" w14:textId="77777777">
        <w:tc>
          <w:tcPr>
            <w:tcW w:w="1479" w:type="dxa"/>
          </w:tcPr>
          <w:p w14:paraId="2FF7EB1D" w14:textId="37415211" w:rsidR="00A268A3" w:rsidRDefault="001C5ADC">
            <w:pPr>
              <w:jc w:val="left"/>
              <w:rPr>
                <w:rFonts w:eastAsiaTheme="minorEastAsia"/>
                <w:lang w:val="en-US" w:eastAsia="zh-CN"/>
              </w:rPr>
            </w:pPr>
            <w:r>
              <w:rPr>
                <w:rFonts w:eastAsiaTheme="minorEastAsia"/>
                <w:lang w:val="en-US" w:eastAsia="zh-CN"/>
              </w:rPr>
              <w:lastRenderedPageBreak/>
              <w:t xml:space="preserve">Nokia, </w:t>
            </w:r>
            <w:r w:rsidR="00C71AE3">
              <w:rPr>
                <w:rFonts w:eastAsiaTheme="minorEastAsia"/>
                <w:lang w:val="en-US" w:eastAsia="zh-CN"/>
              </w:rPr>
              <w:t>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Yu Mincho"/>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B78A96" w14:textId="0160382B"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A4C451A" w14:textId="77777777" w:rsidR="00046499" w:rsidRDefault="00046499" w:rsidP="001C5ADC">
            <w:pPr>
              <w:jc w:val="left"/>
              <w:rPr>
                <w:rFonts w:eastAsia="Yu Mincho"/>
                <w:lang w:val="en-US" w:eastAsia="ja-JP"/>
              </w:rPr>
            </w:pPr>
          </w:p>
        </w:tc>
      </w:tr>
      <w:tr w:rsidR="009B0067" w14:paraId="197D02E1" w14:textId="77777777">
        <w:tc>
          <w:tcPr>
            <w:tcW w:w="1479" w:type="dxa"/>
          </w:tcPr>
          <w:p w14:paraId="11D8A13D" w14:textId="623EF63E"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Yu Mincho"/>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314DE93B"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w:t>
      </w:r>
      <w:r w:rsidR="00096B5E">
        <w:rPr>
          <w:b/>
          <w:sz w:val="20"/>
          <w:szCs w:val="14"/>
          <w:highlight w:val="yellow"/>
        </w:rPr>
        <w:t>/FL9</w:t>
      </w:r>
      <w:r>
        <w:rPr>
          <w:b/>
          <w:sz w:val="20"/>
          <w:szCs w:val="14"/>
          <w:highlight w:val="yellow"/>
        </w:rPr>
        <w:t xml:space="preserve">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w:t>
      </w:r>
      <w:r w:rsidR="00BA6F0C">
        <w:rPr>
          <w:b/>
          <w:bCs/>
          <w:sz w:val="20"/>
          <w:szCs w:val="22"/>
          <w:lang w:val="en-US"/>
        </w:rPr>
        <w:t xml:space="preserve"> in unpaired spectrum</w:t>
      </w:r>
      <w:r w:rsidRPr="00DC7100">
        <w:rPr>
          <w:b/>
          <w:bCs/>
          <w:sz w:val="20"/>
          <w:szCs w:val="22"/>
          <w:lang w:val="en-US"/>
        </w:rPr>
        <w:t xml:space="preserve">, the determination of </w:t>
      </w:r>
      <w:proofErr w:type="spellStart"/>
      <w:r w:rsidR="00AD5D48" w:rsidRPr="00AD5D48">
        <w:rPr>
          <w:b/>
          <w:bCs/>
          <w:sz w:val="20"/>
          <w:szCs w:val="22"/>
          <w:lang w:val="en-US"/>
        </w:rPr>
        <w:t>MsgA</w:t>
      </w:r>
      <w:proofErr w:type="spellEnd"/>
      <w:r w:rsidR="00AD5D48" w:rsidRPr="00AD5D48">
        <w:rPr>
          <w:b/>
          <w:bCs/>
          <w:sz w:val="20"/>
          <w:szCs w:val="22"/>
          <w:lang w:val="en-US"/>
        </w:rPr>
        <w:t xml:space="preserve">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ListParagraph"/>
        <w:numPr>
          <w:ilvl w:val="1"/>
          <w:numId w:val="14"/>
        </w:numPr>
        <w:jc w:val="left"/>
        <w:rPr>
          <w:b/>
          <w:bCs/>
          <w:sz w:val="20"/>
          <w:szCs w:val="22"/>
        </w:rPr>
      </w:pPr>
      <w:r>
        <w:rPr>
          <w:b/>
          <w:bCs/>
          <w:sz w:val="20"/>
          <w:szCs w:val="22"/>
        </w:rPr>
        <w:t xml:space="preserve">FFS: </w:t>
      </w:r>
      <w:proofErr w:type="spellStart"/>
      <w:r>
        <w:rPr>
          <w:b/>
          <w:bCs/>
          <w:sz w:val="20"/>
          <w:szCs w:val="22"/>
        </w:rPr>
        <w:t>specification</w:t>
      </w:r>
      <w:proofErr w:type="spellEnd"/>
      <w:r>
        <w:rPr>
          <w:b/>
          <w:bCs/>
          <w:sz w:val="20"/>
          <w:szCs w:val="22"/>
        </w:rPr>
        <w:t xml:space="preserve"> </w:t>
      </w:r>
      <w:proofErr w:type="spellStart"/>
      <w:r>
        <w:rPr>
          <w:b/>
          <w:bCs/>
          <w:sz w:val="20"/>
          <w:szCs w:val="22"/>
        </w:rPr>
        <w:t>impact</w:t>
      </w:r>
      <w:proofErr w:type="spellEnd"/>
    </w:p>
    <w:tbl>
      <w:tblPr>
        <w:tblStyle w:val="TableGrid"/>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E8F4CAA"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3D638F9" w14:textId="5A7D039A"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09E3ACB8"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686A81" w14:textId="29EBFB6B" w:rsidR="00DC7100" w:rsidRDefault="00DC7100">
            <w:pPr>
              <w:tabs>
                <w:tab w:val="left" w:pos="551"/>
              </w:tabs>
              <w:jc w:val="left"/>
              <w:rPr>
                <w:rFonts w:eastAsiaTheme="minorEastAsia"/>
                <w:lang w:val="en-US" w:eastAsia="zh-CN"/>
              </w:rPr>
            </w:pPr>
          </w:p>
        </w:tc>
        <w:tc>
          <w:tcPr>
            <w:tcW w:w="6780" w:type="dxa"/>
          </w:tcPr>
          <w:p w14:paraId="2BCAC23D" w14:textId="408ABFB0"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0927BE" w14:paraId="15DEED98" w14:textId="77777777" w:rsidTr="000927BE">
        <w:tc>
          <w:tcPr>
            <w:tcW w:w="1479" w:type="dxa"/>
          </w:tcPr>
          <w:p w14:paraId="2232B5F8" w14:textId="0353C3D2"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0E7BA6BD"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38B86A9D" w14:textId="77777777" w:rsidR="000927BE" w:rsidRPr="0008208E" w:rsidRDefault="000927BE" w:rsidP="005C456D">
            <w:pPr>
              <w:tabs>
                <w:tab w:val="left" w:pos="551"/>
              </w:tabs>
              <w:jc w:val="left"/>
              <w:rPr>
                <w:rFonts w:eastAsiaTheme="minorEastAsia"/>
                <w:lang w:val="en-US" w:eastAsia="zh-CN"/>
              </w:rPr>
            </w:pPr>
          </w:p>
        </w:tc>
      </w:tr>
      <w:tr w:rsidR="0037356C" w14:paraId="5165A03E" w14:textId="77777777" w:rsidTr="000927BE">
        <w:tc>
          <w:tcPr>
            <w:tcW w:w="1479" w:type="dxa"/>
          </w:tcPr>
          <w:p w14:paraId="7624A0F4" w14:textId="01A391D2" w:rsidR="0037356C" w:rsidRPr="000927BE" w:rsidRDefault="0037356C" w:rsidP="003735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63F96EA" w14:textId="77777777" w:rsidR="0037356C" w:rsidRDefault="0037356C" w:rsidP="0037356C">
            <w:pPr>
              <w:tabs>
                <w:tab w:val="left" w:pos="551"/>
              </w:tabs>
              <w:jc w:val="left"/>
              <w:rPr>
                <w:rFonts w:eastAsiaTheme="minorEastAsia"/>
                <w:lang w:val="en-US" w:eastAsia="zh-CN"/>
              </w:rPr>
            </w:pPr>
          </w:p>
        </w:tc>
        <w:tc>
          <w:tcPr>
            <w:tcW w:w="6780" w:type="dxa"/>
          </w:tcPr>
          <w:p w14:paraId="7B1DCAC0" w14:textId="77777777" w:rsidR="0037356C" w:rsidRDefault="0037356C" w:rsidP="0037356C">
            <w:pPr>
              <w:tabs>
                <w:tab w:val="left" w:pos="551"/>
              </w:tabs>
              <w:jc w:val="left"/>
              <w:rPr>
                <w:rFonts w:eastAsiaTheme="minorEastAsia"/>
                <w:lang w:val="en-US" w:eastAsia="zh-CN"/>
              </w:rPr>
            </w:pPr>
            <w:r>
              <w:rPr>
                <w:rFonts w:eastAsiaTheme="minorEastAsia" w:hint="eastAsia"/>
                <w:lang w:val="en-US" w:eastAsia="zh-CN"/>
              </w:rPr>
              <w:t>(</w:t>
            </w:r>
            <w:proofErr w:type="gramStart"/>
            <w:r>
              <w:rPr>
                <w:rFonts w:eastAsiaTheme="minorEastAsia"/>
                <w:lang w:val="en-US" w:eastAsia="zh-CN"/>
              </w:rPr>
              <w:t>copied</w:t>
            </w:r>
            <w:proofErr w:type="gramEnd"/>
            <w:r>
              <w:rPr>
                <w:rFonts w:eastAsiaTheme="minorEastAsia"/>
                <w:lang w:val="en-US" w:eastAsia="zh-CN"/>
              </w:rPr>
              <w:t xml:space="preserve"> from previous comments)</w:t>
            </w:r>
          </w:p>
          <w:p w14:paraId="40F8210F" w14:textId="77777777" w:rsidR="0037356C" w:rsidRDefault="0037356C" w:rsidP="0037356C">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08D8CF7" w14:textId="0A1924D4" w:rsidR="0037356C" w:rsidRPr="0008208E" w:rsidRDefault="0037356C" w:rsidP="0037356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tc>
      </w:tr>
      <w:tr w:rsidR="00E4385B" w14:paraId="6131F042" w14:textId="77777777" w:rsidTr="000927BE">
        <w:tc>
          <w:tcPr>
            <w:tcW w:w="1479" w:type="dxa"/>
          </w:tcPr>
          <w:p w14:paraId="69EF181A" w14:textId="3A50DC3E" w:rsidR="00E4385B" w:rsidRPr="00E4385B" w:rsidRDefault="00E4385B" w:rsidP="003735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47C8393" w14:textId="4B1E17B5" w:rsidR="00E4385B" w:rsidRPr="00E4385B" w:rsidRDefault="00E4385B" w:rsidP="0037356C">
            <w:pPr>
              <w:tabs>
                <w:tab w:val="left" w:pos="551"/>
              </w:tabs>
              <w:jc w:val="left"/>
              <w:rPr>
                <w:rFonts w:eastAsia="Yu Mincho"/>
                <w:lang w:val="en-US" w:eastAsia="ja-JP"/>
              </w:rPr>
            </w:pPr>
            <w:r>
              <w:rPr>
                <w:rFonts w:eastAsia="Yu Mincho" w:hint="eastAsia"/>
                <w:lang w:val="en-US" w:eastAsia="ja-JP"/>
              </w:rPr>
              <w:t>Y</w:t>
            </w:r>
          </w:p>
        </w:tc>
        <w:tc>
          <w:tcPr>
            <w:tcW w:w="6780" w:type="dxa"/>
          </w:tcPr>
          <w:p w14:paraId="07D067FC" w14:textId="77777777" w:rsidR="00E4385B" w:rsidRDefault="00E4385B" w:rsidP="0037356C">
            <w:pPr>
              <w:tabs>
                <w:tab w:val="left" w:pos="551"/>
              </w:tabs>
              <w:jc w:val="left"/>
              <w:rPr>
                <w:rFonts w:eastAsiaTheme="minorEastAsia"/>
                <w:lang w:val="en-US" w:eastAsia="zh-CN"/>
              </w:rPr>
            </w:pPr>
          </w:p>
        </w:tc>
      </w:tr>
      <w:tr w:rsidR="00C71AE3" w14:paraId="198EF91C" w14:textId="77777777" w:rsidTr="000927BE">
        <w:tc>
          <w:tcPr>
            <w:tcW w:w="1479" w:type="dxa"/>
          </w:tcPr>
          <w:p w14:paraId="46F01DDB" w14:textId="6AA7454C" w:rsidR="00C71AE3" w:rsidRDefault="00C71AE3" w:rsidP="0037356C">
            <w:pPr>
              <w:jc w:val="left"/>
              <w:rPr>
                <w:rFonts w:eastAsia="Yu Mincho"/>
                <w:lang w:val="en-US" w:eastAsia="ja-JP"/>
              </w:rPr>
            </w:pPr>
            <w:r>
              <w:rPr>
                <w:rFonts w:eastAsia="Yu Mincho"/>
                <w:lang w:val="en-US" w:eastAsia="ja-JP"/>
              </w:rPr>
              <w:t>Nokia, NSB.</w:t>
            </w:r>
          </w:p>
        </w:tc>
        <w:tc>
          <w:tcPr>
            <w:tcW w:w="1372" w:type="dxa"/>
          </w:tcPr>
          <w:p w14:paraId="04B63F44" w14:textId="2E1A56C4" w:rsidR="00C71AE3" w:rsidRDefault="00C71AE3" w:rsidP="0037356C">
            <w:pPr>
              <w:tabs>
                <w:tab w:val="left" w:pos="551"/>
              </w:tabs>
              <w:jc w:val="left"/>
              <w:rPr>
                <w:rFonts w:eastAsia="Yu Mincho"/>
                <w:lang w:val="en-US" w:eastAsia="ja-JP"/>
              </w:rPr>
            </w:pPr>
            <w:r>
              <w:rPr>
                <w:rFonts w:eastAsia="Yu Mincho"/>
                <w:lang w:val="en-US" w:eastAsia="ja-JP"/>
              </w:rPr>
              <w:t>Y</w:t>
            </w:r>
          </w:p>
        </w:tc>
        <w:tc>
          <w:tcPr>
            <w:tcW w:w="6780" w:type="dxa"/>
          </w:tcPr>
          <w:p w14:paraId="5EA5CBF9" w14:textId="77777777" w:rsidR="00C71AE3" w:rsidRDefault="00C71AE3" w:rsidP="0037356C">
            <w:pPr>
              <w:tabs>
                <w:tab w:val="left" w:pos="551"/>
              </w:tabs>
              <w:jc w:val="left"/>
              <w:rPr>
                <w:rFonts w:eastAsiaTheme="minorEastAsia"/>
                <w:lang w:val="en-US" w:eastAsia="zh-CN"/>
              </w:rPr>
            </w:pP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3: Msg3 PUSCH repetition resource counting (38.213 [</w:t>
      </w:r>
      <w:hyperlink r:id="rId39"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516C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F2B9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lastRenderedPageBreak/>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1BDCBC2"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593E8E18" w14:textId="77777777" w:rsidR="00A268A3" w:rsidRDefault="00A268A3">
            <w:pPr>
              <w:jc w:val="left"/>
              <w:rPr>
                <w:rFonts w:eastAsia="Yu Mincho"/>
                <w:lang w:eastAsia="ja-JP"/>
              </w:rPr>
            </w:pPr>
          </w:p>
        </w:tc>
      </w:tr>
      <w:tr w:rsidR="00A268A3" w14:paraId="38741D7B" w14:textId="77777777">
        <w:tc>
          <w:tcPr>
            <w:tcW w:w="1479" w:type="dxa"/>
          </w:tcPr>
          <w:p w14:paraId="13AD8B1E" w14:textId="77777777" w:rsidR="00A268A3" w:rsidRDefault="001C5ADC">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Yu Mincho"/>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and 1-3c, we think it is necessary to clarify for unpaired spectrum a </w:t>
            </w:r>
            <w:proofErr w:type="spellStart"/>
            <w:r>
              <w:rPr>
                <w:rFonts w:eastAsiaTheme="minorEastAsia"/>
                <w:lang w:val="en-US" w:eastAsia="zh-CN"/>
              </w:rPr>
              <w:t>RedCap</w:t>
            </w:r>
            <w:proofErr w:type="spellEnd"/>
            <w:r>
              <w:rPr>
                <w:rFonts w:eastAsiaTheme="minorEastAsia"/>
                <w:lang w:val="en-US" w:eastAsia="zh-CN"/>
              </w:rPr>
              <w:t xml:space="preserve">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5B144B2C" w14:textId="77777777" w:rsidR="00A268A3" w:rsidRDefault="001C5ADC">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10DC14C9" w14:textId="77777777" w:rsidR="00A268A3" w:rsidRDefault="001C5ADC">
            <w:pPr>
              <w:jc w:val="left"/>
              <w:rPr>
                <w:rFonts w:eastAsiaTheme="minorEastAsia"/>
                <w:lang w:val="en-US" w:eastAsia="zh-CN"/>
              </w:rPr>
            </w:pPr>
            <w:r>
              <w:rPr>
                <w:rFonts w:hint="eastAsia"/>
                <w:lang w:eastAsia="ko-KR"/>
              </w:rPr>
              <w:lastRenderedPageBreak/>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lastRenderedPageBreak/>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417165DA" w14:textId="77777777" w:rsidR="00A268A3" w:rsidRDefault="001C5ADC">
            <w:pPr>
              <w:jc w:val="left"/>
              <w:rPr>
                <w:lang w:eastAsia="ko-KR"/>
              </w:rPr>
            </w:pPr>
            <w:r>
              <w:rPr>
                <w:rFonts w:eastAsia="Yu Mincho"/>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w:t>
            </w:r>
            <w:r>
              <w:rPr>
                <w:rFonts w:eastAsiaTheme="minorEastAsia"/>
                <w:lang w:val="en-US" w:eastAsia="zh-CN"/>
              </w:rPr>
              <w:lastRenderedPageBreak/>
              <w:t xml:space="preserve">from TS38.331and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Pr>
                <w:rFonts w:eastAsiaTheme="minorEastAsia"/>
                <w:i/>
                <w:iCs/>
                <w:lang w:val="en-US" w:eastAsia="zh-CN"/>
              </w:rPr>
              <w:t>NonCellDefiningSSB</w:t>
            </w:r>
            <w:proofErr w:type="spellEnd"/>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486DED7E"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722944C9"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3633409C"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5"/>
      <w:tr w:rsidR="00A268A3" w14:paraId="27AC0D15" w14:textId="77777777">
        <w:tc>
          <w:tcPr>
            <w:tcW w:w="1479" w:type="dxa"/>
          </w:tcPr>
          <w:p w14:paraId="7B8B1B0C" w14:textId="0254FE5D"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proofErr w:type="spellStart"/>
            <w:r>
              <w:rPr>
                <w:rFonts w:eastAsiaTheme="minorEastAsia"/>
                <w:i/>
                <w:iCs/>
                <w:lang w:val="en-US" w:eastAsia="zh-CN"/>
              </w:rPr>
              <w:t>ssb-</w:t>
            </w:r>
            <w:proofErr w:type="gramStart"/>
            <w:r>
              <w:rPr>
                <w:rFonts w:eastAsiaTheme="minorEastAsia"/>
                <w:i/>
                <w:iCs/>
                <w:lang w:val="en-US" w:eastAsia="zh-CN"/>
              </w:rPr>
              <w:t>PositionsInBurst</w:t>
            </w:r>
            <w:proofErr w:type="spellEnd"/>
            <w:r>
              <w:rPr>
                <w:rFonts w:eastAsiaTheme="minorEastAsia" w:hint="eastAsia"/>
                <w:lang w:eastAsia="zh-CN"/>
              </w:rPr>
              <w:t xml:space="preserve"> .</w:t>
            </w:r>
            <w:proofErr w:type="gramEnd"/>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215422" w14:textId="6A0ED9C8"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B9364F" w14:textId="7418AEC4" w:rsidR="00046499" w:rsidRDefault="00046499">
            <w:pPr>
              <w:tabs>
                <w:tab w:val="left" w:pos="551"/>
              </w:tabs>
              <w:jc w:val="left"/>
              <w:rPr>
                <w:rFonts w:eastAsia="Yu Mincho"/>
                <w:lang w:val="en-US" w:eastAsia="ja-JP"/>
              </w:rPr>
            </w:pPr>
            <w:r>
              <w:rPr>
                <w:rFonts w:eastAsia="Yu Mincho"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6032C8AF"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w:t>
      </w:r>
      <w:r w:rsidR="00DD566D">
        <w:rPr>
          <w:b/>
          <w:sz w:val="20"/>
          <w:szCs w:val="14"/>
          <w:highlight w:val="yellow"/>
        </w:rPr>
        <w:t>/FL9</w:t>
      </w:r>
      <w:r>
        <w:rPr>
          <w:b/>
          <w:sz w:val="20"/>
          <w:szCs w:val="14"/>
          <w:highlight w:val="yellow"/>
        </w:rPr>
        <w:t xml:space="preserve">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ListParagraph"/>
        <w:numPr>
          <w:ilvl w:val="1"/>
          <w:numId w:val="14"/>
        </w:numPr>
        <w:jc w:val="left"/>
        <w:rPr>
          <w:b/>
          <w:bCs/>
          <w:sz w:val="20"/>
          <w:szCs w:val="22"/>
        </w:rPr>
      </w:pPr>
      <w:r>
        <w:rPr>
          <w:b/>
          <w:bCs/>
          <w:sz w:val="20"/>
          <w:szCs w:val="22"/>
        </w:rPr>
        <w:t xml:space="preserve">FFS: </w:t>
      </w:r>
      <w:proofErr w:type="spellStart"/>
      <w:r>
        <w:rPr>
          <w:b/>
          <w:bCs/>
          <w:sz w:val="20"/>
          <w:szCs w:val="22"/>
        </w:rPr>
        <w:t>specification</w:t>
      </w:r>
      <w:proofErr w:type="spellEnd"/>
      <w:r>
        <w:rPr>
          <w:b/>
          <w:bCs/>
          <w:sz w:val="20"/>
          <w:szCs w:val="22"/>
        </w:rPr>
        <w:t xml:space="preserve"> </w:t>
      </w:r>
      <w:proofErr w:type="spellStart"/>
      <w:r>
        <w:rPr>
          <w:b/>
          <w:bCs/>
          <w:sz w:val="20"/>
          <w:szCs w:val="22"/>
        </w:rPr>
        <w:t>impact</w:t>
      </w:r>
      <w:proofErr w:type="spellEnd"/>
    </w:p>
    <w:tbl>
      <w:tblPr>
        <w:tblStyle w:val="TableGrid"/>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lastRenderedPageBreak/>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461B1921"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52526450" w14:textId="189FE9AC"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0D1112D4"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4FE8F8BC"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0927BE" w14:paraId="26D45AC1" w14:textId="77777777" w:rsidTr="000927BE">
        <w:tc>
          <w:tcPr>
            <w:tcW w:w="1479" w:type="dxa"/>
          </w:tcPr>
          <w:p w14:paraId="1BFA93B9" w14:textId="791F2D34"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701EAC2"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0A6A" w14:textId="77777777" w:rsidR="000927BE" w:rsidRPr="0008208E" w:rsidRDefault="000927BE" w:rsidP="005C456D">
            <w:pPr>
              <w:tabs>
                <w:tab w:val="left" w:pos="551"/>
              </w:tabs>
              <w:jc w:val="left"/>
              <w:rPr>
                <w:rFonts w:eastAsiaTheme="minorEastAsia"/>
                <w:lang w:val="en-US" w:eastAsia="zh-CN"/>
              </w:rPr>
            </w:pPr>
          </w:p>
        </w:tc>
      </w:tr>
      <w:tr w:rsidR="00DE1703" w14:paraId="080EA732" w14:textId="77777777" w:rsidTr="000927BE">
        <w:tc>
          <w:tcPr>
            <w:tcW w:w="1479" w:type="dxa"/>
          </w:tcPr>
          <w:p w14:paraId="4EAC4DA0" w14:textId="35585923" w:rsidR="00DE1703" w:rsidRPr="000927BE" w:rsidRDefault="00DE1703" w:rsidP="00DE170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2AE1F2" w14:textId="77777777" w:rsidR="00DE1703" w:rsidRDefault="00DE1703" w:rsidP="00DE1703">
            <w:pPr>
              <w:tabs>
                <w:tab w:val="left" w:pos="551"/>
              </w:tabs>
              <w:jc w:val="left"/>
              <w:rPr>
                <w:rFonts w:eastAsiaTheme="minorEastAsia"/>
                <w:lang w:val="en-US" w:eastAsia="zh-CN"/>
              </w:rPr>
            </w:pPr>
          </w:p>
        </w:tc>
        <w:tc>
          <w:tcPr>
            <w:tcW w:w="6780" w:type="dxa"/>
          </w:tcPr>
          <w:p w14:paraId="19606B29" w14:textId="77777777" w:rsidR="00DE1703" w:rsidRDefault="00DE1703" w:rsidP="00DE1703">
            <w:pPr>
              <w:tabs>
                <w:tab w:val="left" w:pos="551"/>
              </w:tabs>
              <w:jc w:val="left"/>
              <w:rPr>
                <w:rFonts w:eastAsiaTheme="minorEastAsia"/>
                <w:lang w:val="en-US" w:eastAsia="zh-CN"/>
              </w:rPr>
            </w:pPr>
            <w:r>
              <w:rPr>
                <w:rFonts w:eastAsiaTheme="minorEastAsia" w:hint="eastAsia"/>
                <w:lang w:val="en-US" w:eastAsia="zh-CN"/>
              </w:rPr>
              <w:t>(</w:t>
            </w:r>
            <w:proofErr w:type="gramStart"/>
            <w:r>
              <w:rPr>
                <w:rFonts w:eastAsiaTheme="minorEastAsia"/>
                <w:lang w:val="en-US" w:eastAsia="zh-CN"/>
              </w:rPr>
              <w:t>copied</w:t>
            </w:r>
            <w:proofErr w:type="gramEnd"/>
            <w:r>
              <w:rPr>
                <w:rFonts w:eastAsiaTheme="minorEastAsia"/>
                <w:lang w:val="en-US" w:eastAsia="zh-CN"/>
              </w:rPr>
              <w:t xml:space="preserve"> from previous comments)</w:t>
            </w:r>
          </w:p>
          <w:p w14:paraId="22FBB666" w14:textId="77777777" w:rsidR="00DE1703" w:rsidRDefault="00DE1703" w:rsidP="00DE1703">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F2ACD31" w14:textId="2D912ADE" w:rsidR="00DE1703" w:rsidRPr="0008208E" w:rsidRDefault="00DE1703" w:rsidP="00DE1703">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E4385B" w14:paraId="19F46A94" w14:textId="77777777" w:rsidTr="000927BE">
        <w:tc>
          <w:tcPr>
            <w:tcW w:w="1479" w:type="dxa"/>
          </w:tcPr>
          <w:p w14:paraId="082787CA" w14:textId="0270579C" w:rsidR="00E4385B" w:rsidRPr="00E4385B" w:rsidRDefault="00E4385B" w:rsidP="00DE170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103EE" w14:textId="7E7C525B" w:rsidR="00E4385B" w:rsidRPr="00E4385B" w:rsidRDefault="00E4385B" w:rsidP="00DE1703">
            <w:pPr>
              <w:tabs>
                <w:tab w:val="left" w:pos="551"/>
              </w:tabs>
              <w:jc w:val="left"/>
              <w:rPr>
                <w:rFonts w:eastAsia="Yu Mincho"/>
                <w:lang w:val="en-US" w:eastAsia="ja-JP"/>
              </w:rPr>
            </w:pPr>
            <w:r>
              <w:rPr>
                <w:rFonts w:eastAsia="Yu Mincho" w:hint="eastAsia"/>
                <w:lang w:val="en-US" w:eastAsia="ja-JP"/>
              </w:rPr>
              <w:t>Y</w:t>
            </w:r>
          </w:p>
        </w:tc>
        <w:tc>
          <w:tcPr>
            <w:tcW w:w="6780" w:type="dxa"/>
          </w:tcPr>
          <w:p w14:paraId="2950C077" w14:textId="77777777" w:rsidR="00E4385B" w:rsidRDefault="00E4385B" w:rsidP="00DE1703">
            <w:pPr>
              <w:tabs>
                <w:tab w:val="left" w:pos="551"/>
              </w:tabs>
              <w:jc w:val="left"/>
              <w:rPr>
                <w:rFonts w:eastAsiaTheme="minorEastAsia"/>
                <w:lang w:val="en-US" w:eastAsia="zh-CN"/>
              </w:rPr>
            </w:pPr>
          </w:p>
        </w:tc>
      </w:tr>
      <w:tr w:rsidR="00C71AE3" w14:paraId="709A144D" w14:textId="77777777" w:rsidTr="000927BE">
        <w:tc>
          <w:tcPr>
            <w:tcW w:w="1479" w:type="dxa"/>
          </w:tcPr>
          <w:p w14:paraId="08FC018C" w14:textId="3E8B5EE7" w:rsidR="00C71AE3" w:rsidRDefault="00C71AE3" w:rsidP="00DE1703">
            <w:pPr>
              <w:jc w:val="left"/>
              <w:rPr>
                <w:rFonts w:eastAsia="Yu Mincho"/>
                <w:lang w:val="en-US" w:eastAsia="ja-JP"/>
              </w:rPr>
            </w:pPr>
            <w:r>
              <w:rPr>
                <w:rFonts w:eastAsia="Yu Mincho"/>
                <w:lang w:val="en-US" w:eastAsia="ja-JP"/>
              </w:rPr>
              <w:t>Nokia, NSB.</w:t>
            </w:r>
          </w:p>
        </w:tc>
        <w:tc>
          <w:tcPr>
            <w:tcW w:w="1372" w:type="dxa"/>
          </w:tcPr>
          <w:p w14:paraId="46D40C16" w14:textId="03C490CC" w:rsidR="00C71AE3" w:rsidRDefault="00C71AE3" w:rsidP="00DE1703">
            <w:pPr>
              <w:tabs>
                <w:tab w:val="left" w:pos="551"/>
              </w:tabs>
              <w:jc w:val="left"/>
              <w:rPr>
                <w:rFonts w:eastAsia="Yu Mincho"/>
                <w:lang w:val="en-US" w:eastAsia="ja-JP"/>
              </w:rPr>
            </w:pPr>
            <w:r>
              <w:rPr>
                <w:rFonts w:eastAsia="Yu Mincho"/>
                <w:lang w:val="en-US" w:eastAsia="ja-JP"/>
              </w:rPr>
              <w:t>Y</w:t>
            </w:r>
          </w:p>
        </w:tc>
        <w:tc>
          <w:tcPr>
            <w:tcW w:w="6780" w:type="dxa"/>
          </w:tcPr>
          <w:p w14:paraId="4FE0729F" w14:textId="77777777" w:rsidR="00C71AE3" w:rsidRDefault="00C71AE3" w:rsidP="00DE1703">
            <w:pPr>
              <w:tabs>
                <w:tab w:val="left" w:pos="551"/>
              </w:tabs>
              <w:jc w:val="left"/>
              <w:rPr>
                <w:rFonts w:eastAsiaTheme="minorEastAsia"/>
                <w:lang w:val="en-US" w:eastAsia="zh-CN"/>
              </w:rPr>
            </w:pP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124263"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C89D063" w14:textId="77777777" w:rsidR="00A268A3" w:rsidRDefault="001C5ADC">
            <w:pPr>
              <w:jc w:val="left"/>
              <w:rPr>
                <w:rFonts w:eastAsia="Yu Mincho"/>
                <w:lang w:val="en-US" w:eastAsia="ja-JP"/>
              </w:rPr>
            </w:pPr>
            <w:r>
              <w:rPr>
                <w:rFonts w:eastAsia="Yu Mincho"/>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SimSun"/>
                <w:lang w:val="en-US" w:eastAsia="zh-CN"/>
              </w:rPr>
            </w:pPr>
            <w:r>
              <w:rPr>
                <w:rFonts w:eastAsia="SimSun"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90CF9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60796903" w14:textId="77777777" w:rsidR="00A268A3" w:rsidRDefault="001C5ADC">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65C00C1" w14:textId="77777777" w:rsidR="00A268A3" w:rsidRDefault="00A268A3">
            <w:pPr>
              <w:tabs>
                <w:tab w:val="left" w:pos="551"/>
              </w:tabs>
              <w:jc w:val="left"/>
              <w:rPr>
                <w:rFonts w:eastAsia="Yu Mincho"/>
                <w:lang w:val="en-US" w:eastAsia="ja-JP"/>
              </w:rPr>
            </w:pPr>
          </w:p>
        </w:tc>
        <w:tc>
          <w:tcPr>
            <w:tcW w:w="6780" w:type="dxa"/>
          </w:tcPr>
          <w:p w14:paraId="7295CAD2" w14:textId="77777777" w:rsidR="00A268A3" w:rsidRDefault="001C5ADC">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ListParagraph"/>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proofErr w:type="spellStart"/>
            <w:r>
              <w:rPr>
                <w:rFonts w:hint="eastAsia"/>
                <w:lang w:eastAsia="ko-KR"/>
              </w:rPr>
              <w:t>Spreadtrum</w:t>
            </w:r>
            <w:proofErr w:type="spellEnd"/>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Yu Mincho"/>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ListParagraph"/>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ListParagraph"/>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w:t>
            </w:r>
            <w:proofErr w:type="spellStart"/>
            <w:r>
              <w:rPr>
                <w:rFonts w:ascii="Times New Roman" w:eastAsia="Malgun Gothic" w:hAnsi="Times New Roman" w:cs="Times New Roman"/>
                <w:sz w:val="20"/>
                <w:szCs w:val="20"/>
                <w:lang w:eastAsia="ko-KR"/>
              </w:rPr>
              <w:t>mean</w:t>
            </w:r>
            <w:proofErr w:type="spellEnd"/>
            <w:r>
              <w:rPr>
                <w:rFonts w:ascii="Times New Roman" w:eastAsia="Malgun Gothic" w:hAnsi="Times New Roman" w:cs="Times New Roman"/>
                <w:sz w:val="20"/>
                <w:szCs w:val="20"/>
                <w:lang w:eastAsia="ko-KR"/>
              </w:rPr>
              <w:t xml:space="preserve"> </w:t>
            </w:r>
          </w:p>
          <w:p w14:paraId="592374CD" w14:textId="77777777" w:rsidR="00A268A3" w:rsidRDefault="001C5ADC">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ListParagraph"/>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ListParagraph"/>
              <w:numPr>
                <w:ilvl w:val="1"/>
                <w:numId w:val="19"/>
              </w:numPr>
              <w:jc w:val="left"/>
              <w:rPr>
                <w:rFonts w:ascii="Times New Roman" w:hAnsi="Times New Roman" w:cs="Times New Roman"/>
                <w:sz w:val="20"/>
                <w:szCs w:val="20"/>
                <w:lang w:eastAsia="ko-KR"/>
              </w:rPr>
            </w:pPr>
            <w:proofErr w:type="spellStart"/>
            <w:r>
              <w:rPr>
                <w:rFonts w:ascii="Times New Roman" w:eastAsia="Malgun Gothic" w:hAnsi="Times New Roman" w:cs="Times New Roman"/>
                <w:sz w:val="20"/>
                <w:szCs w:val="20"/>
                <w:lang w:eastAsia="ko-KR"/>
              </w:rPr>
              <w:t>We</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assume</w:t>
            </w:r>
            <w:proofErr w:type="spellEnd"/>
            <w:r>
              <w:rPr>
                <w:rFonts w:ascii="Times New Roman" w:eastAsia="Malgun Gothic" w:hAnsi="Times New Roman" w:cs="Times New Roman"/>
                <w:sz w:val="20"/>
                <w:szCs w:val="20"/>
                <w:lang w:eastAsia="ko-KR"/>
              </w:rPr>
              <w:t xml:space="preserv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don’t think different rules of UL resource validation should be specified for a </w:t>
            </w:r>
            <w:proofErr w:type="spellStart"/>
            <w:r>
              <w:rPr>
                <w:rFonts w:eastAsiaTheme="minorEastAsia"/>
                <w:lang w:val="en-US" w:eastAsia="zh-CN"/>
              </w:rPr>
              <w:t>RedCap</w:t>
            </w:r>
            <w:proofErr w:type="spellEnd"/>
            <w:r>
              <w:rPr>
                <w:rFonts w:eastAsiaTheme="minorEastAsia"/>
                <w:lang w:val="en-US" w:eastAsia="zh-CN"/>
              </w:rPr>
              <w:t xml:space="preserve">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w:t>
            </w:r>
            <w:r>
              <w:rPr>
                <w:rFonts w:eastAsiaTheme="minorEastAsia"/>
                <w:lang w:eastAsia="zh-CN"/>
              </w:rPr>
              <w:t xml:space="preserve">Therefore, </w:t>
            </w:r>
          </w:p>
          <w:p w14:paraId="32EE18CE" w14:textId="77777777" w:rsidR="00A268A3" w:rsidRDefault="001C5ADC">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any SSB, PUCCH repetition resource counting should be based on CD-</w:t>
            </w:r>
            <w:proofErr w:type="gramStart"/>
            <w:r>
              <w:rPr>
                <w:rFonts w:ascii="Times New Roman" w:eastAsiaTheme="minorEastAsia" w:hAnsi="Times New Roman" w:cs="Times New Roman"/>
                <w:sz w:val="20"/>
                <w:szCs w:val="20"/>
                <w:lang w:val="en-GB" w:eastAsia="zh-CN"/>
              </w:rPr>
              <w:t>SSB;</w:t>
            </w:r>
            <w:proofErr w:type="gramEnd"/>
          </w:p>
          <w:p w14:paraId="733A71B9" w14:textId="77777777" w:rsidR="00A268A3" w:rsidRDefault="001C5ADC">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share similar view as vivo. </w:t>
            </w:r>
            <w:proofErr w:type="gramStart"/>
            <w:r>
              <w:rPr>
                <w:rFonts w:eastAsiaTheme="minorEastAsia" w:hint="eastAsia"/>
                <w:lang w:val="en-US" w:eastAsia="zh-CN"/>
              </w:rPr>
              <w:t>That is to say, our</w:t>
            </w:r>
            <w:proofErr w:type="gramEnd"/>
            <w:r>
              <w:rPr>
                <w:rFonts w:eastAsiaTheme="minorEastAsia" w:hint="eastAsia"/>
                <w:lang w:val="en-US" w:eastAsia="zh-CN"/>
              </w:rPr>
              <w:t xml:space="preserve">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receive PUCCH in CD-SSB symbols (even if the CD-SSB is outside a UE</w:t>
            </w:r>
            <w:r>
              <w:rPr>
                <w:rFonts w:eastAsiaTheme="minorEastAsia"/>
                <w:lang w:val="en-US" w:eastAsia="zh-CN"/>
              </w:rPr>
              <w:t>’</w:t>
            </w:r>
            <w:r>
              <w:rPr>
                <w:rFonts w:eastAsiaTheme="minorEastAsia" w:hint="eastAsia"/>
                <w:lang w:val="en-US" w:eastAsia="zh-CN"/>
              </w:rPr>
              <w:t xml:space="preserve">s active </w:t>
            </w:r>
            <w:proofErr w:type="gramStart"/>
            <w:r>
              <w:rPr>
                <w:rFonts w:eastAsiaTheme="minorEastAsia" w:hint="eastAsia"/>
                <w:lang w:val="en-US" w:eastAsia="zh-CN"/>
              </w:rPr>
              <w:t>BWP)</w:t>
            </w:r>
            <w:r>
              <w:rPr>
                <w:rFonts w:eastAsiaTheme="minorEastAsia"/>
                <w:lang w:val="en-US" w:eastAsia="zh-CN"/>
              </w:rPr>
              <w:t>…</w:t>
            </w:r>
            <w:proofErr w:type="gramEnd"/>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w:t>
            </w:r>
            <w:r>
              <w:rPr>
                <w:rFonts w:eastAsia="Yu Mincho"/>
                <w:i/>
                <w:iCs/>
                <w:lang w:eastAsia="ja-JP"/>
              </w:rPr>
              <w:lastRenderedPageBreak/>
              <w:t xml:space="preserve">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w:t>
            </w:r>
            <w:proofErr w:type="gramStart"/>
            <w:r>
              <w:rPr>
                <w:rFonts w:eastAsia="Yu Mincho"/>
                <w:i/>
                <w:iCs/>
                <w:lang w:eastAsia="ja-JP"/>
              </w:rPr>
              <w:t>or,…</w:t>
            </w:r>
            <w:proofErr w:type="gramEnd"/>
            <w:r>
              <w:rPr>
                <w:rFonts w:eastAsia="Yu Mincho"/>
                <w:lang w:eastAsia="ja-JP"/>
              </w:rPr>
              <w:t>”</w:t>
            </w:r>
          </w:p>
        </w:tc>
      </w:tr>
      <w:tr w:rsidR="00A268A3" w14:paraId="4D6F86D6" w14:textId="77777777">
        <w:tc>
          <w:tcPr>
            <w:tcW w:w="1479" w:type="dxa"/>
          </w:tcPr>
          <w:p w14:paraId="7DEAD4C7" w14:textId="77777777" w:rsidR="00A268A3" w:rsidRDefault="001C5ADC">
            <w:pPr>
              <w:jc w:val="left"/>
              <w:rPr>
                <w:rFonts w:eastAsia="Yu Mincho"/>
                <w:lang w:val="en-US" w:eastAsia="ja-JP"/>
              </w:rPr>
            </w:pPr>
            <w:r>
              <w:rPr>
                <w:rFonts w:eastAsia="Malgun Gothic"/>
                <w:lang w:val="en-US" w:eastAsia="ko-KR"/>
              </w:rPr>
              <w:lastRenderedPageBreak/>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i/>
                <w:iCs/>
                <w:color w:val="FF0000"/>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SimSun"/>
                      <w:lang w:val="en-US" w:eastAsia="zh-CN"/>
                    </w:rPr>
                    <w:t xml:space="preserve">For a </w:t>
                  </w:r>
                  <w:proofErr w:type="spellStart"/>
                  <w:r>
                    <w:rPr>
                      <w:rFonts w:eastAsia="SimSun"/>
                      <w:lang w:val="en-US" w:eastAsia="zh-CN"/>
                    </w:rPr>
                    <w:t>RedCap</w:t>
                  </w:r>
                  <w:proofErr w:type="spellEnd"/>
                  <w:r>
                    <w:rPr>
                      <w:rFonts w:eastAsia="SimSun"/>
                      <w:lang w:val="en-US" w:eastAsia="zh-CN"/>
                    </w:rPr>
                    <w:t xml:space="preserve">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MTK’s multiple NCD-SSB configuration, our understanding is when one BWP is non-active, although it is configured with NCD-SSB, the RRC configuration does not take effect, so NCD-SSB in non-active BWP </w:t>
            </w:r>
            <w:proofErr w:type="gramStart"/>
            <w:r>
              <w:rPr>
                <w:rFonts w:eastAsiaTheme="minorEastAsia"/>
                <w:lang w:val="en-US" w:eastAsia="zh-CN"/>
              </w:rPr>
              <w:t>is not need</w:t>
            </w:r>
            <w:proofErr w:type="gramEnd"/>
            <w:r>
              <w:rPr>
                <w:rFonts w:eastAsiaTheme="minorEastAsia"/>
                <w:lang w:val="en-US" w:eastAsia="zh-CN"/>
              </w:rPr>
              <w:t xml:space="preserve">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w:t>
            </w:r>
            <w:r>
              <w:rPr>
                <w:rFonts w:eastAsiaTheme="minorEastAsia"/>
                <w:lang w:eastAsia="zh-CN"/>
              </w:rPr>
              <w:lastRenderedPageBreak/>
              <w:t xml:space="preserve">should be </w:t>
            </w:r>
            <w:proofErr w:type="gramStart"/>
            <w:r>
              <w:rPr>
                <w:rFonts w:eastAsiaTheme="minorEastAsia"/>
                <w:lang w:eastAsia="zh-CN"/>
              </w:rPr>
              <w:t>taken into account</w:t>
            </w:r>
            <w:proofErr w:type="gramEnd"/>
            <w:r>
              <w:rPr>
                <w:rFonts w:eastAsiaTheme="minorEastAsia"/>
                <w:lang w:eastAsia="zh-CN"/>
              </w:rPr>
              <w:t xml:space="preserve">. For your example, only one NCD-SSB needs to be considered, depending on which BWP is active. </w:t>
            </w:r>
          </w:p>
          <w:p w14:paraId="719CA6A1" w14:textId="77777777" w:rsidR="00A268A3" w:rsidRDefault="001C5ADC">
            <w:pPr>
              <w:spacing w:after="60" w:line="240" w:lineRule="auto"/>
              <w:rPr>
                <w:rFonts w:eastAsia="DengXian"/>
              </w:rPr>
            </w:pPr>
            <w:r>
              <w:rPr>
                <w:rFonts w:eastAsia="DengXian"/>
              </w:rPr>
              <w:t xml:space="preserve">In current spec, our understanding is </w:t>
            </w:r>
          </w:p>
          <w:p w14:paraId="21B173CA" w14:textId="77777777" w:rsidR="00A268A3" w:rsidRDefault="001C5ADC">
            <w:pPr>
              <w:pStyle w:val="ListParagraph"/>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Cs/>
                <w:sz w:val="20"/>
                <w:lang w:val="en-US"/>
              </w:rPr>
              <w:t xml:space="preserve"> refer to CD-SCCB </w:t>
            </w:r>
            <w:proofErr w:type="gramStart"/>
            <w:r>
              <w:rPr>
                <w:iCs/>
                <w:sz w:val="20"/>
                <w:lang w:val="en-US"/>
              </w:rPr>
              <w:t>only;</w:t>
            </w:r>
            <w:proofErr w:type="gramEnd"/>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ListParagraph"/>
              <w:numPr>
                <w:ilvl w:val="0"/>
                <w:numId w:val="17"/>
              </w:numPr>
              <w:spacing w:after="60" w:line="240" w:lineRule="auto"/>
              <w:rPr>
                <w:rFonts w:eastAsiaTheme="minorEastAsia"/>
                <w:sz w:val="20"/>
                <w:lang w:val="en-US" w:eastAsia="zh-CN"/>
              </w:rPr>
            </w:pPr>
            <w:r>
              <w:rPr>
                <w:rFonts w:eastAsia="DengXian"/>
                <w:sz w:val="20"/>
                <w:lang w:val="en-US"/>
              </w:rPr>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
                <w:sz w:val="20"/>
                <w:lang w:val="en-US"/>
              </w:rPr>
              <w:t xml:space="preserve"> </w:t>
            </w:r>
            <w:r>
              <w:rPr>
                <w:sz w:val="20"/>
                <w:lang w:val="en-US"/>
              </w:rPr>
              <w:t>or by</w:t>
            </w:r>
            <w:r>
              <w:rPr>
                <w:i/>
                <w:sz w:val="20"/>
                <w:lang w:val="en-US"/>
              </w:rPr>
              <w:t xml:space="preserve"> </w:t>
            </w:r>
            <w:proofErr w:type="spellStart"/>
            <w:r>
              <w:rPr>
                <w:i/>
                <w:sz w:val="20"/>
                <w:lang w:val="en-US"/>
              </w:rPr>
              <w:t>NonCellDefiningSSB</w:t>
            </w:r>
            <w:proofErr w:type="spellEnd"/>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ListParagraph"/>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ListParagraph"/>
        <w:numPr>
          <w:ilvl w:val="2"/>
          <w:numId w:val="14"/>
        </w:numPr>
        <w:jc w:val="left"/>
        <w:rPr>
          <w:rFonts w:ascii="Times New Roman" w:hAnsi="Times New Roman" w:cs="Times New Roman"/>
          <w:b/>
          <w:bCs/>
          <w:sz w:val="20"/>
          <w:szCs w:val="20"/>
          <w:lang w:val="en-US"/>
        </w:rPr>
      </w:pPr>
      <w:r>
        <w:rPr>
          <w:b/>
          <w:bCs/>
          <w:sz w:val="20"/>
          <w:szCs w:val="20"/>
          <w:lang w:val="en-US"/>
        </w:rPr>
        <w:t>“</w:t>
      </w:r>
      <w:proofErr w:type="gramStart"/>
      <w:r>
        <w:rPr>
          <w:b/>
          <w:bCs/>
          <w:sz w:val="20"/>
          <w:szCs w:val="20"/>
          <w:lang w:val="en-US"/>
        </w:rPr>
        <w:t>the</w:t>
      </w:r>
      <w:proofErr w:type="gramEnd"/>
      <w:r>
        <w:rPr>
          <w:b/>
          <w:bCs/>
          <w:sz w:val="20"/>
          <w:szCs w:val="20"/>
          <w:lang w:val="en-US"/>
        </w:rPr>
        <w:t xml:space="preserve"> SS/PBCH block index indicated to a UE by </w:t>
      </w:r>
      <w:proofErr w:type="spellStart"/>
      <w:r>
        <w:rPr>
          <w:b/>
          <w:bCs/>
          <w:i/>
          <w:iCs/>
          <w:sz w:val="20"/>
          <w:szCs w:val="20"/>
          <w:lang w:val="en-US"/>
        </w:rPr>
        <w:t>ssb-PositionsInBurst</w:t>
      </w:r>
      <w:proofErr w:type="spellEnd"/>
      <w:r>
        <w:rPr>
          <w:b/>
          <w:bCs/>
          <w:sz w:val="20"/>
          <w:szCs w:val="20"/>
          <w:lang w:val="en-US"/>
        </w:rPr>
        <w:t xml:space="preserve"> in </w:t>
      </w:r>
      <w:r>
        <w:rPr>
          <w:b/>
          <w:i/>
          <w:sz w:val="20"/>
          <w:szCs w:val="20"/>
          <w:lang w:val="en-US"/>
        </w:rPr>
        <w:t>SIB1</w:t>
      </w:r>
      <w:r>
        <w:rPr>
          <w:b/>
          <w:bCs/>
          <w:sz w:val="20"/>
          <w:szCs w:val="20"/>
          <w:lang w:val="en-US"/>
        </w:rPr>
        <w:t xml:space="preserve"> or </w:t>
      </w:r>
      <w:proofErr w:type="spellStart"/>
      <w:r>
        <w:rPr>
          <w:b/>
          <w:bCs/>
          <w:i/>
          <w:iCs/>
          <w:sz w:val="20"/>
          <w:szCs w:val="20"/>
          <w:lang w:val="en-US"/>
        </w:rPr>
        <w:t>ssb-PositionsInBurst</w:t>
      </w:r>
      <w:proofErr w:type="spellEnd"/>
      <w:r>
        <w:rPr>
          <w:b/>
          <w:bCs/>
          <w:sz w:val="20"/>
          <w:szCs w:val="20"/>
          <w:lang w:val="en-US"/>
        </w:rPr>
        <w:t xml:space="preserve"> in </w:t>
      </w:r>
      <w:proofErr w:type="spellStart"/>
      <w:r>
        <w:rPr>
          <w:b/>
          <w:bCs/>
          <w:i/>
          <w:iCs/>
          <w:sz w:val="20"/>
          <w:szCs w:val="20"/>
          <w:lang w:val="en-US"/>
        </w:rPr>
        <w:t>ServingCellConfigCommon</w:t>
      </w:r>
      <w:proofErr w:type="spellEnd"/>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proofErr w:type="spellStart"/>
      <w:r>
        <w:rPr>
          <w:b/>
          <w:bCs/>
          <w:i/>
          <w:iCs/>
          <w:sz w:val="20"/>
          <w:szCs w:val="20"/>
          <w:lang w:val="en-US"/>
        </w:rPr>
        <w:t>NonCellDefiningSSB</w:t>
      </w:r>
      <w:proofErr w:type="spellEnd"/>
      <w:r>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i.e.</w:t>
            </w:r>
            <w:proofErr w:type="gramEnd"/>
            <w:r>
              <w:rPr>
                <w:rFonts w:eastAsiaTheme="minorEastAsia"/>
                <w:lang w:val="en-US" w:eastAsia="zh-CN"/>
              </w:rPr>
              <w:t xml:space="preserve"> zero time offset or 5ms TDD configuration), 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trike/>
                <w:color w:val="FF0000"/>
                <w:szCs w:val="24"/>
              </w:rPr>
              <w:t>or by</w:t>
            </w:r>
            <w:r>
              <w:rPr>
                <w:rFonts w:ascii="Times" w:hAnsi="Times"/>
                <w:i/>
                <w:strike/>
                <w:color w:val="FF0000"/>
                <w:szCs w:val="24"/>
              </w:rPr>
              <w:t xml:space="preserve"> </w:t>
            </w:r>
            <w:proofErr w:type="spellStart"/>
            <w:r>
              <w:rPr>
                <w:rFonts w:ascii="Times" w:hAnsi="Times"/>
                <w:i/>
                <w:strike/>
                <w:color w:val="FF0000"/>
                <w:szCs w:val="24"/>
              </w:rPr>
              <w:t>NonCellDefiningSSB</w:t>
            </w:r>
            <w:proofErr w:type="spellEnd"/>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lastRenderedPageBreak/>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TableGrid"/>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w:t>
                  </w:r>
                  <w:proofErr w:type="spellStart"/>
                  <w:r>
                    <w:rPr>
                      <w:rFonts w:ascii="Times" w:hAnsi="Times"/>
                      <w:i/>
                      <w:szCs w:val="24"/>
                    </w:rPr>
                    <w:t>NonCellDefiningSSB</w:t>
                  </w:r>
                  <w:proofErr w:type="spellEnd"/>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 xml:space="preserve">s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Yu Mincho"/>
                <w:lang w:val="en-US" w:eastAsia="ja-JP"/>
              </w:rPr>
              <w:t>If Intel’s interpretation is common understanding, we are fine with option</w:t>
            </w:r>
            <w:r w:rsidR="00265991">
              <w:rPr>
                <w:rFonts w:eastAsia="Yu Mincho"/>
                <w:lang w:val="en-US" w:eastAsia="ja-JP"/>
              </w:rPr>
              <w:t xml:space="preserve"> </w:t>
            </w:r>
            <w:r>
              <w:rPr>
                <w:rFonts w:eastAsia="Yu Mincho"/>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AE15C1" w14:textId="1F190745" w:rsidR="00046499" w:rsidRDefault="00046499" w:rsidP="001C5ADC">
            <w:pPr>
              <w:tabs>
                <w:tab w:val="left" w:pos="551"/>
              </w:tabs>
              <w:jc w:val="left"/>
              <w:rPr>
                <w:rFonts w:eastAsia="Yu Mincho"/>
                <w:lang w:val="en-US" w:eastAsia="ja-JP"/>
              </w:rPr>
            </w:pPr>
            <w:r>
              <w:rPr>
                <w:rFonts w:eastAsia="Yu Mincho" w:hint="eastAsia"/>
                <w:lang w:val="en-US" w:eastAsia="ja-JP"/>
              </w:rPr>
              <w:t>1</w:t>
            </w:r>
          </w:p>
        </w:tc>
        <w:tc>
          <w:tcPr>
            <w:tcW w:w="6780" w:type="dxa"/>
          </w:tcPr>
          <w:p w14:paraId="47854D07" w14:textId="54FA7DE2" w:rsidR="00046499" w:rsidRDefault="00046499" w:rsidP="001C5ADC">
            <w:pPr>
              <w:jc w:val="left"/>
              <w:rPr>
                <w:rFonts w:eastAsia="Yu Mincho"/>
                <w:lang w:val="en-US" w:eastAsia="ja-JP"/>
              </w:rPr>
            </w:pPr>
            <w:r>
              <w:rPr>
                <w:rFonts w:eastAsia="Yu Mincho"/>
                <w:lang w:val="en-US" w:eastAsia="ja-JP"/>
              </w:rPr>
              <w:t>Agree with Intel.</w:t>
            </w:r>
            <w:r w:rsidR="003628F5">
              <w:rPr>
                <w:rFonts w:eastAsia="Yu Mincho"/>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Yu Mincho"/>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Yu Mincho"/>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01DB9AE1" w:rsidR="00DC7100" w:rsidRPr="008740EE" w:rsidRDefault="00DC7100" w:rsidP="008740EE">
      <w:pPr>
        <w:pStyle w:val="Heading3"/>
        <w:numPr>
          <w:ilvl w:val="0"/>
          <w:numId w:val="0"/>
        </w:numPr>
        <w:spacing w:after="120" w:afterAutospacing="0"/>
        <w:ind w:left="720" w:hanging="720"/>
        <w:rPr>
          <w:b/>
          <w:bCs/>
          <w:sz w:val="20"/>
        </w:rPr>
      </w:pPr>
      <w:r w:rsidRPr="008740EE">
        <w:rPr>
          <w:b/>
          <w:sz w:val="20"/>
          <w:highlight w:val="yellow"/>
        </w:rPr>
        <w:t>FL8</w:t>
      </w:r>
      <w:r w:rsidR="00CC7E03" w:rsidRPr="008740EE">
        <w:rPr>
          <w:b/>
          <w:sz w:val="20"/>
          <w:highlight w:val="yellow"/>
        </w:rPr>
        <w:t>/FL9</w:t>
      </w:r>
      <w:r w:rsidRPr="008740EE">
        <w:rPr>
          <w:b/>
          <w:sz w:val="20"/>
          <w:highlight w:val="yellow"/>
        </w:rPr>
        <w:t xml:space="preserve"> High Priority Proposal 1-</w:t>
      </w:r>
      <w:r w:rsidR="00B56033" w:rsidRPr="008740EE">
        <w:rPr>
          <w:b/>
          <w:sz w:val="20"/>
          <w:highlight w:val="yellow"/>
        </w:rPr>
        <w:t>5</w:t>
      </w:r>
      <w:r w:rsidRPr="008740EE">
        <w:rPr>
          <w:b/>
          <w:sz w:val="20"/>
          <w:highlight w:val="yellow"/>
        </w:rPr>
        <w:t>e</w:t>
      </w:r>
      <w:r w:rsidRPr="008740EE">
        <w:rPr>
          <w:b/>
          <w:bCs/>
          <w:sz w:val="20"/>
        </w:rPr>
        <w:t>:</w:t>
      </w:r>
    </w:p>
    <w:p w14:paraId="5D7FD1DA" w14:textId="3B34735E"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78B86675" w14:textId="7C478F51" w:rsidR="00B67C68" w:rsidRPr="00B67C68" w:rsidRDefault="00DC7100" w:rsidP="00B67C68">
      <w:pPr>
        <w:pStyle w:val="ListParagraph"/>
        <w:numPr>
          <w:ilvl w:val="1"/>
          <w:numId w:val="14"/>
        </w:numPr>
        <w:jc w:val="left"/>
        <w:rPr>
          <w:b/>
          <w:bCs/>
          <w:sz w:val="20"/>
          <w:szCs w:val="22"/>
        </w:rPr>
      </w:pPr>
      <w:r>
        <w:rPr>
          <w:b/>
          <w:bCs/>
          <w:sz w:val="20"/>
          <w:szCs w:val="22"/>
        </w:rPr>
        <w:t xml:space="preserve">FFS: </w:t>
      </w:r>
      <w:proofErr w:type="spellStart"/>
      <w:r>
        <w:rPr>
          <w:b/>
          <w:bCs/>
          <w:sz w:val="20"/>
          <w:szCs w:val="22"/>
        </w:rPr>
        <w:t>specification</w:t>
      </w:r>
      <w:proofErr w:type="spellEnd"/>
      <w:r>
        <w:rPr>
          <w:b/>
          <w:bCs/>
          <w:sz w:val="20"/>
          <w:szCs w:val="22"/>
        </w:rPr>
        <w:t xml:space="preserve"> </w:t>
      </w:r>
      <w:proofErr w:type="spellStart"/>
      <w:r>
        <w:rPr>
          <w:b/>
          <w:bCs/>
          <w:sz w:val="20"/>
          <w:szCs w:val="22"/>
        </w:rPr>
        <w:t>impact</w:t>
      </w:r>
      <w:proofErr w:type="spellEnd"/>
    </w:p>
    <w:tbl>
      <w:tblPr>
        <w:tblStyle w:val="TableGrid"/>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ListParagraph"/>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 xml:space="preserve">when the active BWP includes the SS/PBCH blocks provided by </w:t>
            </w:r>
            <w:proofErr w:type="spellStart"/>
            <w:r w:rsidRPr="00CA4C88">
              <w:rPr>
                <w:b/>
                <w:bCs/>
                <w:color w:val="FF0000"/>
                <w:sz w:val="20"/>
                <w:szCs w:val="22"/>
                <w:u w:val="single"/>
                <w:lang w:val="en-US"/>
              </w:rPr>
              <w:t>NonCellDefiningSSB</w:t>
            </w:r>
            <w:proofErr w:type="spellEnd"/>
          </w:p>
          <w:p w14:paraId="51AEB232" w14:textId="1FB57645" w:rsidR="00DC7100" w:rsidRPr="00CA4C88" w:rsidRDefault="00CA4C88" w:rsidP="00CA4C88">
            <w:pPr>
              <w:pStyle w:val="ListParagraph"/>
              <w:numPr>
                <w:ilvl w:val="1"/>
                <w:numId w:val="14"/>
              </w:numPr>
              <w:jc w:val="left"/>
              <w:rPr>
                <w:b/>
                <w:bCs/>
                <w:sz w:val="20"/>
                <w:szCs w:val="22"/>
              </w:rPr>
            </w:pPr>
            <w:r>
              <w:rPr>
                <w:b/>
                <w:bCs/>
                <w:sz w:val="20"/>
                <w:szCs w:val="22"/>
              </w:rPr>
              <w:t xml:space="preserve">FFS: </w:t>
            </w:r>
            <w:proofErr w:type="spellStart"/>
            <w:r>
              <w:rPr>
                <w:b/>
                <w:bCs/>
                <w:sz w:val="20"/>
                <w:szCs w:val="22"/>
              </w:rPr>
              <w:t>specification</w:t>
            </w:r>
            <w:proofErr w:type="spellEnd"/>
            <w:r>
              <w:rPr>
                <w:b/>
                <w:bCs/>
                <w:sz w:val="20"/>
                <w:szCs w:val="22"/>
              </w:rPr>
              <w:t xml:space="preserve"> </w:t>
            </w:r>
            <w:proofErr w:type="spellStart"/>
            <w:r>
              <w:rPr>
                <w:b/>
                <w:bCs/>
                <w:sz w:val="20"/>
                <w:szCs w:val="22"/>
              </w:rPr>
              <w:t>impact</w:t>
            </w:r>
            <w:proofErr w:type="spellEnd"/>
          </w:p>
        </w:tc>
      </w:tr>
      <w:tr w:rsidR="00DC7100" w14:paraId="45797DE5" w14:textId="77777777">
        <w:tc>
          <w:tcPr>
            <w:tcW w:w="1479" w:type="dxa"/>
          </w:tcPr>
          <w:p w14:paraId="6267B743" w14:textId="00F36D52"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3FEE7C07" w14:textId="2F0A045B" w:rsidR="00DC7100" w:rsidRDefault="0004268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0B62AC72" w14:textId="7A02F755" w:rsidR="00DC7100" w:rsidRDefault="00042680">
            <w:pPr>
              <w:rPr>
                <w:rFonts w:eastAsiaTheme="minorEastAsia"/>
                <w:lang w:val="en-US" w:eastAsia="zh-CN"/>
              </w:rPr>
            </w:pPr>
            <w:r>
              <w:rPr>
                <w:rFonts w:eastAsiaTheme="minorEastAsia" w:hint="eastAsia"/>
                <w:lang w:val="en-US" w:eastAsia="zh-CN"/>
              </w:rPr>
              <w:t xml:space="preserve">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intention, but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w:t>
            </w:r>
            <w:proofErr w:type="gramStart"/>
            <w:r>
              <w:rPr>
                <w:rFonts w:eastAsiaTheme="minorEastAsia" w:hint="eastAsia"/>
                <w:lang w:val="en-US" w:eastAsia="zh-CN"/>
              </w:rPr>
              <w:t xml:space="preserve">the  </w:t>
            </w:r>
            <w:proofErr w:type="spellStart"/>
            <w:r w:rsidRPr="00042680">
              <w:rPr>
                <w:rFonts w:eastAsiaTheme="minorEastAsia"/>
                <w:i/>
                <w:lang w:val="en-US" w:eastAsia="zh-CN"/>
              </w:rPr>
              <w:t>NonCellDefiningSSB</w:t>
            </w:r>
            <w:proofErr w:type="spellEnd"/>
            <w:proofErr w:type="gramEnd"/>
            <w:r w:rsidRPr="00042680">
              <w:rPr>
                <w:rFonts w:eastAsiaTheme="minorEastAsia" w:hint="eastAsia"/>
                <w:lang w:val="en-US" w:eastAsia="zh-CN"/>
              </w:rPr>
              <w:t xml:space="preserve"> </w:t>
            </w:r>
            <w:r>
              <w:rPr>
                <w:rFonts w:eastAsiaTheme="minorEastAsia" w:hint="eastAsia"/>
                <w:lang w:val="en-US" w:eastAsia="zh-CN"/>
              </w:rPr>
              <w:t>of the inactive BWP, even if within the bandwidth of active BWP, should not be counted:</w:t>
            </w:r>
          </w:p>
          <w:p w14:paraId="4C9F43C5" w14:textId="0E037A24" w:rsidR="00042680" w:rsidRPr="00DC7100" w:rsidRDefault="00042680" w:rsidP="00042680">
            <w:pPr>
              <w:pStyle w:val="ListParagraph"/>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042680">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w:t>
            </w:r>
            <w:r w:rsidRPr="00042680">
              <w:rPr>
                <w:rFonts w:ascii="Times New Roman" w:hAnsi="Times New Roman" w:cs="Times New Roman" w:hint="eastAsia"/>
                <w:b/>
                <w:bCs/>
                <w:color w:val="FF0000"/>
                <w:sz w:val="20"/>
                <w:szCs w:val="20"/>
                <w:lang w:val="en-US" w:eastAsia="zh-CN"/>
              </w:rPr>
              <w:t xml:space="preserve"> active</w:t>
            </w:r>
            <w:r w:rsidRPr="00042680">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BWP</w:t>
            </w:r>
            <w:r>
              <w:rPr>
                <w:rFonts w:ascii="Times New Roman" w:hAnsi="Times New Roman" w:cs="Times New Roman" w:hint="eastAsia"/>
                <w:b/>
                <w:bCs/>
                <w:color w:val="FF0000"/>
                <w:sz w:val="20"/>
                <w:szCs w:val="20"/>
                <w:lang w:val="en-US" w:eastAsia="zh-CN"/>
              </w:rPr>
              <w:t xml:space="preserve"> if provided</w:t>
            </w:r>
          </w:p>
          <w:p w14:paraId="3B18E798" w14:textId="14F7BC8D" w:rsidR="00042680" w:rsidRPr="0008208E" w:rsidRDefault="00042680" w:rsidP="00042680">
            <w:pPr>
              <w:pStyle w:val="ListParagraph"/>
              <w:numPr>
                <w:ilvl w:val="1"/>
                <w:numId w:val="14"/>
              </w:numPr>
              <w:jc w:val="left"/>
              <w:rPr>
                <w:rFonts w:eastAsiaTheme="minorEastAsia"/>
                <w:lang w:val="en-US" w:eastAsia="zh-CN"/>
              </w:rPr>
            </w:pPr>
            <w:r>
              <w:rPr>
                <w:b/>
                <w:bCs/>
                <w:sz w:val="20"/>
                <w:szCs w:val="22"/>
              </w:rPr>
              <w:t xml:space="preserve">FFS: </w:t>
            </w:r>
            <w:proofErr w:type="spellStart"/>
            <w:r>
              <w:rPr>
                <w:b/>
                <w:bCs/>
                <w:sz w:val="20"/>
                <w:szCs w:val="22"/>
              </w:rPr>
              <w:t>specification</w:t>
            </w:r>
            <w:proofErr w:type="spellEnd"/>
            <w:r>
              <w:rPr>
                <w:b/>
                <w:bCs/>
                <w:sz w:val="20"/>
                <w:szCs w:val="22"/>
              </w:rPr>
              <w:t xml:space="preserve"> </w:t>
            </w:r>
            <w:proofErr w:type="spellStart"/>
            <w:r>
              <w:rPr>
                <w:b/>
                <w:bCs/>
                <w:sz w:val="20"/>
                <w:szCs w:val="22"/>
              </w:rPr>
              <w:t>impact</w:t>
            </w:r>
            <w:proofErr w:type="spellEnd"/>
          </w:p>
        </w:tc>
      </w:tr>
      <w:tr w:rsidR="00DC7100" w14:paraId="4C8AAF47" w14:textId="77777777">
        <w:tc>
          <w:tcPr>
            <w:tcW w:w="1479" w:type="dxa"/>
          </w:tcPr>
          <w:p w14:paraId="60DFA590" w14:textId="33F24DBD"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79C3C5E1" w14:textId="77777777" w:rsidR="00DC7100" w:rsidRDefault="003C64DD">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5BFE7992" w14:textId="1153DB3C" w:rsidR="003C64DD" w:rsidRPr="003C64DD" w:rsidRDefault="003C64DD">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sidRPr="009962D9">
              <w:rPr>
                <w:rFonts w:eastAsiaTheme="minorEastAsia"/>
                <w:lang w:eastAsia="zh-CN"/>
              </w:rPr>
              <w:t>“</w:t>
            </w:r>
            <w:r>
              <w:rPr>
                <w:b/>
                <w:bCs/>
                <w:lang w:val="en-US"/>
              </w:rPr>
              <w:t xml:space="preserve">or </w:t>
            </w:r>
            <w:proofErr w:type="spellStart"/>
            <w:r>
              <w:rPr>
                <w:b/>
                <w:bCs/>
                <w:i/>
                <w:iCs/>
                <w:lang w:val="en-US"/>
              </w:rPr>
              <w:t>ssb-PositionsInBurst</w:t>
            </w:r>
            <w:proofErr w:type="spellEnd"/>
            <w:r>
              <w:rPr>
                <w:b/>
                <w:bCs/>
                <w:lang w:val="en-US"/>
              </w:rPr>
              <w:t xml:space="preserve"> in </w:t>
            </w:r>
            <w:proofErr w:type="spellStart"/>
            <w:r>
              <w:rPr>
                <w:b/>
                <w:bCs/>
                <w:i/>
                <w:iCs/>
                <w:lang w:val="en-US"/>
              </w:rPr>
              <w:t>ServingCellConfigCommon</w:t>
            </w:r>
            <w:proofErr w:type="spellEnd"/>
            <w:r w:rsidRPr="009962D9">
              <w:rPr>
                <w:rFonts w:asciiTheme="minorEastAsia" w:eastAsiaTheme="minorEastAsia" w:hAnsiTheme="minorEastAsia"/>
                <w:b/>
                <w:bCs/>
                <w:iCs/>
                <w:lang w:val="en-US" w:eastAsia="zh-CN"/>
              </w:rPr>
              <w:t>”</w:t>
            </w:r>
            <w:r w:rsidRPr="009962D9">
              <w:rPr>
                <w:rFonts w:eastAsiaTheme="minorEastAsia"/>
                <w:lang w:eastAsia="zh-CN"/>
              </w:rPr>
              <w:t>?</w:t>
            </w:r>
            <w:r>
              <w:rPr>
                <w:rFonts w:eastAsiaTheme="minorEastAsia"/>
                <w:lang w:eastAsia="zh-CN"/>
              </w:rPr>
              <w:t xml:space="preserve"> If the PUCCH repetitions occur in the </w:t>
            </w:r>
            <w:proofErr w:type="spellStart"/>
            <w:r>
              <w:rPr>
                <w:rFonts w:eastAsiaTheme="minorEastAsia"/>
                <w:lang w:eastAsia="zh-CN"/>
              </w:rPr>
              <w:t>PCell</w:t>
            </w:r>
            <w:proofErr w:type="spellEnd"/>
            <w:r>
              <w:rPr>
                <w:rFonts w:eastAsiaTheme="minorEastAsia"/>
                <w:lang w:eastAsia="zh-CN"/>
              </w:rPr>
              <w:t xml:space="preserve">, but </w:t>
            </w:r>
            <w:proofErr w:type="spellStart"/>
            <w:r w:rsidRPr="009962D9">
              <w:rPr>
                <w:bCs/>
                <w:i/>
                <w:iCs/>
                <w:lang w:val="en-US"/>
              </w:rPr>
              <w:t>ssb-PositionsInBurst</w:t>
            </w:r>
            <w:proofErr w:type="spellEnd"/>
            <w:r>
              <w:rPr>
                <w:bCs/>
                <w:i/>
                <w:iCs/>
                <w:lang w:val="en-US"/>
              </w:rPr>
              <w:t xml:space="preserve"> </w:t>
            </w:r>
            <w:r w:rsidRPr="009962D9">
              <w:rPr>
                <w:bCs/>
                <w:iCs/>
                <w:lang w:val="en-US"/>
              </w:rPr>
              <w:t>is also provide</w:t>
            </w:r>
            <w:r>
              <w:rPr>
                <w:bCs/>
                <w:iCs/>
                <w:lang w:val="en-US"/>
              </w:rPr>
              <w:t xml:space="preserve">d in the </w:t>
            </w:r>
            <w:proofErr w:type="spellStart"/>
            <w:r>
              <w:rPr>
                <w:bCs/>
                <w:iCs/>
                <w:lang w:val="en-US"/>
              </w:rPr>
              <w:t>Sc</w:t>
            </w:r>
            <w:r w:rsidRPr="009962D9">
              <w:rPr>
                <w:bCs/>
                <w:iCs/>
                <w:lang w:val="en-US"/>
              </w:rPr>
              <w:t>ell</w:t>
            </w:r>
            <w:proofErr w:type="spellEnd"/>
            <w:r w:rsidRPr="009962D9">
              <w:rPr>
                <w:bCs/>
                <w:iCs/>
                <w:lang w:val="en-US"/>
              </w:rPr>
              <w:t xml:space="preserve"> or SCG</w:t>
            </w:r>
            <w:r>
              <w:rPr>
                <w:bCs/>
                <w:i/>
                <w:iCs/>
                <w:lang w:val="en-US"/>
              </w:rPr>
              <w:t xml:space="preserve">, </w:t>
            </w:r>
            <w:r w:rsidRPr="009962D9">
              <w:rPr>
                <w:bCs/>
                <w:iCs/>
                <w:lang w:val="en-US"/>
              </w:rPr>
              <w:t>whether it is used for PUCCH repetitions.</w:t>
            </w:r>
            <w:r>
              <w:rPr>
                <w:bCs/>
                <w:iCs/>
                <w:lang w:val="en-US"/>
              </w:rPr>
              <w:t xml:space="preserve">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0927BE" w14:paraId="58428B50" w14:textId="77777777" w:rsidTr="000927BE">
        <w:tc>
          <w:tcPr>
            <w:tcW w:w="1479" w:type="dxa"/>
          </w:tcPr>
          <w:p w14:paraId="1C4DD834" w14:textId="35B33E3A"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16BF41E" w14:textId="77777777" w:rsidR="000927BE" w:rsidRDefault="000927BE" w:rsidP="005C456D">
            <w:pPr>
              <w:tabs>
                <w:tab w:val="left" w:pos="551"/>
              </w:tabs>
              <w:rPr>
                <w:rFonts w:eastAsiaTheme="minorEastAsia"/>
                <w:lang w:val="en-US" w:eastAsia="zh-CN"/>
              </w:rPr>
            </w:pPr>
          </w:p>
        </w:tc>
        <w:tc>
          <w:tcPr>
            <w:tcW w:w="6780" w:type="dxa"/>
          </w:tcPr>
          <w:p w14:paraId="558109B3"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14:paraId="525DF9F5" w14:textId="77777777" w:rsidR="000927BE" w:rsidRPr="00DC7100" w:rsidRDefault="000927BE" w:rsidP="005C456D">
            <w:pPr>
              <w:pStyle w:val="ListParagraph"/>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DC7100">
              <w:rPr>
                <w:b/>
                <w:bCs/>
                <w:sz w:val="20"/>
                <w:szCs w:val="22"/>
                <w:lang w:val="en-US"/>
              </w:rPr>
              <w:t>.</w:t>
            </w:r>
          </w:p>
          <w:p w14:paraId="7A4B155A" w14:textId="77777777" w:rsidR="000927BE" w:rsidRPr="00812297" w:rsidRDefault="000927BE" w:rsidP="005C456D">
            <w:pPr>
              <w:pStyle w:val="ListParagraph"/>
              <w:numPr>
                <w:ilvl w:val="1"/>
                <w:numId w:val="14"/>
              </w:numPr>
              <w:jc w:val="left"/>
              <w:rPr>
                <w:b/>
                <w:bCs/>
                <w:color w:val="FF0000"/>
                <w:sz w:val="20"/>
                <w:szCs w:val="22"/>
                <w:lang w:val="en-US"/>
              </w:rPr>
            </w:pPr>
            <w:r w:rsidRPr="00812297">
              <w:rPr>
                <w:b/>
                <w:bCs/>
                <w:color w:val="FF0000"/>
                <w:sz w:val="20"/>
                <w:szCs w:val="22"/>
                <w:lang w:val="en-US"/>
              </w:rPr>
              <w:t xml:space="preserve">FFS: whether to </w:t>
            </w:r>
            <w:r>
              <w:rPr>
                <w:b/>
                <w:bCs/>
                <w:color w:val="FF0000"/>
                <w:sz w:val="20"/>
                <w:szCs w:val="22"/>
                <w:lang w:val="en-US"/>
              </w:rPr>
              <w:t xml:space="preserve">only </w:t>
            </w:r>
            <w:r w:rsidRPr="00812297">
              <w:rPr>
                <w:b/>
                <w:bCs/>
                <w:color w:val="FF0000"/>
                <w:sz w:val="20"/>
                <w:szCs w:val="22"/>
                <w:lang w:val="en-US"/>
              </w:rPr>
              <w:t>consider NCD-SSB in the active</w:t>
            </w:r>
            <w:r>
              <w:rPr>
                <w:b/>
                <w:bCs/>
                <w:color w:val="FF0000"/>
                <w:sz w:val="20"/>
                <w:szCs w:val="22"/>
                <w:lang w:val="en-US"/>
              </w:rPr>
              <w:t xml:space="preserve"> DL</w:t>
            </w:r>
            <w:r w:rsidRPr="00812297">
              <w:rPr>
                <w:b/>
                <w:bCs/>
                <w:color w:val="FF0000"/>
                <w:sz w:val="20"/>
                <w:szCs w:val="22"/>
                <w:lang w:val="en-US"/>
              </w:rPr>
              <w:t xml:space="preserve"> BWP </w:t>
            </w:r>
          </w:p>
          <w:p w14:paraId="7D243AE8" w14:textId="13528A14" w:rsidR="000927BE" w:rsidRPr="009A2790" w:rsidRDefault="000927BE" w:rsidP="009A2790">
            <w:pPr>
              <w:pStyle w:val="ListParagraph"/>
              <w:numPr>
                <w:ilvl w:val="1"/>
                <w:numId w:val="14"/>
              </w:numPr>
              <w:jc w:val="left"/>
              <w:rPr>
                <w:b/>
                <w:bCs/>
                <w:sz w:val="20"/>
                <w:szCs w:val="22"/>
              </w:rPr>
            </w:pPr>
            <w:r>
              <w:rPr>
                <w:b/>
                <w:bCs/>
                <w:sz w:val="20"/>
                <w:szCs w:val="22"/>
              </w:rPr>
              <w:t xml:space="preserve">FFS: </w:t>
            </w:r>
            <w:proofErr w:type="spellStart"/>
            <w:r>
              <w:rPr>
                <w:b/>
                <w:bCs/>
                <w:sz w:val="20"/>
                <w:szCs w:val="22"/>
              </w:rPr>
              <w:t>specification</w:t>
            </w:r>
            <w:proofErr w:type="spellEnd"/>
            <w:r>
              <w:rPr>
                <w:b/>
                <w:bCs/>
                <w:sz w:val="20"/>
                <w:szCs w:val="22"/>
              </w:rPr>
              <w:t xml:space="preserve"> </w:t>
            </w:r>
            <w:proofErr w:type="spellStart"/>
            <w:r>
              <w:rPr>
                <w:b/>
                <w:bCs/>
                <w:sz w:val="20"/>
                <w:szCs w:val="22"/>
              </w:rPr>
              <w:t>impact</w:t>
            </w:r>
            <w:proofErr w:type="spellEnd"/>
          </w:p>
          <w:p w14:paraId="71F4D2A9"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proofErr w:type="spellStart"/>
            <w:r w:rsidRPr="000B4322">
              <w:rPr>
                <w:rFonts w:eastAsiaTheme="minorEastAsia"/>
                <w:i/>
                <w:iCs/>
                <w:lang w:val="en-US" w:eastAsia="zh-CN"/>
              </w:rPr>
              <w:t>NonCellDefiningSSB</w:t>
            </w:r>
            <w:proofErr w:type="spellEnd"/>
            <w:r w:rsidRPr="0018272D">
              <w:rPr>
                <w:rFonts w:eastAsiaTheme="minorEastAsia"/>
                <w:lang w:val="en-US" w:eastAsia="zh-CN"/>
              </w:rPr>
              <w:t xml:space="preserve"> </w:t>
            </w:r>
            <w:r w:rsidRPr="0018272D">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F67A5A" w14:paraId="1A605AD6" w14:textId="77777777" w:rsidTr="000927BE">
        <w:tc>
          <w:tcPr>
            <w:tcW w:w="1479" w:type="dxa"/>
          </w:tcPr>
          <w:p w14:paraId="39FB4FF6" w14:textId="50A47E71" w:rsidR="00F67A5A" w:rsidRPr="000927BE" w:rsidRDefault="00F67A5A" w:rsidP="00F67A5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93775AB" w14:textId="77777777" w:rsidR="00F67A5A" w:rsidRDefault="00F67A5A" w:rsidP="00F67A5A">
            <w:pPr>
              <w:tabs>
                <w:tab w:val="left" w:pos="551"/>
              </w:tabs>
              <w:rPr>
                <w:rFonts w:eastAsiaTheme="minorEastAsia"/>
                <w:lang w:val="en-US" w:eastAsia="zh-CN"/>
              </w:rPr>
            </w:pPr>
          </w:p>
        </w:tc>
        <w:tc>
          <w:tcPr>
            <w:tcW w:w="6780" w:type="dxa"/>
          </w:tcPr>
          <w:p w14:paraId="519393AF" w14:textId="3C3A1569"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w:t>
            </w:r>
            <w:proofErr w:type="spellStart"/>
            <w:r>
              <w:rPr>
                <w:rFonts w:eastAsiaTheme="minorEastAsia"/>
                <w:lang w:val="en-US" w:eastAsia="zh-CN"/>
              </w:rPr>
              <w:t>RedCap</w:t>
            </w:r>
            <w:proofErr w:type="spellEnd"/>
            <w:r>
              <w:rPr>
                <w:rFonts w:eastAsiaTheme="minorEastAsia"/>
                <w:lang w:val="en-US" w:eastAsia="zh-CN"/>
              </w:rPr>
              <w:t xml:space="preserve"> UE in a BWP provided with NCD-SSB, (but not any NCD-SSBs outside the active BWP is considered), then the following modified proposal can be considered instead. (Maybe a bit wordy, but it should be clear.). </w:t>
            </w:r>
          </w:p>
          <w:p w14:paraId="25958A3A" w14:textId="77777777" w:rsidR="00F67A5A" w:rsidRPr="00F67A5A" w:rsidRDefault="00F67A5A" w:rsidP="00F67A5A">
            <w:pPr>
              <w:pStyle w:val="ListParagraph"/>
              <w:numPr>
                <w:ilvl w:val="0"/>
                <w:numId w:val="14"/>
              </w:numPr>
              <w:jc w:val="left"/>
              <w:rPr>
                <w:sz w:val="20"/>
                <w:szCs w:val="22"/>
                <w:lang w:val="en-US"/>
              </w:rPr>
            </w:pPr>
            <w:r w:rsidRPr="00F67A5A">
              <w:rPr>
                <w:sz w:val="20"/>
                <w:szCs w:val="22"/>
                <w:lang w:val="en-US"/>
              </w:rPr>
              <w:t xml:space="preserve">For a </w:t>
            </w:r>
            <w:proofErr w:type="spellStart"/>
            <w:r w:rsidRPr="00F67A5A">
              <w:rPr>
                <w:sz w:val="20"/>
                <w:szCs w:val="22"/>
                <w:lang w:val="en-US"/>
              </w:rPr>
              <w:t>RedCap</w:t>
            </w:r>
            <w:proofErr w:type="spellEnd"/>
            <w:r w:rsidRPr="00F67A5A">
              <w:rPr>
                <w:sz w:val="20"/>
                <w:szCs w:val="22"/>
                <w:lang w:val="en-US"/>
              </w:rPr>
              <w:t xml:space="preserve"> UE </w:t>
            </w:r>
            <w:r w:rsidRPr="00F67A5A">
              <w:rPr>
                <w:color w:val="FF0000"/>
                <w:sz w:val="20"/>
                <w:szCs w:val="22"/>
                <w:lang w:val="en-US"/>
              </w:rPr>
              <w:t>provided with NCD-SSB in an active BWP</w:t>
            </w:r>
            <w:r w:rsidRPr="00F67A5A">
              <w:rPr>
                <w:sz w:val="20"/>
                <w:szCs w:val="22"/>
                <w:lang w:val="en-US"/>
              </w:rPr>
              <w:t xml:space="preserve">, the determination of </w:t>
            </w:r>
            <w:r w:rsidRPr="00F67A5A">
              <w:rPr>
                <w:rFonts w:ascii="Times New Roman" w:hAnsi="Times New Roman" w:cs="Times New Roman"/>
                <w:sz w:val="20"/>
                <w:szCs w:val="20"/>
                <w:lang w:val="en-US"/>
              </w:rPr>
              <w:t>PUCCH repetition resource counting</w:t>
            </w:r>
            <w:r w:rsidRPr="00F67A5A">
              <w:rPr>
                <w:sz w:val="20"/>
                <w:szCs w:val="22"/>
                <w:lang w:val="en-US"/>
              </w:rPr>
              <w:t xml:space="preserve"> </w:t>
            </w:r>
            <w:r w:rsidRPr="00F67A5A">
              <w:rPr>
                <w:color w:val="FF0000"/>
                <w:sz w:val="20"/>
                <w:szCs w:val="22"/>
                <w:lang w:val="en-US"/>
              </w:rPr>
              <w:t>in the active BWP</w:t>
            </w:r>
            <w:r w:rsidRPr="00F67A5A">
              <w:rPr>
                <w:sz w:val="20"/>
                <w:szCs w:val="22"/>
                <w:lang w:val="en-US"/>
              </w:rPr>
              <w:t xml:space="preserve"> is based on both CD-SSB </w:t>
            </w:r>
            <w:r w:rsidRPr="00F67A5A">
              <w:rPr>
                <w:color w:val="FF0000"/>
                <w:sz w:val="20"/>
                <w:szCs w:val="22"/>
                <w:lang w:val="en-US"/>
              </w:rPr>
              <w:t>outside the active BWP</w:t>
            </w:r>
            <w:r w:rsidRPr="00F67A5A">
              <w:rPr>
                <w:sz w:val="20"/>
                <w:szCs w:val="22"/>
                <w:lang w:val="en-US"/>
              </w:rPr>
              <w:t xml:space="preserve"> and </w:t>
            </w:r>
            <w:r w:rsidRPr="00F67A5A">
              <w:rPr>
                <w:color w:val="FF0000"/>
                <w:sz w:val="20"/>
                <w:szCs w:val="22"/>
                <w:lang w:val="en-US"/>
              </w:rPr>
              <w:t xml:space="preserve">the </w:t>
            </w:r>
            <w:r w:rsidRPr="00F67A5A">
              <w:rPr>
                <w:sz w:val="20"/>
                <w:szCs w:val="22"/>
                <w:lang w:val="en-US"/>
              </w:rPr>
              <w:t xml:space="preserve">NCD-SSB </w:t>
            </w:r>
            <w:r w:rsidRPr="00F67A5A">
              <w:rPr>
                <w:color w:val="FF0000"/>
                <w:sz w:val="20"/>
                <w:szCs w:val="22"/>
                <w:lang w:val="en-US"/>
              </w:rPr>
              <w:t>within the active BWP</w:t>
            </w:r>
            <w:r w:rsidRPr="00F67A5A">
              <w:rPr>
                <w:sz w:val="20"/>
                <w:szCs w:val="22"/>
                <w:lang w:val="en-US"/>
              </w:rPr>
              <w:t>.</w:t>
            </w:r>
          </w:p>
          <w:p w14:paraId="74E48AE4" w14:textId="77777777" w:rsidR="00F67A5A" w:rsidRPr="00F67A5A" w:rsidRDefault="00F67A5A" w:rsidP="00F67A5A">
            <w:pPr>
              <w:pStyle w:val="ListParagraph"/>
              <w:numPr>
                <w:ilvl w:val="1"/>
                <w:numId w:val="14"/>
              </w:numPr>
              <w:jc w:val="left"/>
              <w:rPr>
                <w:sz w:val="20"/>
                <w:szCs w:val="22"/>
              </w:rPr>
            </w:pPr>
            <w:r w:rsidRPr="00F67A5A">
              <w:rPr>
                <w:sz w:val="20"/>
                <w:szCs w:val="22"/>
              </w:rPr>
              <w:t xml:space="preserve">FFS: </w:t>
            </w:r>
            <w:proofErr w:type="spellStart"/>
            <w:r w:rsidRPr="00F67A5A">
              <w:rPr>
                <w:sz w:val="20"/>
                <w:szCs w:val="22"/>
              </w:rPr>
              <w:t>specification</w:t>
            </w:r>
            <w:proofErr w:type="spellEnd"/>
            <w:r w:rsidRPr="00F67A5A">
              <w:rPr>
                <w:sz w:val="20"/>
                <w:szCs w:val="22"/>
              </w:rPr>
              <w:t xml:space="preserve"> </w:t>
            </w:r>
            <w:proofErr w:type="spellStart"/>
            <w:r w:rsidRPr="00F67A5A">
              <w:rPr>
                <w:sz w:val="20"/>
                <w:szCs w:val="22"/>
              </w:rPr>
              <w:t>impact</w:t>
            </w:r>
            <w:proofErr w:type="spellEnd"/>
          </w:p>
          <w:p w14:paraId="7EB13307" w14:textId="10E28D85" w:rsidR="00F67A5A" w:rsidRDefault="00F67A5A" w:rsidP="00F67A5A">
            <w:pPr>
              <w:jc w:val="left"/>
              <w:rPr>
                <w:szCs w:val="22"/>
              </w:rPr>
            </w:pPr>
            <w:r>
              <w:rPr>
                <w:rFonts w:hint="eastAsia"/>
                <w:szCs w:val="22"/>
              </w:rPr>
              <w:t>W</w:t>
            </w:r>
            <w:r>
              <w:rPr>
                <w:szCs w:val="22"/>
              </w:rPr>
              <w:t xml:space="preserve">e slightly prefer Ericsson’s proposal than ours and to have more discussions.  </w:t>
            </w:r>
          </w:p>
          <w:p w14:paraId="5FAA1123" w14:textId="6EFF8A74" w:rsidR="00F67A5A" w:rsidRDefault="00F67A5A" w:rsidP="00F67A5A">
            <w:pPr>
              <w:tabs>
                <w:tab w:val="left" w:pos="551"/>
              </w:tabs>
              <w:jc w:val="left"/>
              <w:rPr>
                <w:rFonts w:eastAsiaTheme="minorEastAsia"/>
                <w:lang w:val="en-US" w:eastAsia="zh-CN"/>
              </w:rPr>
            </w:pPr>
            <w:r>
              <w:rPr>
                <w:rFonts w:hint="eastAsia"/>
                <w:szCs w:val="22"/>
              </w:rPr>
              <w:lastRenderedPageBreak/>
              <w:t>N</w:t>
            </w:r>
            <w:r>
              <w:rPr>
                <w:szCs w:val="22"/>
              </w:rPr>
              <w:t>ote: We couldn’t comprehend Intel’s comment that “</w:t>
            </w:r>
            <w:r w:rsidRPr="00B612B5">
              <w:rPr>
                <w:i/>
                <w:iCs/>
                <w:szCs w:val="22"/>
              </w:rPr>
              <w:t>or</w:t>
            </w:r>
            <w:r>
              <w:rPr>
                <w:szCs w:val="22"/>
              </w:rPr>
              <w:t xml:space="preserve">” means “union of all SSBs” and hence both CD-SSB and NCD-SSB would be applied (at the same time?). Like DCM, we think specification changes are needed. </w:t>
            </w:r>
          </w:p>
        </w:tc>
      </w:tr>
      <w:tr w:rsidR="00E4385B" w14:paraId="47C02075" w14:textId="77777777" w:rsidTr="000927BE">
        <w:tc>
          <w:tcPr>
            <w:tcW w:w="1479" w:type="dxa"/>
          </w:tcPr>
          <w:p w14:paraId="7A6B6E75" w14:textId="4D99B468" w:rsidR="00E4385B" w:rsidRPr="00E4385B" w:rsidRDefault="00E4385B" w:rsidP="00F67A5A">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0679733F" w14:textId="1CAAC683" w:rsidR="00E4385B" w:rsidRPr="00E4385B" w:rsidRDefault="00E4385B" w:rsidP="00F67A5A">
            <w:pPr>
              <w:tabs>
                <w:tab w:val="left" w:pos="551"/>
              </w:tabs>
              <w:rPr>
                <w:rFonts w:eastAsia="Yu Mincho"/>
                <w:lang w:val="en-US" w:eastAsia="ja-JP"/>
              </w:rPr>
            </w:pPr>
            <w:r>
              <w:rPr>
                <w:rFonts w:eastAsia="Yu Mincho" w:hint="eastAsia"/>
                <w:lang w:val="en-US" w:eastAsia="ja-JP"/>
              </w:rPr>
              <w:t>Y</w:t>
            </w:r>
          </w:p>
        </w:tc>
        <w:tc>
          <w:tcPr>
            <w:tcW w:w="6780" w:type="dxa"/>
          </w:tcPr>
          <w:p w14:paraId="7C46EB5C" w14:textId="4DDFD4B7" w:rsidR="00E4385B" w:rsidRPr="00E4385B" w:rsidRDefault="00E4385B" w:rsidP="00F67A5A">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modification.</w:t>
            </w:r>
          </w:p>
        </w:tc>
      </w:tr>
    </w:tbl>
    <w:p w14:paraId="605218A6" w14:textId="311861F4" w:rsidR="00B67C68" w:rsidRDefault="003C64DD" w:rsidP="00B67C68">
      <w:pPr>
        <w:rPr>
          <w:szCs w:val="22"/>
        </w:rPr>
      </w:pPr>
      <w:r>
        <w:rPr>
          <w:rFonts w:eastAsiaTheme="minorEastAsia" w:hint="eastAsia"/>
          <w:szCs w:val="22"/>
          <w:lang w:eastAsia="zh-CN"/>
        </w:rPr>
        <w:t xml:space="preserve"> </w:t>
      </w:r>
      <w:r w:rsidR="00B67C68">
        <w:rPr>
          <w:szCs w:val="22"/>
        </w:rPr>
        <w:br/>
        <w:t xml:space="preserve">Based on the received responses to Proposal 1-5e, the following </w:t>
      </w:r>
      <w:r w:rsidR="008740EE">
        <w:rPr>
          <w:szCs w:val="22"/>
        </w:rPr>
        <w:t xml:space="preserve">alternative </w:t>
      </w:r>
      <w:r w:rsidR="00B67C68">
        <w:rPr>
          <w:szCs w:val="22"/>
        </w:rPr>
        <w:t>proposal can be considered.</w:t>
      </w:r>
      <w:r w:rsidR="00394994">
        <w:rPr>
          <w:szCs w:val="22"/>
        </w:rPr>
        <w:t xml:space="preserve"> Companies are requested to check both Proposal</w:t>
      </w:r>
      <w:r w:rsidR="0014671B">
        <w:rPr>
          <w:szCs w:val="22"/>
        </w:rPr>
        <w:t>s</w:t>
      </w:r>
      <w:r w:rsidR="00394994">
        <w:rPr>
          <w:szCs w:val="22"/>
        </w:rPr>
        <w:t xml:space="preserve"> 1-5e</w:t>
      </w:r>
      <w:r w:rsidR="0014671B">
        <w:rPr>
          <w:szCs w:val="22"/>
        </w:rPr>
        <w:t xml:space="preserve"> </w:t>
      </w:r>
      <w:r w:rsidR="00394994">
        <w:rPr>
          <w:szCs w:val="22"/>
        </w:rPr>
        <w:t>and 1-5f (</w:t>
      </w:r>
      <w:r w:rsidR="0014671B">
        <w:rPr>
          <w:szCs w:val="22"/>
        </w:rPr>
        <w:t>under the assumption that only one of them will be agreed).</w:t>
      </w:r>
    </w:p>
    <w:p w14:paraId="48888CD1" w14:textId="6D5DD6F5" w:rsidR="00B67C68" w:rsidRDefault="00B67C68" w:rsidP="00B67C68">
      <w:pPr>
        <w:pStyle w:val="Heading3"/>
        <w:numPr>
          <w:ilvl w:val="0"/>
          <w:numId w:val="0"/>
        </w:numPr>
        <w:spacing w:after="120" w:afterAutospacing="0"/>
        <w:ind w:left="720" w:hanging="720"/>
        <w:rPr>
          <w:b/>
          <w:bCs/>
          <w:sz w:val="20"/>
          <w:szCs w:val="14"/>
        </w:rPr>
      </w:pPr>
      <w:r>
        <w:rPr>
          <w:b/>
          <w:sz w:val="20"/>
          <w:szCs w:val="14"/>
          <w:highlight w:val="yellow"/>
        </w:rPr>
        <w:t>FL9 High Priority Proposal 1-5f</w:t>
      </w:r>
      <w:r>
        <w:rPr>
          <w:b/>
          <w:bCs/>
          <w:sz w:val="20"/>
          <w:szCs w:val="14"/>
        </w:rPr>
        <w:t>:</w:t>
      </w:r>
    </w:p>
    <w:p w14:paraId="398F1913" w14:textId="7DD87122" w:rsidR="00B67C68" w:rsidRPr="00DC7100" w:rsidRDefault="00B67C68" w:rsidP="00B67C68">
      <w:pPr>
        <w:pStyle w:val="ListParagraph"/>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 </w:t>
      </w:r>
      <w:r w:rsidR="00FF7B26" w:rsidRPr="00FF7B26">
        <w:rPr>
          <w:b/>
          <w:bCs/>
          <w:color w:val="FF0000"/>
          <w:sz w:val="20"/>
          <w:szCs w:val="22"/>
          <w:lang w:val="en-US"/>
        </w:rPr>
        <w:t>provided with NCD-SSB in an active BWP,</w:t>
      </w:r>
      <w:r w:rsidR="00FF7B26">
        <w:rPr>
          <w:b/>
          <w:bCs/>
          <w:sz w:val="20"/>
          <w:szCs w:val="22"/>
          <w:lang w:val="en-US"/>
        </w:rPr>
        <w:t xml:space="preserve"> </w:t>
      </w:r>
      <w:r w:rsidRPr="00DC7100">
        <w:rPr>
          <w:b/>
          <w:bCs/>
          <w:sz w:val="20"/>
          <w:szCs w:val="22"/>
          <w:lang w:val="en-US"/>
        </w:rPr>
        <w:t xml:space="preserve">the determination of </w:t>
      </w:r>
      <w:r>
        <w:rPr>
          <w:rFonts w:ascii="Times New Roman" w:hAnsi="Times New Roman" w:cs="Times New Roman"/>
          <w:b/>
          <w:bCs/>
          <w:sz w:val="20"/>
          <w:szCs w:val="20"/>
          <w:lang w:val="en-US"/>
        </w:rPr>
        <w:t>PUCCH repetition resource counting</w:t>
      </w:r>
      <w:r w:rsidR="00FF7B26" w:rsidRPr="00FF7B26">
        <w:rPr>
          <w:rFonts w:ascii="Times New Roman" w:hAnsi="Times New Roman" w:cs="Times New Roman"/>
          <w:b/>
          <w:bCs/>
          <w:color w:val="FF0000"/>
          <w:sz w:val="20"/>
          <w:szCs w:val="20"/>
          <w:lang w:val="en-US"/>
        </w:rPr>
        <w:t xml:space="preserve"> in the active BWP</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sidR="00FF7B26">
        <w:rPr>
          <w:b/>
          <w:bCs/>
          <w:color w:val="FF0000"/>
          <w:sz w:val="20"/>
          <w:szCs w:val="22"/>
          <w:lang w:val="en-US"/>
        </w:rPr>
        <w:t xml:space="preserve"> </w:t>
      </w:r>
      <w:r>
        <w:rPr>
          <w:b/>
          <w:bCs/>
          <w:sz w:val="20"/>
          <w:szCs w:val="22"/>
          <w:lang w:val="en-US"/>
        </w:rPr>
        <w:t xml:space="preserve">and </w:t>
      </w:r>
      <w:r w:rsidR="00FF7B26" w:rsidRPr="00FF7B26">
        <w:rPr>
          <w:b/>
          <w:bCs/>
          <w:color w:val="FF0000"/>
          <w:sz w:val="20"/>
          <w:szCs w:val="22"/>
          <w:lang w:val="en-US"/>
        </w:rPr>
        <w:t xml:space="preserve">the </w:t>
      </w:r>
      <w:r>
        <w:rPr>
          <w:b/>
          <w:bCs/>
          <w:sz w:val="20"/>
          <w:szCs w:val="22"/>
          <w:lang w:val="en-US"/>
        </w:rPr>
        <w:t>NCD-SSB</w:t>
      </w:r>
      <w:r w:rsidR="00FF7B26" w:rsidRPr="00FF7B26">
        <w:rPr>
          <w:b/>
          <w:bCs/>
          <w:color w:val="FF0000"/>
          <w:sz w:val="20"/>
          <w:szCs w:val="22"/>
          <w:lang w:val="en-US"/>
        </w:rPr>
        <w:t xml:space="preserve"> within the active BWP</w:t>
      </w:r>
      <w:r w:rsidRPr="00DC7100">
        <w:rPr>
          <w:b/>
          <w:bCs/>
          <w:sz w:val="20"/>
          <w:szCs w:val="22"/>
          <w:lang w:val="en-US"/>
        </w:rPr>
        <w:t>.</w:t>
      </w:r>
    </w:p>
    <w:p w14:paraId="5EC37055" w14:textId="25808313" w:rsidR="00FF7B26" w:rsidRPr="00FF7B26" w:rsidRDefault="00FF7B26" w:rsidP="00FF7B26">
      <w:pPr>
        <w:pStyle w:val="ListParagraph"/>
        <w:numPr>
          <w:ilvl w:val="1"/>
          <w:numId w:val="14"/>
        </w:numPr>
        <w:jc w:val="left"/>
        <w:rPr>
          <w:b/>
          <w:bCs/>
          <w:color w:val="FF0000"/>
          <w:sz w:val="20"/>
          <w:szCs w:val="22"/>
          <w:lang w:val="en-US"/>
        </w:rPr>
      </w:pPr>
      <w:r w:rsidRPr="00FF7B26">
        <w:rPr>
          <w:b/>
          <w:bCs/>
          <w:color w:val="FF0000"/>
          <w:sz w:val="20"/>
          <w:szCs w:val="22"/>
          <w:lang w:val="en-US"/>
        </w:rPr>
        <w:t xml:space="preserve">FFS: whether to </w:t>
      </w:r>
      <w:r>
        <w:rPr>
          <w:b/>
          <w:bCs/>
          <w:color w:val="FF0000"/>
          <w:sz w:val="20"/>
          <w:szCs w:val="22"/>
          <w:lang w:val="en-US"/>
        </w:rPr>
        <w:t xml:space="preserve">also </w:t>
      </w:r>
      <w:r w:rsidRPr="00FF7B26">
        <w:rPr>
          <w:b/>
          <w:bCs/>
          <w:color w:val="FF0000"/>
          <w:sz w:val="20"/>
          <w:szCs w:val="22"/>
          <w:lang w:val="en-US"/>
        </w:rPr>
        <w:t xml:space="preserve">consider </w:t>
      </w:r>
      <w:r w:rsidR="00CD26BD">
        <w:rPr>
          <w:b/>
          <w:bCs/>
          <w:color w:val="FF0000"/>
          <w:sz w:val="20"/>
          <w:szCs w:val="22"/>
          <w:lang w:val="en-US"/>
        </w:rPr>
        <w:t xml:space="preserve">any potential provided </w:t>
      </w:r>
      <w:r w:rsidRPr="00FF7B26">
        <w:rPr>
          <w:b/>
          <w:bCs/>
          <w:color w:val="FF0000"/>
          <w:sz w:val="20"/>
          <w:szCs w:val="22"/>
          <w:lang w:val="en-US"/>
        </w:rPr>
        <w:t>NCD-SSB</w:t>
      </w:r>
      <w:r>
        <w:rPr>
          <w:b/>
          <w:bCs/>
          <w:color w:val="FF0000"/>
          <w:sz w:val="20"/>
          <w:szCs w:val="22"/>
          <w:lang w:val="en-US"/>
        </w:rPr>
        <w:t>(s)</w:t>
      </w:r>
      <w:r w:rsidRPr="00FF7B26">
        <w:rPr>
          <w:b/>
          <w:bCs/>
          <w:color w:val="FF0000"/>
          <w:sz w:val="20"/>
          <w:szCs w:val="22"/>
          <w:lang w:val="en-US"/>
        </w:rPr>
        <w:t xml:space="preserve"> outside the active BWP</w:t>
      </w:r>
    </w:p>
    <w:p w14:paraId="06ABAC7B" w14:textId="7825D759" w:rsidR="00FF7B26" w:rsidRPr="00FF7B26" w:rsidRDefault="00B67C68" w:rsidP="00FF7B26">
      <w:pPr>
        <w:pStyle w:val="ListParagraph"/>
        <w:numPr>
          <w:ilvl w:val="1"/>
          <w:numId w:val="14"/>
        </w:numPr>
        <w:jc w:val="left"/>
        <w:rPr>
          <w:b/>
          <w:bCs/>
          <w:sz w:val="20"/>
          <w:szCs w:val="22"/>
        </w:rPr>
      </w:pPr>
      <w:r>
        <w:rPr>
          <w:b/>
          <w:bCs/>
          <w:sz w:val="20"/>
          <w:szCs w:val="22"/>
        </w:rPr>
        <w:t xml:space="preserve">FFS: </w:t>
      </w:r>
      <w:proofErr w:type="spellStart"/>
      <w:r>
        <w:rPr>
          <w:b/>
          <w:bCs/>
          <w:sz w:val="20"/>
          <w:szCs w:val="22"/>
        </w:rPr>
        <w:t>specification</w:t>
      </w:r>
      <w:proofErr w:type="spellEnd"/>
      <w:r>
        <w:rPr>
          <w:b/>
          <w:bCs/>
          <w:sz w:val="20"/>
          <w:szCs w:val="22"/>
        </w:rPr>
        <w:t xml:space="preserve"> </w:t>
      </w:r>
      <w:proofErr w:type="spellStart"/>
      <w:r>
        <w:rPr>
          <w:b/>
          <w:bCs/>
          <w:sz w:val="20"/>
          <w:szCs w:val="22"/>
        </w:rPr>
        <w:t>impact</w:t>
      </w:r>
      <w:proofErr w:type="spellEnd"/>
    </w:p>
    <w:tbl>
      <w:tblPr>
        <w:tblStyle w:val="TableGrid"/>
        <w:tblW w:w="9631" w:type="dxa"/>
        <w:tblLayout w:type="fixed"/>
        <w:tblLook w:val="04A0" w:firstRow="1" w:lastRow="0" w:firstColumn="1" w:lastColumn="0" w:noHBand="0" w:noVBand="1"/>
      </w:tblPr>
      <w:tblGrid>
        <w:gridCol w:w="1479"/>
        <w:gridCol w:w="1372"/>
        <w:gridCol w:w="6780"/>
      </w:tblGrid>
      <w:tr w:rsidR="00B67C68" w14:paraId="305E5D4D" w14:textId="77777777" w:rsidTr="00450A4C">
        <w:tc>
          <w:tcPr>
            <w:tcW w:w="1479" w:type="dxa"/>
            <w:shd w:val="clear" w:color="auto" w:fill="D9D9D9" w:themeFill="background1" w:themeFillShade="D9"/>
          </w:tcPr>
          <w:p w14:paraId="7E5F3C7D" w14:textId="7825D759" w:rsidR="00B67C68" w:rsidRDefault="00B67C68" w:rsidP="00450A4C">
            <w:pPr>
              <w:jc w:val="left"/>
              <w:rPr>
                <w:b/>
                <w:bCs/>
                <w:lang w:val="en-US"/>
              </w:rPr>
            </w:pPr>
            <w:r>
              <w:rPr>
                <w:b/>
                <w:bCs/>
                <w:lang w:val="en-US"/>
              </w:rPr>
              <w:t>Company</w:t>
            </w:r>
          </w:p>
        </w:tc>
        <w:tc>
          <w:tcPr>
            <w:tcW w:w="1372" w:type="dxa"/>
            <w:shd w:val="clear" w:color="auto" w:fill="D9D9D9" w:themeFill="background1" w:themeFillShade="D9"/>
          </w:tcPr>
          <w:p w14:paraId="26A07D0D" w14:textId="77777777" w:rsidR="00B67C68" w:rsidRDefault="00B67C68" w:rsidP="00450A4C">
            <w:pPr>
              <w:jc w:val="left"/>
              <w:rPr>
                <w:b/>
                <w:bCs/>
                <w:lang w:val="en-US"/>
              </w:rPr>
            </w:pPr>
            <w:r>
              <w:rPr>
                <w:b/>
                <w:bCs/>
                <w:lang w:val="en-US"/>
              </w:rPr>
              <w:t>Y/N</w:t>
            </w:r>
          </w:p>
        </w:tc>
        <w:tc>
          <w:tcPr>
            <w:tcW w:w="6780" w:type="dxa"/>
            <w:shd w:val="clear" w:color="auto" w:fill="D9D9D9" w:themeFill="background1" w:themeFillShade="D9"/>
          </w:tcPr>
          <w:p w14:paraId="75EA1617" w14:textId="77777777" w:rsidR="00B67C68" w:rsidRDefault="00B67C68" w:rsidP="00450A4C">
            <w:pPr>
              <w:jc w:val="left"/>
              <w:rPr>
                <w:b/>
                <w:bCs/>
                <w:lang w:val="en-US"/>
              </w:rPr>
            </w:pPr>
            <w:r>
              <w:rPr>
                <w:b/>
                <w:bCs/>
                <w:lang w:val="en-US"/>
              </w:rPr>
              <w:t>Comments</w:t>
            </w:r>
          </w:p>
        </w:tc>
      </w:tr>
      <w:tr w:rsidR="00B67C68" w14:paraId="3D382705" w14:textId="77777777" w:rsidTr="00450A4C">
        <w:tc>
          <w:tcPr>
            <w:tcW w:w="1479" w:type="dxa"/>
          </w:tcPr>
          <w:p w14:paraId="2F2E3102" w14:textId="6B49B9B0" w:rsidR="00B67C68" w:rsidRDefault="00B67C68" w:rsidP="00450A4C">
            <w:pPr>
              <w:jc w:val="left"/>
              <w:rPr>
                <w:rFonts w:eastAsiaTheme="minorEastAsia"/>
                <w:lang w:val="en-US" w:eastAsia="zh-CN"/>
              </w:rPr>
            </w:pPr>
          </w:p>
        </w:tc>
        <w:tc>
          <w:tcPr>
            <w:tcW w:w="1372" w:type="dxa"/>
          </w:tcPr>
          <w:p w14:paraId="1A1AF1FF" w14:textId="3FF313C1" w:rsidR="00B67C68" w:rsidRDefault="00B67C68" w:rsidP="00450A4C">
            <w:pPr>
              <w:tabs>
                <w:tab w:val="left" w:pos="551"/>
              </w:tabs>
              <w:jc w:val="left"/>
              <w:rPr>
                <w:rFonts w:eastAsiaTheme="minorEastAsia"/>
                <w:lang w:val="en-US" w:eastAsia="zh-CN"/>
              </w:rPr>
            </w:pPr>
          </w:p>
        </w:tc>
        <w:tc>
          <w:tcPr>
            <w:tcW w:w="6780" w:type="dxa"/>
          </w:tcPr>
          <w:p w14:paraId="16C27611" w14:textId="27B40365" w:rsidR="00B67C68" w:rsidRDefault="00B67C68" w:rsidP="00450A4C">
            <w:pPr>
              <w:tabs>
                <w:tab w:val="left" w:pos="551"/>
              </w:tabs>
              <w:jc w:val="left"/>
              <w:rPr>
                <w:rFonts w:eastAsiaTheme="minorEastAsia"/>
                <w:lang w:val="en-US" w:eastAsia="zh-CN"/>
              </w:rPr>
            </w:pPr>
          </w:p>
        </w:tc>
      </w:tr>
      <w:tr w:rsidR="00B67C68" w14:paraId="2886B7EB" w14:textId="77777777" w:rsidTr="00450A4C">
        <w:tc>
          <w:tcPr>
            <w:tcW w:w="1479" w:type="dxa"/>
          </w:tcPr>
          <w:p w14:paraId="2E3DB12D" w14:textId="274050E3" w:rsidR="00B67C68" w:rsidRDefault="00B67C68" w:rsidP="00450A4C">
            <w:pPr>
              <w:jc w:val="left"/>
              <w:rPr>
                <w:rFonts w:eastAsiaTheme="minorEastAsia"/>
                <w:lang w:val="en-US" w:eastAsia="zh-CN"/>
              </w:rPr>
            </w:pPr>
          </w:p>
        </w:tc>
        <w:tc>
          <w:tcPr>
            <w:tcW w:w="1372" w:type="dxa"/>
          </w:tcPr>
          <w:p w14:paraId="0FC2D455" w14:textId="32EC1DCF" w:rsidR="00B67C68" w:rsidRDefault="00B67C68" w:rsidP="00450A4C">
            <w:pPr>
              <w:tabs>
                <w:tab w:val="left" w:pos="551"/>
              </w:tabs>
              <w:jc w:val="left"/>
              <w:rPr>
                <w:rFonts w:eastAsiaTheme="minorEastAsia"/>
                <w:lang w:val="en-US" w:eastAsia="zh-CN"/>
              </w:rPr>
            </w:pPr>
          </w:p>
        </w:tc>
        <w:tc>
          <w:tcPr>
            <w:tcW w:w="6780" w:type="dxa"/>
          </w:tcPr>
          <w:p w14:paraId="1BFBDE2A" w14:textId="428CE9A4" w:rsidR="00B67C68" w:rsidRDefault="00B67C68" w:rsidP="00450A4C">
            <w:pPr>
              <w:jc w:val="left"/>
              <w:rPr>
                <w:rFonts w:eastAsiaTheme="minorEastAsia"/>
                <w:lang w:val="en-US" w:eastAsia="zh-CN"/>
              </w:rPr>
            </w:pPr>
          </w:p>
        </w:tc>
      </w:tr>
      <w:tr w:rsidR="00B67C68" w14:paraId="18DFCEA6" w14:textId="77777777" w:rsidTr="00450A4C">
        <w:tc>
          <w:tcPr>
            <w:tcW w:w="1479" w:type="dxa"/>
          </w:tcPr>
          <w:p w14:paraId="534A70DC" w14:textId="6AADCE82" w:rsidR="00B67C68" w:rsidRDefault="00B67C68" w:rsidP="00450A4C">
            <w:pPr>
              <w:jc w:val="left"/>
              <w:rPr>
                <w:rFonts w:eastAsiaTheme="minorEastAsia"/>
                <w:lang w:val="en-US" w:eastAsia="zh-CN"/>
              </w:rPr>
            </w:pPr>
          </w:p>
        </w:tc>
        <w:tc>
          <w:tcPr>
            <w:tcW w:w="1372" w:type="dxa"/>
          </w:tcPr>
          <w:p w14:paraId="69D8947E" w14:textId="696BE144" w:rsidR="00B67C68" w:rsidRDefault="00B67C68" w:rsidP="00450A4C">
            <w:pPr>
              <w:tabs>
                <w:tab w:val="left" w:pos="551"/>
              </w:tabs>
              <w:jc w:val="left"/>
              <w:rPr>
                <w:rFonts w:eastAsiaTheme="minorEastAsia"/>
                <w:lang w:val="en-US" w:eastAsia="zh-CN"/>
              </w:rPr>
            </w:pPr>
          </w:p>
        </w:tc>
        <w:tc>
          <w:tcPr>
            <w:tcW w:w="6780" w:type="dxa"/>
          </w:tcPr>
          <w:p w14:paraId="34C5872E" w14:textId="77777777" w:rsidR="00B67C68" w:rsidRDefault="00B67C68" w:rsidP="00450A4C">
            <w:pPr>
              <w:jc w:val="left"/>
              <w:rPr>
                <w:rFonts w:eastAsiaTheme="minorEastAsia"/>
                <w:lang w:val="en-US" w:eastAsia="zh-CN"/>
              </w:rPr>
            </w:pPr>
          </w:p>
        </w:tc>
      </w:tr>
    </w:tbl>
    <w:p w14:paraId="49D8C0C3" w14:textId="40A2E682" w:rsidR="00A268A3" w:rsidRPr="003C64DD" w:rsidRDefault="00A268A3">
      <w:pPr>
        <w:rPr>
          <w:rFonts w:eastAsiaTheme="minorEastAsia"/>
          <w:szCs w:val="22"/>
          <w:lang w:eastAsia="zh-CN"/>
        </w:rPr>
      </w:pP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DDC45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026537"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proofErr w:type="spellStart"/>
            <w:r>
              <w:rPr>
                <w:rFonts w:eastAsiaTheme="minorEastAsia" w:hint="eastAsia"/>
                <w:lang w:val="en-US" w:eastAsia="zh-CN"/>
              </w:rPr>
              <w:t>RedCap</w:t>
            </w:r>
            <w:proofErr w:type="spellEnd"/>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E52397F"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lastRenderedPageBreak/>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R17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less spec change, if possible). Using NCD-SSB for SDT is only agreed for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Thus</w:t>
            </w:r>
            <w:proofErr w:type="gramEnd"/>
            <w:r>
              <w:rPr>
                <w:rFonts w:eastAsiaTheme="minorEastAsia" w:hint="eastAsia"/>
                <w:lang w:val="en-US" w:eastAsia="zh-CN"/>
              </w:rPr>
              <w:t xml:space="preserve">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FB3EB97" w14:textId="77777777" w:rsidR="00A268A3" w:rsidRDefault="001C5AD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as long as the specification is clear. However, if you are really talking about ‘legacy’ (preR17) UEs vs. </w:t>
            </w:r>
            <w:proofErr w:type="spellStart"/>
            <w:r>
              <w:rPr>
                <w:rFonts w:eastAsiaTheme="minorEastAsia"/>
                <w:lang w:val="en-US" w:eastAsia="zh-CN"/>
              </w:rPr>
              <w:t>RedCap</w:t>
            </w:r>
            <w:proofErr w:type="spellEnd"/>
            <w:r>
              <w:rPr>
                <w:rFonts w:eastAsiaTheme="minorEastAsia"/>
                <w:lang w:val="en-US" w:eastAsia="zh-CN"/>
              </w:rPr>
              <w:t xml:space="preserve">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w:t>
            </w:r>
            <w:proofErr w:type="gramStart"/>
            <w:r>
              <w:rPr>
                <w:rFonts w:eastAsiaTheme="minorEastAsia"/>
                <w:lang w:val="en-US" w:eastAsia="zh-CN"/>
              </w:rPr>
              <w:t>e.g.</w:t>
            </w:r>
            <w:proofErr w:type="gramEnd"/>
            <w:r>
              <w:rPr>
                <w:rFonts w:eastAsiaTheme="minorEastAsia"/>
                <w:lang w:val="en-US" w:eastAsia="zh-CN"/>
              </w:rPr>
              <w:t xml:space="preserve">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 xml:space="preserve">ay be ok with Option 1 but since it is UE specific, Option 2 may also work and up to </w:t>
            </w:r>
            <w:proofErr w:type="spellStart"/>
            <w:r>
              <w:rPr>
                <w:rFonts w:eastAsiaTheme="minorEastAsia"/>
                <w:lang w:val="en-US" w:eastAsia="zh-CN"/>
              </w:rPr>
              <w:t>gNB</w:t>
            </w:r>
            <w:proofErr w:type="spellEnd"/>
            <w:r>
              <w:rPr>
                <w:rFonts w:eastAsiaTheme="minorEastAsia"/>
                <w:lang w:val="en-US" w:eastAsia="zh-CN"/>
              </w:rPr>
              <w:t xml:space="preserve">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lastRenderedPageBreak/>
              <w:t xml:space="preserve">Considering the RAN2 decision to include NCD-SSB for SDT and the UE-specific nature of configuration for CG-PUSCH in Inactive state, handling </w:t>
            </w:r>
            <w:proofErr w:type="gramStart"/>
            <w:r>
              <w:rPr>
                <w:rFonts w:eastAsiaTheme="minorEastAsia"/>
                <w:lang w:val="en-US" w:eastAsia="zh-CN"/>
              </w:rPr>
              <w:t>similar to</w:t>
            </w:r>
            <w:proofErr w:type="gramEnd"/>
            <w:r>
              <w:rPr>
                <w:rFonts w:eastAsiaTheme="minorEastAsia"/>
                <w:lang w:val="en-US" w:eastAsia="zh-CN"/>
              </w:rPr>
              <w:t xml:space="preserve">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lastRenderedPageBreak/>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ListParagraph"/>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292EB6AE" w14:textId="77777777" w:rsidR="00A268A3" w:rsidRDefault="001C5ADC">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Yu Mincho"/>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proofErr w:type="gramStart"/>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proofErr w:type="gramEnd"/>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Pr>
                <w:rFonts w:eastAsiaTheme="minorEastAsia"/>
                <w:i/>
                <w:iCs/>
                <w:lang w:val="en-US" w:eastAsia="zh-CN"/>
              </w:rPr>
              <w:t>NonCellDefiningSSB</w:t>
            </w:r>
            <w:proofErr w:type="spellEnd"/>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237E3374"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6C92F74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64B5CE85"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lastRenderedPageBreak/>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843C34" w14:textId="5A942B2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15057F76" w14:textId="07045A90"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1E2B8457"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w:t>
      </w:r>
      <w:r w:rsidR="00212462">
        <w:rPr>
          <w:b/>
          <w:sz w:val="20"/>
          <w:szCs w:val="14"/>
          <w:highlight w:val="yellow"/>
        </w:rPr>
        <w:t>/FL9</w:t>
      </w:r>
      <w:r>
        <w:rPr>
          <w:b/>
          <w:sz w:val="20"/>
          <w:szCs w:val="14"/>
          <w:highlight w:val="yellow"/>
        </w:rPr>
        <w:t xml:space="preserve">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ListParagraph"/>
        <w:numPr>
          <w:ilvl w:val="1"/>
          <w:numId w:val="14"/>
        </w:numPr>
        <w:jc w:val="left"/>
        <w:rPr>
          <w:b/>
          <w:bCs/>
          <w:sz w:val="20"/>
          <w:szCs w:val="22"/>
        </w:rPr>
      </w:pPr>
      <w:r>
        <w:rPr>
          <w:b/>
          <w:bCs/>
          <w:sz w:val="20"/>
          <w:szCs w:val="22"/>
        </w:rPr>
        <w:t xml:space="preserve">FFS: </w:t>
      </w:r>
      <w:proofErr w:type="spellStart"/>
      <w:r>
        <w:rPr>
          <w:b/>
          <w:bCs/>
          <w:sz w:val="20"/>
          <w:szCs w:val="22"/>
        </w:rPr>
        <w:t>specification</w:t>
      </w:r>
      <w:proofErr w:type="spellEnd"/>
      <w:r>
        <w:rPr>
          <w:b/>
          <w:bCs/>
          <w:sz w:val="20"/>
          <w:szCs w:val="22"/>
        </w:rPr>
        <w:t xml:space="preserve"> </w:t>
      </w:r>
      <w:proofErr w:type="spellStart"/>
      <w:r>
        <w:rPr>
          <w:b/>
          <w:bCs/>
          <w:sz w:val="20"/>
          <w:szCs w:val="22"/>
        </w:rPr>
        <w:t>impact</w:t>
      </w:r>
      <w:proofErr w:type="spellEnd"/>
    </w:p>
    <w:tbl>
      <w:tblPr>
        <w:tblStyle w:val="TableGrid"/>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0983181E"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825003A" w14:textId="0540E5F5"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869F4A" w14:textId="77777777" w:rsidR="00DC7100" w:rsidRPr="0008208E" w:rsidRDefault="00DC7100">
            <w:pPr>
              <w:rPr>
                <w:rFonts w:eastAsiaTheme="minorEastAsia"/>
                <w:lang w:val="en-US" w:eastAsia="zh-CN"/>
              </w:rPr>
            </w:pPr>
          </w:p>
        </w:tc>
      </w:tr>
      <w:tr w:rsidR="00CF778B" w14:paraId="149398A3" w14:textId="77777777">
        <w:tc>
          <w:tcPr>
            <w:tcW w:w="1479" w:type="dxa"/>
          </w:tcPr>
          <w:p w14:paraId="1DB004F3" w14:textId="340D945B" w:rsidR="00CF778B" w:rsidRDefault="00CF778B" w:rsidP="00CF778B">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04BA9B33" w14:textId="08012E3F" w:rsidR="00CF778B" w:rsidRDefault="00CF778B" w:rsidP="00CF77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09A7E" w14:textId="3057C96E" w:rsidR="00CF778B" w:rsidRPr="0008208E" w:rsidRDefault="00CF778B" w:rsidP="00CF778B">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0927BE" w14:paraId="4D44D159" w14:textId="77777777" w:rsidTr="000927BE">
        <w:tc>
          <w:tcPr>
            <w:tcW w:w="1479" w:type="dxa"/>
          </w:tcPr>
          <w:p w14:paraId="5A93A647" w14:textId="631AC22C"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6D5ED106"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CE36"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F67A5A" w14:paraId="18BACB02" w14:textId="77777777" w:rsidTr="000927BE">
        <w:tc>
          <w:tcPr>
            <w:tcW w:w="1479" w:type="dxa"/>
          </w:tcPr>
          <w:p w14:paraId="16439B5B" w14:textId="47C3F76A" w:rsidR="00F67A5A" w:rsidRPr="000927BE" w:rsidRDefault="00F67A5A" w:rsidP="00F67A5A">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3AABAAA1" w14:textId="77777777" w:rsidR="00F67A5A" w:rsidRDefault="00F67A5A" w:rsidP="00F67A5A">
            <w:pPr>
              <w:tabs>
                <w:tab w:val="left" w:pos="551"/>
              </w:tabs>
              <w:jc w:val="left"/>
              <w:rPr>
                <w:rFonts w:eastAsiaTheme="minorEastAsia"/>
                <w:lang w:val="en-US" w:eastAsia="zh-CN"/>
              </w:rPr>
            </w:pPr>
          </w:p>
        </w:tc>
        <w:tc>
          <w:tcPr>
            <w:tcW w:w="6780" w:type="dxa"/>
          </w:tcPr>
          <w:p w14:paraId="43F781D6"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p>
          <w:p w14:paraId="093CD0E7"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specification impact, our comments to the first question are copied below for reference. </w:t>
            </w:r>
          </w:p>
          <w:p w14:paraId="7D26DF71" w14:textId="77777777"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6BDC1A5" w14:textId="5756F4BA"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C71AE3" w14:paraId="22C2F449" w14:textId="77777777" w:rsidTr="000927BE">
        <w:tc>
          <w:tcPr>
            <w:tcW w:w="1479" w:type="dxa"/>
          </w:tcPr>
          <w:p w14:paraId="0FDCAA6D" w14:textId="13D5B8E0" w:rsidR="00C71AE3" w:rsidRDefault="00C71AE3" w:rsidP="00F67A5A">
            <w:pPr>
              <w:jc w:val="left"/>
              <w:rPr>
                <w:rFonts w:eastAsiaTheme="minorEastAsia"/>
                <w:lang w:eastAsia="zh-CN"/>
              </w:rPr>
            </w:pPr>
            <w:r>
              <w:rPr>
                <w:rFonts w:eastAsiaTheme="minorEastAsia"/>
                <w:lang w:eastAsia="zh-CN"/>
              </w:rPr>
              <w:t>Nokia, NSB.</w:t>
            </w:r>
          </w:p>
        </w:tc>
        <w:tc>
          <w:tcPr>
            <w:tcW w:w="1372" w:type="dxa"/>
          </w:tcPr>
          <w:p w14:paraId="1F82DB2F" w14:textId="09222ED6" w:rsidR="00C71AE3" w:rsidRDefault="00C71AE3" w:rsidP="00F67A5A">
            <w:pPr>
              <w:tabs>
                <w:tab w:val="left" w:pos="551"/>
              </w:tabs>
              <w:jc w:val="left"/>
              <w:rPr>
                <w:rFonts w:eastAsiaTheme="minorEastAsia"/>
                <w:lang w:val="en-US" w:eastAsia="zh-CN"/>
              </w:rPr>
            </w:pPr>
            <w:r>
              <w:rPr>
                <w:rFonts w:eastAsiaTheme="minorEastAsia"/>
                <w:lang w:val="en-US" w:eastAsia="zh-CN"/>
              </w:rPr>
              <w:t>Y</w:t>
            </w:r>
          </w:p>
        </w:tc>
        <w:tc>
          <w:tcPr>
            <w:tcW w:w="6780" w:type="dxa"/>
          </w:tcPr>
          <w:p w14:paraId="7A1F6DC4" w14:textId="77777777" w:rsidR="00C71AE3" w:rsidRDefault="00C71AE3" w:rsidP="00F67A5A">
            <w:pPr>
              <w:tabs>
                <w:tab w:val="left" w:pos="551"/>
              </w:tabs>
              <w:jc w:val="left"/>
              <w:rPr>
                <w:rFonts w:eastAsiaTheme="minorEastAsia"/>
                <w:lang w:val="en-US" w:eastAsia="zh-CN"/>
              </w:rPr>
            </w:pPr>
          </w:p>
        </w:tc>
      </w:tr>
    </w:tbl>
    <w:p w14:paraId="1687AD1F" w14:textId="77777777" w:rsidR="00A268A3" w:rsidRDefault="00A268A3">
      <w:pPr>
        <w:rPr>
          <w:b/>
          <w:szCs w:val="22"/>
        </w:rPr>
      </w:pPr>
    </w:p>
    <w:p w14:paraId="6E092A78" w14:textId="77777777" w:rsidR="00A268A3" w:rsidRDefault="001C5ADC">
      <w:pPr>
        <w:pStyle w:val="Heading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 xml:space="preserve">RAN1#112 discussed TDD UL validation in BWP without any SSB for </w:t>
      </w:r>
      <w:proofErr w:type="spellStart"/>
      <w:r>
        <w:rPr>
          <w:lang w:val="en-US"/>
        </w:rPr>
        <w:t>RedCap</w:t>
      </w:r>
      <w:proofErr w:type="spellEnd"/>
      <w:r>
        <w:rPr>
          <w:lang w:val="en-US"/>
        </w:rPr>
        <w:t xml:space="preserve">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5.1: A </w:t>
            </w:r>
            <w:proofErr w:type="spellStart"/>
            <w:r>
              <w:rPr>
                <w:rFonts w:eastAsia="DengXian"/>
                <w:bCs/>
                <w:lang w:val="en-US" w:eastAsia="zh-CN"/>
              </w:rPr>
              <w:t>RedCap</w:t>
            </w:r>
            <w:proofErr w:type="spellEnd"/>
            <w:r>
              <w:rPr>
                <w:rFonts w:eastAsia="DengXian"/>
                <w:bCs/>
                <w:lang w:val="en-US" w:eastAsia="zh-CN"/>
              </w:rPr>
              <w:t xml:space="preserve"> UE performing random access in idle/inactive state in </w:t>
            </w:r>
            <w:proofErr w:type="spellStart"/>
            <w:r>
              <w:rPr>
                <w:rFonts w:eastAsia="DengXian"/>
                <w:bCs/>
                <w:lang w:val="en-US" w:eastAsia="zh-CN"/>
              </w:rPr>
              <w:t>RedCap</w:t>
            </w:r>
            <w:proofErr w:type="spellEnd"/>
            <w:r>
              <w:rPr>
                <w:rFonts w:eastAsia="DengXian"/>
                <w:bCs/>
                <w:lang w:val="en-US" w:eastAsia="zh-CN"/>
              </w:rPr>
              <w:t>-specific initial DL BWP without CD-SSB or NCD-SSB</w:t>
            </w:r>
          </w:p>
          <w:p w14:paraId="4AAF2D25"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lastRenderedPageBreak/>
              <w:t xml:space="preserve">Issue 5.2: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5.3: A </w:t>
            </w:r>
            <w:proofErr w:type="spellStart"/>
            <w:r>
              <w:rPr>
                <w:rFonts w:eastAsia="DengXian"/>
                <w:bCs/>
                <w:lang w:val="en-US" w:eastAsia="zh-CN"/>
              </w:rPr>
              <w:t>RedCap</w:t>
            </w:r>
            <w:proofErr w:type="spellEnd"/>
            <w:r>
              <w:rPr>
                <w:rFonts w:eastAsia="DengXian"/>
                <w:bCs/>
                <w:lang w:val="en-US" w:eastAsia="zh-CN"/>
              </w:rPr>
              <w:t xml:space="preserve">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Conclusion:</w:t>
            </w:r>
          </w:p>
          <w:p w14:paraId="13DEC8ED"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 xml:space="preserve">For TDD, </w:t>
            </w:r>
            <w:proofErr w:type="spellStart"/>
            <w:r>
              <w:rPr>
                <w:rFonts w:eastAsia="DengXian"/>
                <w:bCs/>
                <w:lang w:val="en-US" w:eastAsia="zh-CN"/>
              </w:rPr>
              <w:t>RedCap</w:t>
            </w:r>
            <w:proofErr w:type="spellEnd"/>
            <w:r>
              <w:rPr>
                <w:rFonts w:eastAsia="DengXian"/>
                <w:bCs/>
                <w:lang w:val="en-US" w:eastAsia="zh-CN"/>
              </w:rPr>
              <w:t xml:space="preserve">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7212DD2A" w14:textId="77777777" w:rsidR="00A268A3" w:rsidRDefault="001C5ADC">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58BB7A29"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2B4A51EF" w14:textId="77777777" w:rsidR="00A268A3" w:rsidRDefault="00A268A3">
            <w:pPr>
              <w:spacing w:after="0" w:line="240" w:lineRule="auto"/>
              <w:contextualSpacing/>
              <w:jc w:val="left"/>
              <w:rPr>
                <w:rFonts w:eastAsia="DengXian"/>
                <w:bCs/>
                <w:lang w:val="en-US" w:eastAsia="zh-CN"/>
              </w:rPr>
            </w:pPr>
          </w:p>
        </w:tc>
      </w:tr>
    </w:tbl>
    <w:p w14:paraId="7D735ABB" w14:textId="77777777" w:rsidR="00A268A3" w:rsidRDefault="001C5ADC">
      <w:pPr>
        <w:rPr>
          <w:lang w:val="en-US"/>
        </w:rPr>
      </w:pPr>
      <w:r>
        <w:rPr>
          <w:lang w:val="en-US"/>
        </w:rPr>
        <w:lastRenderedPageBreak/>
        <w:br/>
        <w:t xml:space="preserve">The following contributions to this meeting concern TDD UL validation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C04FB4">
            <w:pPr>
              <w:jc w:val="left"/>
              <w:rPr>
                <w:rStyle w:val="Hyperlink"/>
                <w:color w:val="0000FF"/>
              </w:rPr>
            </w:pPr>
            <w:hyperlink r:id="rId44" w:history="1">
              <w:r w:rsidR="001C5ADC">
                <w:rPr>
                  <w:rStyle w:val="Hyperlink"/>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C04FB4">
            <w:pPr>
              <w:jc w:val="left"/>
            </w:pPr>
            <w:hyperlink r:id="rId45" w:history="1">
              <w:r w:rsidR="001C5ADC">
                <w:rPr>
                  <w:rStyle w:val="Hyperlink"/>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C04FB4">
            <w:pPr>
              <w:jc w:val="left"/>
            </w:pPr>
            <w:hyperlink r:id="rId46" w:history="1">
              <w:r w:rsidR="001C5ADC">
                <w:rPr>
                  <w:rStyle w:val="Hyperlink"/>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ListParagraph"/>
        <w:numPr>
          <w:ilvl w:val="0"/>
          <w:numId w:val="25"/>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0AF6602D" w14:textId="77777777" w:rsidR="00A268A3" w:rsidRDefault="001C5ADC">
      <w:pPr>
        <w:pStyle w:val="ListParagraph"/>
        <w:numPr>
          <w:ilvl w:val="1"/>
          <w:numId w:val="25"/>
        </w:numPr>
        <w:jc w:val="left"/>
        <w:rPr>
          <w:sz w:val="20"/>
          <w:szCs w:val="22"/>
          <w:lang w:val="en-US"/>
        </w:rPr>
      </w:pPr>
      <w:r>
        <w:rPr>
          <w:sz w:val="20"/>
          <w:szCs w:val="22"/>
          <w:lang w:val="en-US"/>
        </w:rPr>
        <w:t xml:space="preserve">For TDD, </w:t>
      </w:r>
      <w:proofErr w:type="spellStart"/>
      <w:r>
        <w:rPr>
          <w:sz w:val="20"/>
          <w:szCs w:val="22"/>
          <w:lang w:val="en-US"/>
        </w:rPr>
        <w:t>RedCap</w:t>
      </w:r>
      <w:proofErr w:type="spellEnd"/>
      <w:r>
        <w:rPr>
          <w:sz w:val="20"/>
          <w:szCs w:val="22"/>
          <w:lang w:val="en-US"/>
        </w:rPr>
        <w:t xml:space="preserve"> UE in a BWP without any SSB should apply CD-SSB for determining the following in all RRC states:</w:t>
      </w:r>
    </w:p>
    <w:p w14:paraId="28D444A3" w14:textId="77777777" w:rsidR="00A268A3" w:rsidRDefault="001C5ADC">
      <w:pPr>
        <w:pStyle w:val="ListParagraph"/>
        <w:numPr>
          <w:ilvl w:val="2"/>
          <w:numId w:val="25"/>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ListParagraph"/>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EBF3B4"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4B2CD06"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F1CF0"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6BFDB7CE"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all RRC states:</w:t>
      </w:r>
    </w:p>
    <w:p w14:paraId="7F813BFD"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100B4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18D0832" w14:textId="77777777" w:rsidR="00A268A3" w:rsidRDefault="001C5ADC">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Yu Mincho"/>
                <w:lang w:val="en-US" w:eastAsia="ja-JP"/>
              </w:rPr>
            </w:pPr>
          </w:p>
        </w:tc>
      </w:tr>
      <w:tr w:rsidR="00A268A3" w14:paraId="4C6B24FD" w14:textId="77777777">
        <w:tc>
          <w:tcPr>
            <w:tcW w:w="1479" w:type="dxa"/>
          </w:tcPr>
          <w:p w14:paraId="1C1B64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D9B23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795E47A" w14:textId="77777777" w:rsidR="00A268A3" w:rsidRDefault="00A268A3">
            <w:pPr>
              <w:jc w:val="left"/>
              <w:rPr>
                <w:rFonts w:eastAsia="Yu Mincho"/>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A268A3" w14:paraId="1486FAAA" w14:textId="77777777">
        <w:tc>
          <w:tcPr>
            <w:tcW w:w="1479" w:type="dxa"/>
          </w:tcPr>
          <w:p w14:paraId="280856BC"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2F439A5"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4E54567E" w14:textId="77777777" w:rsidR="00A268A3" w:rsidRDefault="001C5ADC">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A57D0EE"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9881E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in TS38.213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RRC_CONNECTED state:</w:t>
      </w:r>
    </w:p>
    <w:p w14:paraId="649F47BF" w14:textId="77777777" w:rsidR="00A268A3" w:rsidRDefault="001C5ADC">
      <w:pPr>
        <w:pStyle w:val="ListParagraph"/>
        <w:numPr>
          <w:ilvl w:val="1"/>
          <w:numId w:val="25"/>
        </w:numPr>
        <w:jc w:val="left"/>
        <w:rPr>
          <w:b/>
          <w:bCs/>
          <w:sz w:val="20"/>
          <w:szCs w:val="22"/>
          <w:lang w:val="en-US"/>
        </w:rPr>
      </w:pPr>
      <w:r>
        <w:rPr>
          <w:b/>
          <w:bCs/>
          <w:sz w:val="20"/>
          <w:szCs w:val="22"/>
          <w:lang w:val="en-US"/>
        </w:rPr>
        <w:lastRenderedPageBreak/>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ListParagraph"/>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w:t>
            </w:r>
            <w:proofErr w:type="gramStart"/>
            <w:r>
              <w:rPr>
                <w:rFonts w:eastAsiaTheme="minorEastAsia" w:hint="eastAsia"/>
                <w:lang w:val="en-US" w:eastAsia="zh-CN"/>
              </w:rPr>
              <w:t>e.g.</w:t>
            </w:r>
            <w:proofErr w:type="gramEnd"/>
            <w:r>
              <w:rPr>
                <w:rFonts w:eastAsiaTheme="minorEastAsia" w:hint="eastAsia"/>
                <w:lang w:val="en-US" w:eastAsia="zh-CN"/>
              </w:rPr>
              <w:t xml:space="preserve">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w:t>
            </w:r>
            <w:proofErr w:type="spellStart"/>
            <w:r>
              <w:rPr>
                <w:rFonts w:ascii="Times" w:hAnsi="Times"/>
                <w:i/>
                <w:szCs w:val="24"/>
                <w:highlight w:val="yellow"/>
              </w:rPr>
              <w:t>NonCellDefiningSSB</w:t>
            </w:r>
            <w:proofErr w:type="spellEnd"/>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no </w:t>
            </w:r>
            <w:proofErr w:type="spellStart"/>
            <w:r>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Yu Mincho"/>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Yu Mincho"/>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0E28842D" w:rsidR="00A268A3" w:rsidRDefault="001C5ADC" w:rsidP="00AE43F3">
      <w:pPr>
        <w:rPr>
          <w:b/>
          <w:bCs/>
          <w:szCs w:val="14"/>
        </w:rPr>
      </w:pPr>
      <w:r>
        <w:rPr>
          <w:b/>
          <w:szCs w:val="14"/>
          <w:highlight w:val="yellow"/>
        </w:rPr>
        <w:t>FL7</w:t>
      </w:r>
      <w:r w:rsidR="00AD5D48">
        <w:rPr>
          <w:b/>
          <w:szCs w:val="14"/>
          <w:highlight w:val="yellow"/>
        </w:rPr>
        <w:t>/FL8</w:t>
      </w:r>
      <w:r>
        <w:rPr>
          <w:b/>
          <w:szCs w:val="14"/>
          <w:highlight w:val="yellow"/>
        </w:rPr>
        <w:t xml:space="preserve"> High Priority Proposal 2-2d</w:t>
      </w:r>
      <w:r>
        <w:rPr>
          <w:b/>
          <w:bCs/>
          <w:szCs w:val="14"/>
        </w:rPr>
        <w:t>:</w:t>
      </w:r>
    </w:p>
    <w:p w14:paraId="185AF9AA"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RRC_CONNECTED state:</w:t>
      </w:r>
    </w:p>
    <w:p w14:paraId="7528AF6B"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C57769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401FE3" w14:textId="2FCF1355"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6C37E08" w14:textId="2089C1D3"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r w:rsidR="00CF778B" w14:paraId="3D31216A" w14:textId="77777777">
        <w:tc>
          <w:tcPr>
            <w:tcW w:w="1479" w:type="dxa"/>
          </w:tcPr>
          <w:p w14:paraId="490ADE3B" w14:textId="4563705B" w:rsidR="00CF778B" w:rsidRPr="00CF778B" w:rsidRDefault="00CF778B" w:rsidP="009B0067">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FC583F" w14:textId="12DA37B1"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D2486C" w14:textId="77777777" w:rsidR="00CF778B" w:rsidRDefault="00CF778B" w:rsidP="009B0067">
            <w:pPr>
              <w:jc w:val="left"/>
              <w:rPr>
                <w:rFonts w:eastAsiaTheme="minorEastAsia"/>
                <w:lang w:val="en-US" w:eastAsia="zh-CN"/>
              </w:rPr>
            </w:pPr>
          </w:p>
        </w:tc>
      </w:tr>
      <w:tr w:rsidR="00252B0D" w14:paraId="1BD216BC" w14:textId="77777777" w:rsidTr="001707A7">
        <w:tc>
          <w:tcPr>
            <w:tcW w:w="1479" w:type="dxa"/>
          </w:tcPr>
          <w:p w14:paraId="46E5A473" w14:textId="0797DCB3" w:rsidR="00252B0D" w:rsidRPr="00AE43F3" w:rsidRDefault="00252B0D" w:rsidP="00252B0D">
            <w:pPr>
              <w:jc w:val="left"/>
              <w:rPr>
                <w:rFonts w:eastAsiaTheme="minorEastAsia"/>
                <w:lang w:eastAsia="zh-CN"/>
              </w:rPr>
            </w:pPr>
            <w:r w:rsidRPr="00AE43F3">
              <w:rPr>
                <w:rFonts w:eastAsiaTheme="minorEastAsia"/>
                <w:lang w:val="en-US" w:eastAsia="zh-CN"/>
              </w:rPr>
              <w:t>FL</w:t>
            </w:r>
            <w:r w:rsidR="00AE43F3" w:rsidRPr="00AE43F3">
              <w:rPr>
                <w:rFonts w:eastAsiaTheme="minorEastAsia"/>
                <w:lang w:val="en-US" w:eastAsia="zh-CN"/>
              </w:rPr>
              <w:t>9</w:t>
            </w:r>
          </w:p>
        </w:tc>
        <w:tc>
          <w:tcPr>
            <w:tcW w:w="8152" w:type="dxa"/>
            <w:gridSpan w:val="2"/>
          </w:tcPr>
          <w:p w14:paraId="0F27039B" w14:textId="323449C4" w:rsidR="00252B0D" w:rsidRPr="00AE43F3" w:rsidRDefault="00AE43F3" w:rsidP="00252B0D">
            <w:pPr>
              <w:jc w:val="left"/>
              <w:rPr>
                <w:rFonts w:eastAsiaTheme="minorEastAsia"/>
                <w:lang w:val="en-US" w:eastAsia="zh-CN"/>
              </w:rPr>
            </w:pPr>
            <w:r>
              <w:rPr>
                <w:rFonts w:eastAsiaTheme="minorEastAsia"/>
                <w:lang w:val="en-US" w:eastAsia="zh-CN"/>
              </w:rPr>
              <w:t xml:space="preserve">The following agreement was endorsed on the RAN1 reflector on </w:t>
            </w:r>
            <w:r w:rsidR="008011C7">
              <w:rPr>
                <w:rFonts w:eastAsiaTheme="minorEastAsia"/>
                <w:lang w:val="en-US" w:eastAsia="zh-CN"/>
              </w:rPr>
              <w:t>Thursday</w:t>
            </w:r>
            <w:r>
              <w:rPr>
                <w:rFonts w:eastAsiaTheme="minorEastAsia"/>
                <w:lang w:val="en-US" w:eastAsia="zh-CN"/>
              </w:rPr>
              <w:t xml:space="preserve"> 25</w:t>
            </w:r>
            <w:r w:rsidRPr="00AE43F3">
              <w:rPr>
                <w:rFonts w:eastAsiaTheme="minorEastAsia"/>
                <w:vertAlign w:val="superscript"/>
                <w:lang w:val="en-US" w:eastAsia="zh-CN"/>
              </w:rPr>
              <w:t>th</w:t>
            </w:r>
            <w:r>
              <w:rPr>
                <w:rFonts w:eastAsiaTheme="minorEastAsia"/>
                <w:lang w:val="en-US" w:eastAsia="zh-CN"/>
              </w:rPr>
              <w:t xml:space="preserve"> April:</w:t>
            </w:r>
          </w:p>
          <w:p w14:paraId="3DA89466" w14:textId="4F8C47D0" w:rsidR="00AE43F3" w:rsidRPr="00AE43F3" w:rsidRDefault="00AE43F3" w:rsidP="00252B0D">
            <w:pPr>
              <w:jc w:val="left"/>
              <w:rPr>
                <w:rFonts w:eastAsiaTheme="minorEastAsia"/>
                <w:lang w:val="en-US" w:eastAsia="zh-CN"/>
              </w:rPr>
            </w:pPr>
            <w:r w:rsidRPr="00AE43F3">
              <w:rPr>
                <w:rFonts w:eastAsiaTheme="minorEastAsia"/>
                <w:highlight w:val="green"/>
                <w:lang w:val="en-US" w:eastAsia="zh-CN"/>
              </w:rPr>
              <w:t>Agreement:</w:t>
            </w:r>
          </w:p>
          <w:p w14:paraId="563AFD09" w14:textId="77777777" w:rsidR="00AE43F3" w:rsidRPr="00AE43F3" w:rsidRDefault="00AE43F3" w:rsidP="00AE43F3">
            <w:pPr>
              <w:pStyle w:val="ListParagraph"/>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 xml:space="preserve">For TDD, </w:t>
            </w:r>
            <w:proofErr w:type="spellStart"/>
            <w:r w:rsidRPr="00AE43F3">
              <w:rPr>
                <w:rFonts w:ascii="Times New Roman" w:hAnsi="Times New Roman" w:cs="Times New Roman"/>
                <w:sz w:val="20"/>
                <w:szCs w:val="20"/>
                <w:lang w:val="en-US"/>
              </w:rPr>
              <w:t>RedCap</w:t>
            </w:r>
            <w:proofErr w:type="spellEnd"/>
            <w:r w:rsidRPr="00AE43F3">
              <w:rPr>
                <w:rFonts w:ascii="Times New Roman" w:hAnsi="Times New Roman" w:cs="Times New Roman"/>
                <w:sz w:val="20"/>
                <w:szCs w:val="20"/>
                <w:lang w:val="en-US"/>
              </w:rPr>
              <w:t xml:space="preserve"> UE in a BWP without any SSB should apply CD-SSB for determining the following in RRC_CONNECTED state:</w:t>
            </w:r>
          </w:p>
          <w:p w14:paraId="300A3297" w14:textId="77777777" w:rsidR="00AE43F3" w:rsidRPr="00AE43F3" w:rsidRDefault="00AE43F3" w:rsidP="00AE43F3">
            <w:pPr>
              <w:pStyle w:val="ListParagraph"/>
              <w:numPr>
                <w:ilvl w:val="1"/>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 xml:space="preserve">the </w:t>
            </w:r>
            <w:proofErr w:type="spellStart"/>
            <w:r w:rsidRPr="00AE43F3">
              <w:rPr>
                <w:rFonts w:ascii="Times New Roman" w:hAnsi="Times New Roman" w:cs="Times New Roman"/>
                <w:i/>
                <w:iCs/>
                <w:sz w:val="20"/>
                <w:szCs w:val="20"/>
                <w:lang w:val="en-US"/>
              </w:rPr>
              <w:t>N_PUCCH^repeat</w:t>
            </w:r>
            <w:proofErr w:type="spellEnd"/>
            <w:r w:rsidRPr="00AE43F3">
              <w:rPr>
                <w:rFonts w:ascii="Times New Roman" w:hAnsi="Times New Roman" w:cs="Times New Roman"/>
                <w:sz w:val="20"/>
                <w:szCs w:val="20"/>
                <w:lang w:val="en-US"/>
              </w:rPr>
              <w:t xml:space="preserve"> slots for a PUCCH transmission (in Clause 9.2.6, TS38.213)</w:t>
            </w:r>
          </w:p>
          <w:p w14:paraId="7ADA17DB" w14:textId="2E44790E" w:rsidR="00AE43F3" w:rsidRPr="00AE43F3" w:rsidRDefault="00AE43F3" w:rsidP="00252B0D">
            <w:pPr>
              <w:pStyle w:val="ListParagraph"/>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FFS: whether specification impact is needed</w:t>
            </w:r>
          </w:p>
        </w:tc>
      </w:tr>
    </w:tbl>
    <w:p w14:paraId="053DB92D" w14:textId="77777777" w:rsidR="00A268A3" w:rsidRDefault="00A268A3">
      <w:pPr>
        <w:rPr>
          <w:szCs w:val="22"/>
        </w:rPr>
      </w:pPr>
    </w:p>
    <w:p w14:paraId="2BF5A301" w14:textId="77777777" w:rsidR="00A268A3" w:rsidRDefault="001C5ADC">
      <w:pPr>
        <w:pStyle w:val="Heading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 xml:space="preserve">RAN1#111 discussed SDT operation in BWP with NCD-SSB for </w:t>
      </w:r>
      <w:proofErr w:type="spellStart"/>
      <w:r>
        <w:rPr>
          <w:lang w:val="en-US"/>
        </w:rPr>
        <w:t>RedCap</w:t>
      </w:r>
      <w:proofErr w:type="spellEnd"/>
      <w:r>
        <w:rPr>
          <w:lang w:val="en-US"/>
        </w:rPr>
        <w:t xml:space="preserve">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lastRenderedPageBreak/>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 xml:space="preserve">Subsequent RA-SDT transmission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CD-SSB but with NCD-SSB</w:t>
            </w:r>
          </w:p>
          <w:p w14:paraId="193328B0" w14:textId="77777777" w:rsidR="00A268A3" w:rsidRDefault="00A268A3">
            <w:pPr>
              <w:spacing w:after="0" w:line="240" w:lineRule="auto"/>
              <w:contextualSpacing/>
              <w:jc w:val="left"/>
              <w:rPr>
                <w:rFonts w:eastAsia="DengXian"/>
                <w:bCs/>
                <w:lang w:val="en-US" w:eastAsia="zh-CN"/>
              </w:rPr>
            </w:pPr>
          </w:p>
        </w:tc>
      </w:tr>
    </w:tbl>
    <w:p w14:paraId="2BBEB894" w14:textId="77777777" w:rsidR="00A268A3" w:rsidRDefault="001C5ADC">
      <w:pPr>
        <w:rPr>
          <w:lang w:val="en-US"/>
        </w:rPr>
      </w:pPr>
      <w:r>
        <w:rPr>
          <w:lang w:val="en-US"/>
        </w:rPr>
        <w:lastRenderedPageBreak/>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proofErr w:type="spellStart"/>
            <w:r>
              <w:rPr>
                <w:szCs w:val="18"/>
                <w:lang w:val="en-GB"/>
              </w:rPr>
              <w:t>RedCap</w:t>
            </w:r>
            <w:proofErr w:type="spellEnd"/>
            <w:r>
              <w:rPr>
                <w:szCs w:val="18"/>
                <w:lang w:val="en-GB"/>
              </w:rPr>
              <w:t xml:space="preserve">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 xml:space="preserve">The following contributions to this RAN1 meeting concern SDT operation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C04FB4">
            <w:pPr>
              <w:jc w:val="left"/>
              <w:rPr>
                <w:rStyle w:val="Hyperlink"/>
                <w:color w:val="0000FF"/>
              </w:rPr>
            </w:pPr>
            <w:hyperlink r:id="rId52" w:history="1">
              <w:r w:rsidR="001C5ADC">
                <w:rPr>
                  <w:rStyle w:val="Hyperlink"/>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C04FB4">
            <w:pPr>
              <w:jc w:val="left"/>
            </w:pPr>
            <w:hyperlink r:id="rId53" w:history="1">
              <w:r w:rsidR="001C5ADC">
                <w:rPr>
                  <w:rStyle w:val="Hyperlink"/>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 xml:space="preserve">Maintenance of Rel-17 </w:t>
            </w:r>
            <w:proofErr w:type="spellStart"/>
            <w:r>
              <w:t>RedCap</w:t>
            </w:r>
            <w:proofErr w:type="spellEnd"/>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C04FB4">
            <w:pPr>
              <w:jc w:val="left"/>
            </w:pPr>
            <w:hyperlink r:id="rId54" w:history="1">
              <w:r w:rsidR="001C5ADC">
                <w:rPr>
                  <w:rStyle w:val="Hyperlink"/>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3: NCD-SSB is transmitted only for the subsequent SDT if RA-SDT is configured in a separate initial BWP which does not include CD-SSB but include NCD-SSB.</w:t>
      </w:r>
    </w:p>
    <w:p w14:paraId="509390C0" w14:textId="77777777" w:rsidR="00A268A3" w:rsidRDefault="001C5ADC">
      <w:pPr>
        <w:pStyle w:val="ListParagraph"/>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2A9AE7"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1130F8C"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7607B8"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0921D67C"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C04FB4">
                  <w:pPr>
                    <w:pStyle w:val="NormalWeb"/>
                    <w:jc w:val="left"/>
                    <w:rPr>
                      <w:sz w:val="20"/>
                      <w:szCs w:val="20"/>
                    </w:rPr>
                  </w:pPr>
                  <w:hyperlink r:id="rId56" w:history="1">
                    <w:r w:rsidR="001C5ADC">
                      <w:rPr>
                        <w:rStyle w:val="Hyperlink"/>
                        <w:sz w:val="20"/>
                        <w:szCs w:val="20"/>
                      </w:rPr>
                      <w:t>R2-2302305</w:t>
                    </w:r>
                  </w:hyperlink>
                  <w:r w:rsidR="001C5ADC">
                    <w:rPr>
                      <w:rStyle w:val="Strong"/>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 xml:space="preserve">ZTE Corporation, </w:t>
                  </w:r>
                  <w:proofErr w:type="spellStart"/>
                  <w:r w:rsidR="001C5ADC">
                    <w:rPr>
                      <w:sz w:val="20"/>
                      <w:szCs w:val="20"/>
                    </w:rPr>
                    <w:t>Sanechips</w:t>
                  </w:r>
                  <w:proofErr w:type="spellEnd"/>
                  <w:r w:rsidR="001C5ADC">
                    <w:rPr>
                      <w:sz w:val="20"/>
                      <w:szCs w:val="20"/>
                    </w:rPr>
                    <w:t>,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proofErr w:type="spellStart"/>
                  <w:r w:rsidR="001C5ADC">
                    <w:rPr>
                      <w:sz w:val="20"/>
                      <w:szCs w:val="20"/>
                    </w:rPr>
                    <w:t>NR_redcap</w:t>
                  </w:r>
                  <w:proofErr w:type="spellEnd"/>
                  <w:r w:rsidR="001C5ADC">
                    <w:rPr>
                      <w:sz w:val="20"/>
                      <w:szCs w:val="20"/>
                    </w:rPr>
                    <w:t>-Core</w:t>
                  </w:r>
                </w:p>
                <w:p w14:paraId="0C9434F5" w14:textId="77777777" w:rsidR="00A268A3" w:rsidRDefault="001C5ADC">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2CC0445E" w14:textId="77777777" w:rsidR="00A268A3" w:rsidRDefault="001C5ADC">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40662335" w14:textId="77777777" w:rsidR="00A268A3" w:rsidRDefault="00A268A3">
            <w:pPr>
              <w:pStyle w:val="NormalWeb"/>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w:t>
            </w:r>
            <w:r>
              <w:rPr>
                <w:bCs/>
                <w:color w:val="C00000"/>
                <w:u w:val="single"/>
                <w:lang w:eastAsia="ko-KR"/>
              </w:rPr>
              <w:lastRenderedPageBreak/>
              <w:t>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lastRenderedPageBreak/>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7ACD9D"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67C1F"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BA06F50" w14:textId="77777777" w:rsidR="00A268A3" w:rsidRDefault="00A268A3">
            <w:pPr>
              <w:tabs>
                <w:tab w:val="left" w:pos="551"/>
              </w:tabs>
              <w:jc w:val="left"/>
              <w:rPr>
                <w:rFonts w:eastAsia="Yu Mincho"/>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4C129E3" w14:textId="77777777" w:rsidR="00A268A3" w:rsidRDefault="00A268A3">
            <w:pPr>
              <w:tabs>
                <w:tab w:val="left" w:pos="551"/>
              </w:tabs>
              <w:jc w:val="left"/>
              <w:rPr>
                <w:rFonts w:eastAsia="Yu Mincho"/>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SimSun"/>
                    </w:rPr>
                  </w:pPr>
                  <w:r>
                    <w:rPr>
                      <w:rFonts w:eastAsia="SimSun"/>
                    </w:rPr>
                    <w:t xml:space="preserve">If </w:t>
                  </w:r>
                  <w:proofErr w:type="gramStart"/>
                  <w:r>
                    <w:rPr>
                      <w:rFonts w:eastAsia="SimSun"/>
                      <w:strike/>
                      <w:color w:val="C00000"/>
                      <w:lang w:val="en-US" w:eastAsia="zh-CN"/>
                    </w:rPr>
                    <w:t xml:space="preserve">the </w:t>
                  </w:r>
                  <w:r>
                    <w:rPr>
                      <w:rFonts w:eastAsia="SimSun"/>
                      <w:color w:val="C00000"/>
                      <w:u w:val="single"/>
                      <w:lang w:val="en-US" w:eastAsia="zh-CN"/>
                    </w:rPr>
                    <w:t>an</w:t>
                  </w:r>
                  <w:proofErr w:type="gramEnd"/>
                  <w:r>
                    <w:rPr>
                      <w:rFonts w:eastAsia="SimSun"/>
                      <w:color w:val="C00000"/>
                      <w:u w:val="single"/>
                      <w:lang w:val="en-US" w:eastAsia="zh-CN"/>
                    </w:rPr>
                    <w:t xml:space="preserve">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proofErr w:type="gramStart"/>
            <w:r>
              <w:rPr>
                <w:rFonts w:eastAsiaTheme="minorEastAsia"/>
              </w:rPr>
              <w:t>The first part,</w:t>
            </w:r>
            <w:proofErr w:type="gramEnd"/>
            <w:r>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Yu Mincho" w:hint="eastAsia"/>
                <w:lang w:val="en-US" w:eastAsia="ja-JP"/>
              </w:rPr>
              <w:t>Y</w:t>
            </w:r>
          </w:p>
        </w:tc>
        <w:tc>
          <w:tcPr>
            <w:tcW w:w="6635" w:type="dxa"/>
          </w:tcPr>
          <w:p w14:paraId="28EA9AF0" w14:textId="77777777" w:rsidR="00A268A3" w:rsidRDefault="00A268A3">
            <w:pPr>
              <w:jc w:val="left"/>
              <w:rPr>
                <w:rFonts w:eastAsia="Yu Mincho"/>
                <w:lang w:eastAsia="ja-JP"/>
              </w:rPr>
            </w:pPr>
          </w:p>
        </w:tc>
      </w:tr>
      <w:tr w:rsidR="00A268A3" w14:paraId="4ED41E58" w14:textId="77777777">
        <w:tc>
          <w:tcPr>
            <w:tcW w:w="1650" w:type="dxa"/>
          </w:tcPr>
          <w:p w14:paraId="71537C24" w14:textId="77777777" w:rsidR="00A268A3" w:rsidRDefault="001C5ADC">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ACE5748" w14:textId="77777777" w:rsidR="00A268A3" w:rsidRDefault="001C5ADC">
            <w:pPr>
              <w:tabs>
                <w:tab w:val="left" w:pos="551"/>
              </w:tabs>
              <w:jc w:val="left"/>
              <w:rPr>
                <w:rFonts w:eastAsia="Yu Mincho"/>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Yu Mincho"/>
                <w:lang w:eastAsia="ja-JP"/>
              </w:rPr>
            </w:pPr>
            <w:r>
              <w:rPr>
                <w:rFonts w:eastAsia="Yu Mincho" w:hint="eastAsia"/>
                <w:lang w:eastAsia="ja-JP"/>
              </w:rPr>
              <w:t>A</w:t>
            </w:r>
            <w:r>
              <w:rPr>
                <w:rFonts w:eastAsia="Yu Mincho"/>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lastRenderedPageBreak/>
              <w:t>--- Text omitted ---</w:t>
            </w:r>
          </w:p>
          <w:p w14:paraId="1FF3CBC3"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SimSun"/>
                      <w:lang w:val="en-US" w:eastAsia="zh-CN"/>
                    </w:rPr>
                  </w:pPr>
                  <w:r>
                    <w:t xml:space="preserve">ncd-SSB-RedCapInitialBWP-SDT-r17    </w:t>
                  </w:r>
                  <w:proofErr w:type="spellStart"/>
                  <w:r>
                    <w:t>SetupRelease</w:t>
                  </w:r>
                  <w:proofErr w:type="spellEnd"/>
                  <w:r>
                    <w:t xml:space="preserve"> {NonCellDefiningSSB-r17}</w:t>
                  </w:r>
                </w:p>
              </w:tc>
            </w:tr>
          </w:tbl>
          <w:p w14:paraId="134175C2" w14:textId="77777777" w:rsidR="00A268A3" w:rsidRDefault="001C5ADC">
            <w:pPr>
              <w:tabs>
                <w:tab w:val="left" w:pos="551"/>
              </w:tabs>
              <w:jc w:val="left"/>
              <w:rPr>
                <w:rFonts w:eastAsia="SimSun"/>
                <w:lang w:val="en-US" w:eastAsia="zh-CN"/>
              </w:rPr>
            </w:pPr>
            <w:r>
              <w:rPr>
                <w:rFonts w:eastAsia="SimSun" w:hint="eastAsia"/>
                <w:lang w:val="en-US" w:eastAsia="zh-CN"/>
              </w:rPr>
              <w:t xml:space="preserve">As for the IE </w:t>
            </w:r>
            <w:proofErr w:type="spellStart"/>
            <w:r>
              <w:t>NonCellDefiningSSB</w:t>
            </w:r>
            <w:proofErr w:type="spellEnd"/>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proofErr w:type="spellStart"/>
                  <w:r>
                    <w:rPr>
                      <w:b/>
                      <w:i/>
                      <w:szCs w:val="22"/>
                      <w:lang w:eastAsia="sv-SE"/>
                    </w:rPr>
                    <w:t>nonCellDefiningSSB</w:t>
                  </w:r>
                  <w:proofErr w:type="spellEnd"/>
                </w:p>
                <w:p w14:paraId="6D332457" w14:textId="77777777" w:rsidR="00A268A3" w:rsidRDefault="001C5ADC">
                  <w:pPr>
                    <w:pStyle w:val="TAL"/>
                    <w:rPr>
                      <w:szCs w:val="22"/>
                      <w:lang w:eastAsia="sv-SE"/>
                    </w:rPr>
                  </w:pPr>
                  <w:r>
                    <w:rPr>
                      <w:szCs w:val="22"/>
                      <w:lang w:eastAsia="sv-SE"/>
                    </w:rPr>
                    <w:t xml:space="preserve">If configured, the </w:t>
                  </w:r>
                  <w:proofErr w:type="spellStart"/>
                  <w:r>
                    <w:rPr>
                      <w:szCs w:val="22"/>
                      <w:lang w:eastAsia="sv-SE"/>
                    </w:rPr>
                    <w:t>RedCap</w:t>
                  </w:r>
                  <w:proofErr w:type="spellEnd"/>
                  <w:r>
                    <w:rPr>
                      <w:szCs w:val="22"/>
                      <w:lang w:eastAsia="sv-SE"/>
                    </w:rPr>
                    <w:t xml:space="preserve"> UE operating in this BWP uses this SSB for the purposes for which it would otherwise have used the CD-SSB of the serving cell (</w:t>
                  </w:r>
                  <w:proofErr w:type="gramStart"/>
                  <w:r>
                    <w:rPr>
                      <w:szCs w:val="22"/>
                      <w:lang w:eastAsia="sv-SE"/>
                    </w:rPr>
                    <w:t>e.g.</w:t>
                  </w:r>
                  <w:proofErr w:type="gramEnd"/>
                  <w:r>
                    <w:rPr>
                      <w:szCs w:val="22"/>
                      <w:lang w:eastAsia="sv-SE"/>
                    </w:rPr>
                    <w:t xml:space="preserve"> obtaining sync, measurements, RLM). Furthermore, other parts of the BWP configuration that refer to an SSB (</w:t>
                  </w:r>
                  <w:proofErr w:type="gramStart"/>
                  <w:r>
                    <w:rPr>
                      <w:szCs w:val="22"/>
                      <w:lang w:eastAsia="sv-SE"/>
                    </w:rPr>
                    <w:t>e.g.</w:t>
                  </w:r>
                  <w:proofErr w:type="gramEnd"/>
                  <w:r>
                    <w:rPr>
                      <w:szCs w:val="22"/>
                      <w:lang w:eastAsia="sv-SE"/>
                    </w:rPr>
                    <w:t xml:space="preserve">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5E060947" w14:textId="77777777" w:rsidR="00A268A3" w:rsidRDefault="001C5ADC">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proofErr w:type="spellStart"/>
            <w:r>
              <w:t>NonCellDefiningSSB</w:t>
            </w:r>
            <w:proofErr w:type="spellEnd"/>
            <w:r>
              <w:rPr>
                <w:rFonts w:eastAsia="SimSun" w:hint="eastAsia"/>
                <w:lang w:val="en-US" w:eastAsia="zh-CN"/>
              </w:rPr>
              <w:t xml:space="preserve"> has the same QCL information with CD-SSB. </w:t>
            </w:r>
          </w:p>
          <w:p w14:paraId="1FCB1AFA" w14:textId="77777777" w:rsidR="00A268A3" w:rsidRDefault="001C5ADC">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Yu Mincho"/>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35" w:type="dxa"/>
          </w:tcPr>
          <w:p w14:paraId="34C14565" w14:textId="77777777" w:rsidR="00A268A3" w:rsidRDefault="001C5ADC">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7590141F" w14:textId="092C893C" w:rsidR="00A268A3" w:rsidRDefault="001C5ADC">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w:t>
            </w:r>
            <w:proofErr w:type="gramStart"/>
            <w:r>
              <w:rPr>
                <w:rFonts w:eastAsia="Yu Mincho"/>
                <w:lang w:eastAsia="ja-JP"/>
              </w:rPr>
              <w:t>the</w:t>
            </w:r>
            <w:proofErr w:type="gramEnd"/>
            <w:r>
              <w:rPr>
                <w:rFonts w:eastAsia="Yu Mincho"/>
                <w:lang w:eastAsia="ja-JP"/>
              </w:rPr>
              <w:t>' should not be changed to 'an'.</w:t>
            </w:r>
          </w:p>
          <w:p w14:paraId="3360E0B3" w14:textId="77777777" w:rsidR="00A268A3" w:rsidRDefault="001C5ADC">
            <w:pPr>
              <w:jc w:val="left"/>
              <w:rPr>
                <w:rFonts w:eastAsia="Yu Mincho"/>
                <w:lang w:eastAsia="ja-JP"/>
              </w:rPr>
            </w:pPr>
            <w:r>
              <w:rPr>
                <w:rFonts w:eastAsia="Yu Mincho"/>
                <w:lang w:eastAsia="ja-JP"/>
              </w:rPr>
              <w:t>We would suggest the following update.</w:t>
            </w:r>
          </w:p>
          <w:p w14:paraId="2698FB2F" w14:textId="77777777" w:rsidR="00A268A3" w:rsidRDefault="001C5ADC">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 xml:space="preserve">As explained, the current change is not </w:t>
            </w:r>
            <w:proofErr w:type="gramStart"/>
            <w:r>
              <w:rPr>
                <w:rFonts w:eastAsiaTheme="minorEastAsia" w:hint="eastAsia"/>
                <w:lang w:val="en-US" w:eastAsia="zh-CN"/>
              </w:rPr>
              <w:t>essential</w:t>
            </w:r>
            <w:proofErr w:type="gramEnd"/>
            <w:r>
              <w:rPr>
                <w:rFonts w:eastAsiaTheme="minorEastAsia" w:hint="eastAsia"/>
                <w:lang w:val="en-US" w:eastAsia="zh-CN"/>
              </w:rPr>
              <w:t xml:space="preserve">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Yu Mincho"/>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94E05D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314379A0" w14:textId="77777777" w:rsidR="00A268A3" w:rsidRDefault="001C5ADC">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Yu Mincho"/>
                <w:lang w:val="en-US" w:eastAsia="ja-JP"/>
              </w:rPr>
            </w:pPr>
            <w:r>
              <w:rPr>
                <w:rFonts w:eastAsia="Malgun Gothic"/>
                <w:lang w:eastAsia="ko-KR"/>
              </w:rPr>
              <w:t>Y</w:t>
            </w:r>
          </w:p>
        </w:tc>
        <w:tc>
          <w:tcPr>
            <w:tcW w:w="6635" w:type="dxa"/>
          </w:tcPr>
          <w:p w14:paraId="59FAC751" w14:textId="77777777" w:rsidR="00A268A3" w:rsidRDefault="00A268A3">
            <w:pPr>
              <w:jc w:val="left"/>
              <w:rPr>
                <w:rFonts w:eastAsia="Yu Mincho"/>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lastRenderedPageBreak/>
              <w:t>If NCD-SSB is “used” for SDT, shall the UE “use” NCD-SSB for validation of RO/</w:t>
            </w:r>
            <w:proofErr w:type="spellStart"/>
            <w:r>
              <w:rPr>
                <w:rFonts w:eastAsiaTheme="minorEastAsia"/>
                <w:lang w:val="en-US" w:eastAsia="zh-CN"/>
              </w:rPr>
              <w:t>msgA</w:t>
            </w:r>
            <w:proofErr w:type="spellEnd"/>
            <w:r>
              <w:rPr>
                <w:rFonts w:eastAsiaTheme="minorEastAsia"/>
                <w:lang w:val="en-US" w:eastAsia="zh-CN"/>
              </w:rPr>
              <w:t xml:space="preserve">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w:t>
            </w:r>
            <w:proofErr w:type="spellStart"/>
            <w:r>
              <w:rPr>
                <w:rFonts w:eastAsiaTheme="minorEastAsia"/>
                <w:lang w:val="en-US" w:eastAsia="zh-CN"/>
              </w:rPr>
              <w:t>freq</w:t>
            </w:r>
            <w:proofErr w:type="spellEnd"/>
            <w:r>
              <w:rPr>
                <w:rFonts w:eastAsiaTheme="minorEastAsia"/>
                <w:lang w:val="en-US" w:eastAsia="zh-CN"/>
              </w:rPr>
              <w:t xml:space="preserve">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proofErr w:type="spellStart"/>
            <w:r>
              <w:rPr>
                <w:rFonts w:eastAsia="SimSun"/>
                <w:i/>
                <w:iCs/>
                <w:color w:val="C00000"/>
                <w:u w:val="single"/>
              </w:rPr>
              <w:t>NonCellDefiningSSB</w:t>
            </w:r>
            <w:proofErr w:type="spellEnd"/>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7186290B" w14:textId="56E82B5C"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A9C104F" w14:textId="49CC92E2" w:rsidR="003628F5" w:rsidRDefault="003628F5">
            <w:pPr>
              <w:tabs>
                <w:tab w:val="left" w:pos="551"/>
              </w:tabs>
              <w:jc w:val="left"/>
              <w:rPr>
                <w:rFonts w:eastAsia="Yu Mincho"/>
                <w:lang w:val="en-US" w:eastAsia="ja-JP"/>
              </w:rPr>
            </w:pPr>
            <w:r>
              <w:rPr>
                <w:rFonts w:eastAsia="Yu Mincho" w:hint="eastAsia"/>
                <w:lang w:val="en-US" w:eastAsia="ja-JP"/>
              </w:rPr>
              <w:t>Y</w:t>
            </w:r>
          </w:p>
        </w:tc>
        <w:tc>
          <w:tcPr>
            <w:tcW w:w="6635" w:type="dxa"/>
          </w:tcPr>
          <w:p w14:paraId="402A7453" w14:textId="083B8C30" w:rsidR="003628F5" w:rsidRPr="003628F5" w:rsidRDefault="003628F5">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Yu Mincho"/>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w:t>
      </w:r>
      <w:proofErr w:type="spellStart"/>
      <w:r w:rsidR="001D6B12">
        <w:rPr>
          <w:szCs w:val="22"/>
        </w:rPr>
        <w:t>Sanechips</w:t>
      </w:r>
      <w:proofErr w:type="spellEnd"/>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2ADB3F9D" w:rsidR="00E43D99" w:rsidRDefault="00E43D99" w:rsidP="00E43D99">
      <w:pPr>
        <w:pStyle w:val="Heading3"/>
        <w:numPr>
          <w:ilvl w:val="0"/>
          <w:numId w:val="0"/>
        </w:numPr>
        <w:spacing w:after="120" w:afterAutospacing="0"/>
        <w:ind w:left="720" w:hanging="720"/>
        <w:rPr>
          <w:b/>
          <w:bCs/>
          <w:sz w:val="20"/>
          <w:szCs w:val="14"/>
        </w:rPr>
      </w:pPr>
      <w:r>
        <w:rPr>
          <w:b/>
          <w:sz w:val="20"/>
          <w:szCs w:val="14"/>
          <w:highlight w:val="cyan"/>
        </w:rPr>
        <w:t>FL8</w:t>
      </w:r>
      <w:r w:rsidR="00853545">
        <w:rPr>
          <w:b/>
          <w:sz w:val="20"/>
          <w:szCs w:val="14"/>
          <w:highlight w:val="cyan"/>
        </w:rPr>
        <w:t>/FL9</w:t>
      </w:r>
      <w:r>
        <w:rPr>
          <w:b/>
          <w:sz w:val="20"/>
          <w:szCs w:val="14"/>
          <w:highlight w:val="cyan"/>
        </w:rPr>
        <w:t xml:space="preserve">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w:t>
            </w:r>
            <w:r>
              <w:lastRenderedPageBreak/>
              <w:t xml:space="preserve">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proofErr w:type="spellStart"/>
            <w:r>
              <w:rPr>
                <w:rFonts w:eastAsia="SimSun"/>
                <w:i/>
                <w:iCs/>
                <w:color w:val="C00000"/>
                <w:u w:val="single"/>
              </w:rPr>
              <w:t>NonCellDefiningSSB</w:t>
            </w:r>
            <w:proofErr w:type="spellEnd"/>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w:t>
            </w:r>
            <w:proofErr w:type="spellStart"/>
            <w:r w:rsidR="005F203B" w:rsidRPr="005F203B">
              <w:rPr>
                <w:i/>
                <w:iCs/>
                <w:color w:val="7030A0"/>
                <w:u w:val="single"/>
              </w:rPr>
              <w:t>DownlinkDedicated</w:t>
            </w:r>
            <w:proofErr w:type="spellEnd"/>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proofErr w:type="spellStart"/>
            <w:r>
              <w:rPr>
                <w:i/>
                <w:iCs/>
              </w:rPr>
              <w:t>NonCellDefiningSSB</w:t>
            </w:r>
            <w:proofErr w:type="spellEnd"/>
            <w:r>
              <w:t xml:space="preserve">, these SS/PBCH blocks and the SS/PBCH blocks that the UE used to obtain SIB1 have the same QCL </w:t>
            </w:r>
            <w:proofErr w:type="gramStart"/>
            <w:r>
              <w:t>properties, if</w:t>
            </w:r>
            <w:proofErr w:type="gramEnd"/>
            <w:r>
              <w:t xml:space="preserve">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7D8EA44C" w:rsidR="00E43D99" w:rsidRDefault="00042680">
            <w:pPr>
              <w:jc w:val="left"/>
              <w:rPr>
                <w:rFonts w:eastAsiaTheme="minorEastAsia"/>
                <w:lang w:val="en-US" w:eastAsia="zh-CN"/>
              </w:rPr>
            </w:pPr>
            <w:r>
              <w:rPr>
                <w:rFonts w:eastAsiaTheme="minorEastAsia" w:hint="eastAsia"/>
                <w:lang w:val="en-US" w:eastAsia="zh-CN"/>
              </w:rPr>
              <w:t>CATT</w:t>
            </w:r>
          </w:p>
        </w:tc>
        <w:tc>
          <w:tcPr>
            <w:tcW w:w="1346" w:type="dxa"/>
          </w:tcPr>
          <w:p w14:paraId="18E51C86" w14:textId="6987E037" w:rsidR="00E43D99" w:rsidRDefault="00E43D99">
            <w:pPr>
              <w:tabs>
                <w:tab w:val="left" w:pos="551"/>
              </w:tabs>
              <w:jc w:val="left"/>
              <w:rPr>
                <w:rFonts w:eastAsiaTheme="minorEastAsia"/>
                <w:lang w:val="en-US" w:eastAsia="zh-CN"/>
              </w:rPr>
            </w:pPr>
          </w:p>
        </w:tc>
        <w:tc>
          <w:tcPr>
            <w:tcW w:w="6635" w:type="dxa"/>
          </w:tcPr>
          <w:p w14:paraId="34FC7F34" w14:textId="77777777" w:rsidR="00AE13FC" w:rsidRDefault="00AE13FC" w:rsidP="00AE13FC">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sidRPr="00AE13FC">
              <w:rPr>
                <w:rFonts w:eastAsiaTheme="minorEastAsia" w:hint="eastAsia"/>
                <w:bCs/>
                <w:lang w:eastAsia="zh-CN"/>
              </w:rPr>
              <w:t xml:space="preserve">is a safe </w:t>
            </w:r>
            <w:r>
              <w:rPr>
                <w:rFonts w:eastAsiaTheme="minorEastAsia" w:hint="eastAsia"/>
                <w:bCs/>
                <w:lang w:eastAsia="zh-CN"/>
              </w:rPr>
              <w:t>way</w:t>
            </w:r>
            <w:r w:rsidRPr="00AE13FC">
              <w:rPr>
                <w:rFonts w:eastAsiaTheme="minorEastAsia" w:hint="eastAsia"/>
                <w:bCs/>
                <w:lang w:eastAsia="zh-CN"/>
              </w:rPr>
              <w:t xml:space="preserve"> for </w:t>
            </w:r>
            <w:r w:rsidRPr="00AE13FC">
              <w:rPr>
                <w:rFonts w:eastAsiaTheme="minorEastAsia"/>
                <w:bCs/>
                <w:lang w:eastAsia="zh-CN"/>
              </w:rPr>
              <w:t>distinguish</w:t>
            </w:r>
            <w:r w:rsidRPr="00AE13FC">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6931D497" w14:textId="653E66AA" w:rsidR="00E43D99" w:rsidRPr="00AE13FC" w:rsidRDefault="00AE13FC" w:rsidP="00AE13FC">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E43D99" w14:paraId="1EA01FB1" w14:textId="77777777">
        <w:tc>
          <w:tcPr>
            <w:tcW w:w="1650" w:type="dxa"/>
          </w:tcPr>
          <w:p w14:paraId="4A934FC6" w14:textId="6017C047" w:rsidR="00E43D99" w:rsidRDefault="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10683540" w14:textId="0A3852EA" w:rsidR="00E43D99" w:rsidRDefault="00CF778B">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8CF9552" w14:textId="6B433144" w:rsidR="00E43D99" w:rsidRDefault="00E43D99">
            <w:pPr>
              <w:jc w:val="left"/>
              <w:rPr>
                <w:rFonts w:eastAsiaTheme="minorEastAsia"/>
                <w:lang w:val="en-US" w:eastAsia="zh-CN"/>
              </w:rPr>
            </w:pPr>
          </w:p>
        </w:tc>
      </w:tr>
      <w:tr w:rsidR="000927BE" w14:paraId="794E6404" w14:textId="77777777" w:rsidTr="000927BE">
        <w:tc>
          <w:tcPr>
            <w:tcW w:w="1650" w:type="dxa"/>
          </w:tcPr>
          <w:p w14:paraId="7A8A099F" w14:textId="2410A5E3"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46" w:type="dxa"/>
          </w:tcPr>
          <w:p w14:paraId="1CA0149F"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635" w:type="dxa"/>
          </w:tcPr>
          <w:p w14:paraId="4443D4FA" w14:textId="77777777" w:rsidR="000927BE" w:rsidRDefault="000927BE" w:rsidP="005C456D">
            <w:pPr>
              <w:tabs>
                <w:tab w:val="left" w:pos="551"/>
              </w:tabs>
              <w:jc w:val="left"/>
              <w:rPr>
                <w:rFonts w:eastAsiaTheme="minorEastAsia"/>
                <w:lang w:val="en-US" w:eastAsia="zh-CN"/>
              </w:rPr>
            </w:pPr>
          </w:p>
        </w:tc>
      </w:tr>
      <w:tr w:rsidR="00CA7738" w14:paraId="725C0AD8" w14:textId="77777777" w:rsidTr="000927BE">
        <w:tc>
          <w:tcPr>
            <w:tcW w:w="1650" w:type="dxa"/>
          </w:tcPr>
          <w:p w14:paraId="1B59F2F8" w14:textId="6239CCFD" w:rsidR="00CA7738" w:rsidRPr="000927BE" w:rsidRDefault="00CA7738" w:rsidP="00CA773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4CAC339" w14:textId="5E79E97D" w:rsidR="00CA7738" w:rsidRDefault="00CA7738" w:rsidP="00CA7738">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B04536" w14:textId="77777777" w:rsidR="00CA7738" w:rsidRDefault="00CA7738" w:rsidP="00CA7738">
            <w:pPr>
              <w:tabs>
                <w:tab w:val="left" w:pos="551"/>
              </w:tabs>
              <w:jc w:val="left"/>
              <w:rPr>
                <w:rFonts w:eastAsiaTheme="minorEastAsia"/>
                <w:lang w:val="en-US" w:eastAsia="zh-CN"/>
              </w:rPr>
            </w:pPr>
          </w:p>
        </w:tc>
      </w:tr>
      <w:tr w:rsidR="00E4385B" w14:paraId="0DA929F6" w14:textId="77777777" w:rsidTr="000927BE">
        <w:tc>
          <w:tcPr>
            <w:tcW w:w="1650" w:type="dxa"/>
          </w:tcPr>
          <w:p w14:paraId="07C4ABC2" w14:textId="3ABD31EA" w:rsidR="00E4385B" w:rsidRPr="00E4385B" w:rsidRDefault="00E4385B" w:rsidP="00CA773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1EFDEC26" w14:textId="0730B2E8" w:rsidR="00E4385B" w:rsidRPr="00E4385B" w:rsidRDefault="00E4385B" w:rsidP="00CA7738">
            <w:pPr>
              <w:tabs>
                <w:tab w:val="left" w:pos="551"/>
              </w:tabs>
              <w:jc w:val="left"/>
              <w:rPr>
                <w:rFonts w:eastAsia="Yu Mincho"/>
                <w:lang w:val="en-US" w:eastAsia="ja-JP"/>
              </w:rPr>
            </w:pPr>
            <w:r>
              <w:rPr>
                <w:rFonts w:eastAsia="Yu Mincho" w:hint="eastAsia"/>
                <w:lang w:val="en-US" w:eastAsia="ja-JP"/>
              </w:rPr>
              <w:t>Y</w:t>
            </w:r>
          </w:p>
        </w:tc>
        <w:tc>
          <w:tcPr>
            <w:tcW w:w="6635" w:type="dxa"/>
          </w:tcPr>
          <w:p w14:paraId="0E5929E7" w14:textId="77777777" w:rsidR="00E4385B" w:rsidRDefault="00E4385B" w:rsidP="00CA7738">
            <w:pPr>
              <w:tabs>
                <w:tab w:val="left" w:pos="551"/>
              </w:tabs>
              <w:jc w:val="left"/>
              <w:rPr>
                <w:rFonts w:eastAsiaTheme="minorEastAsia"/>
                <w:lang w:val="en-US" w:eastAsia="zh-CN"/>
              </w:rPr>
            </w:pPr>
          </w:p>
        </w:tc>
      </w:tr>
      <w:tr w:rsidR="00581F47" w14:paraId="2F6DE792" w14:textId="77777777" w:rsidTr="000927BE">
        <w:tc>
          <w:tcPr>
            <w:tcW w:w="1650" w:type="dxa"/>
          </w:tcPr>
          <w:p w14:paraId="0877858A" w14:textId="4E7D7FA4" w:rsidR="00581F47" w:rsidRDefault="00581F47" w:rsidP="00CA7738">
            <w:pPr>
              <w:jc w:val="left"/>
              <w:rPr>
                <w:rFonts w:eastAsia="Yu Mincho"/>
                <w:lang w:val="en-US" w:eastAsia="ja-JP"/>
              </w:rPr>
            </w:pPr>
            <w:r>
              <w:rPr>
                <w:rFonts w:eastAsia="Yu Mincho"/>
                <w:lang w:val="en-US" w:eastAsia="ja-JP"/>
              </w:rPr>
              <w:t>Nokia, NSB.</w:t>
            </w:r>
          </w:p>
        </w:tc>
        <w:tc>
          <w:tcPr>
            <w:tcW w:w="1346" w:type="dxa"/>
          </w:tcPr>
          <w:p w14:paraId="6C4AABB6" w14:textId="3F9697C3" w:rsidR="00581F47" w:rsidRDefault="00581F47" w:rsidP="00CA7738">
            <w:pPr>
              <w:tabs>
                <w:tab w:val="left" w:pos="551"/>
              </w:tabs>
              <w:jc w:val="left"/>
              <w:rPr>
                <w:rFonts w:eastAsia="Yu Mincho"/>
                <w:lang w:val="en-US" w:eastAsia="ja-JP"/>
              </w:rPr>
            </w:pPr>
            <w:r>
              <w:rPr>
                <w:rFonts w:eastAsia="Yu Mincho"/>
                <w:lang w:val="en-US" w:eastAsia="ja-JP"/>
              </w:rPr>
              <w:t>Y</w:t>
            </w:r>
          </w:p>
        </w:tc>
        <w:tc>
          <w:tcPr>
            <w:tcW w:w="6635" w:type="dxa"/>
          </w:tcPr>
          <w:p w14:paraId="07AA683F" w14:textId="77777777" w:rsidR="00581F47" w:rsidRDefault="00581F47" w:rsidP="00CA7738">
            <w:pPr>
              <w:tabs>
                <w:tab w:val="left" w:pos="551"/>
              </w:tabs>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471135B5"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Yu Mincho"/>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Yu Mincho"/>
                <w:lang w:val="en-US" w:eastAsia="ja-JP"/>
              </w:rPr>
            </w:pPr>
            <w:r>
              <w:rPr>
                <w:rFonts w:eastAsia="Yu Mincho"/>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3F3E0A5E"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617CD1"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w:t>
            </w:r>
            <w:proofErr w:type="spellStart"/>
            <w:r>
              <w:rPr>
                <w:rFonts w:eastAsia="Yu Mincho"/>
                <w:lang w:val="en-US" w:eastAsia="ja-JP"/>
              </w:rPr>
              <w:t>RedCap</w:t>
            </w:r>
            <w:proofErr w:type="spellEnd"/>
            <w:r>
              <w:rPr>
                <w:rFonts w:eastAsia="Yu Mincho"/>
                <w:lang w:val="en-US" w:eastAsia="ja-JP"/>
              </w:rPr>
              <w:t xml:space="preserve"> UE and no SSB is required. Therefore, </w:t>
            </w:r>
            <w:proofErr w:type="spellStart"/>
            <w:r>
              <w:rPr>
                <w:rFonts w:eastAsia="Yu Mincho"/>
                <w:lang w:val="en-US" w:eastAsia="ja-JP"/>
              </w:rPr>
              <w:t>gNB</w:t>
            </w:r>
            <w:proofErr w:type="spellEnd"/>
            <w:r>
              <w:rPr>
                <w:rFonts w:eastAsia="Yu Mincho"/>
                <w:lang w:val="en-US" w:eastAsia="ja-JP"/>
              </w:rPr>
              <w:t xml:space="preserve"> is not required to transmit NCD-SSB for initial RA-SDT even if NCD-SSB is configured for the initial BWP. We would like to clarify whether this is common </w:t>
            </w:r>
            <w:r>
              <w:rPr>
                <w:rFonts w:eastAsia="Yu Mincho"/>
                <w:lang w:val="en-US" w:eastAsia="ja-JP"/>
              </w:rPr>
              <w:lastRenderedPageBreak/>
              <w:t xml:space="preserve">understanding. After the initial RA-SDT, </w:t>
            </w:r>
            <w:proofErr w:type="spellStart"/>
            <w:r>
              <w:rPr>
                <w:rFonts w:eastAsia="Yu Mincho"/>
                <w:lang w:val="en-US" w:eastAsia="ja-JP"/>
              </w:rPr>
              <w:t>gNB</w:t>
            </w:r>
            <w:proofErr w:type="spellEnd"/>
            <w:r>
              <w:rPr>
                <w:rFonts w:eastAsia="Yu Mincho"/>
                <w:lang w:val="en-US" w:eastAsia="ja-JP"/>
              </w:rPr>
              <w:t xml:space="preserve">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lastRenderedPageBreak/>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Heading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 xml:space="preserve">RAN1#111 discussed SDT operation in BWP without any SSB for </w:t>
      </w:r>
      <w:proofErr w:type="spellStart"/>
      <w:r>
        <w:rPr>
          <w:lang w:val="en-US"/>
        </w:rPr>
        <w:t>RedCap</w:t>
      </w:r>
      <w:proofErr w:type="spellEnd"/>
      <w:r>
        <w:rPr>
          <w:lang w:val="en-US"/>
        </w:rPr>
        <w:t xml:space="preserve">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 xml:space="preserve">Subsequent RA-SDT transmission in a </w:t>
            </w:r>
            <w:proofErr w:type="spellStart"/>
            <w:r>
              <w:rPr>
                <w:lang w:val="en-US" w:eastAsia="ko-KR"/>
              </w:rPr>
              <w:t>RedCap</w:t>
            </w:r>
            <w:proofErr w:type="spellEnd"/>
            <w:r>
              <w:rPr>
                <w:lang w:val="en-US" w:eastAsia="ko-KR"/>
              </w:rPr>
              <w:t>-specific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 but with NCD-SSB</w:t>
            </w:r>
          </w:p>
          <w:p w14:paraId="51C4EAE9" w14:textId="77777777" w:rsidR="00A268A3" w:rsidRDefault="00A268A3">
            <w:pPr>
              <w:spacing w:after="0" w:line="240" w:lineRule="auto"/>
              <w:contextualSpacing/>
              <w:jc w:val="left"/>
              <w:rPr>
                <w:rFonts w:eastAsia="DengXian"/>
                <w:bCs/>
                <w:lang w:val="en-US" w:eastAsia="zh-CN"/>
              </w:rPr>
            </w:pPr>
          </w:p>
        </w:tc>
      </w:tr>
    </w:tbl>
    <w:p w14:paraId="3D4590D7" w14:textId="77777777" w:rsidR="00A268A3" w:rsidRDefault="001C5ADC">
      <w:pPr>
        <w:rPr>
          <w:lang w:val="en-US"/>
        </w:rPr>
      </w:pPr>
      <w:r>
        <w:rPr>
          <w:lang w:val="en-US"/>
        </w:rPr>
        <w:br/>
        <w:t xml:space="preserve">The following contributions to this RAN1 meeting concern SDT operation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C04FB4">
            <w:pPr>
              <w:jc w:val="left"/>
              <w:rPr>
                <w:rStyle w:val="Hyperlink"/>
                <w:color w:val="0000FF"/>
              </w:rPr>
            </w:pPr>
            <w:hyperlink r:id="rId61" w:history="1">
              <w:r w:rsidR="001C5ADC">
                <w:rPr>
                  <w:rStyle w:val="Hyperlink"/>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C04FB4">
            <w:pPr>
              <w:jc w:val="left"/>
            </w:pPr>
            <w:hyperlink r:id="rId62" w:history="1">
              <w:r w:rsidR="001C5ADC">
                <w:rPr>
                  <w:rStyle w:val="Hyperlink"/>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proofErr w:type="spellStart"/>
            <w:r>
              <w:t>RedCap</w:t>
            </w:r>
            <w:proofErr w:type="spellEnd"/>
            <w:r>
              <w:t xml:space="preserve">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ListParagraph"/>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Both CG-SDT and RA-SDT must be performed on the separate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-specific initial BWP if configured. If both CD-SSB and NCD-SSB can’t be obtained in this separate initial BWP, SDT is disabled for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ListParagraph"/>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 xml:space="preserve">Proposal 1: RAN1 discuss if the restriction to not support initial (non-subsequent) RA-SDT transmission in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 xml:space="preserve">-specific separate initial BWP without CD-SSB, there is </w:t>
            </w:r>
            <w:r>
              <w:rPr>
                <w:rFonts w:eastAsiaTheme="minorEastAsia"/>
                <w:lang w:val="en-US" w:eastAsia="zh-CN"/>
              </w:rPr>
              <w:lastRenderedPageBreak/>
              <w:t xml:space="preserve">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 xml:space="preserve">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985B59"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2F5544E" w14:textId="77777777" w:rsidR="00A268A3" w:rsidRDefault="001C5ADC">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A268A3" w14:paraId="3159745B" w14:textId="77777777">
        <w:tc>
          <w:tcPr>
            <w:tcW w:w="1479" w:type="dxa"/>
          </w:tcPr>
          <w:p w14:paraId="4F6B479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A630A3"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3FA4D3AD" w14:textId="77777777" w:rsidR="00A268A3" w:rsidRDefault="001C5ADC">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 xml:space="preserve">Should </w:t>
      </w:r>
      <w:proofErr w:type="spellStart"/>
      <w:r>
        <w:rPr>
          <w:b/>
          <w:bCs/>
          <w:lang w:val="en-US"/>
        </w:rPr>
        <w:t>RedCap</w:t>
      </w:r>
      <w:proofErr w:type="spellEnd"/>
      <w:r>
        <w:rPr>
          <w:b/>
          <w:bCs/>
          <w:lang w:val="en-US"/>
        </w:rPr>
        <w:t xml:space="preserve"> UEs support initial (non-subsequent) RA-SDT transmission in a </w:t>
      </w:r>
      <w:proofErr w:type="spellStart"/>
      <w:r>
        <w:rPr>
          <w:b/>
          <w:bCs/>
          <w:lang w:val="en-US"/>
        </w:rPr>
        <w:t>RedCap</w:t>
      </w:r>
      <w:proofErr w:type="spellEnd"/>
      <w:r>
        <w:rPr>
          <w:b/>
          <w:bCs/>
          <w:lang w:val="en-US"/>
        </w:rPr>
        <w:t>-specific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576FC47B"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As we commented in the previous round, although 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Yu Mincho"/>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ListParagraph"/>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ListParagraph"/>
        <w:numPr>
          <w:ilvl w:val="1"/>
          <w:numId w:val="33"/>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CE9BDA" w14:textId="77777777" w:rsidR="00A268A3" w:rsidRDefault="001C5ADC">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w:t>
            </w:r>
            <w:proofErr w:type="spellStart"/>
            <w:r>
              <w:rPr>
                <w:b/>
                <w:bCs/>
                <w:szCs w:val="22"/>
                <w:lang w:val="en-US"/>
              </w:rPr>
              <w:t>RedCap</w:t>
            </w:r>
            <w:proofErr w:type="spellEnd"/>
            <w:r>
              <w:rPr>
                <w:b/>
                <w:bCs/>
                <w:szCs w:val="22"/>
                <w:lang w:val="en-US"/>
              </w:rPr>
              <w:t xml:space="preserve"> UEs supporting RA-SDT to support initial (non-subsequent) RA-SDT transmission in a </w:t>
            </w:r>
            <w:proofErr w:type="spellStart"/>
            <w:r>
              <w:rPr>
                <w:b/>
                <w:bCs/>
                <w:szCs w:val="22"/>
                <w:lang w:val="en-US"/>
              </w:rPr>
              <w:t>RedCap</w:t>
            </w:r>
            <w:proofErr w:type="spellEnd"/>
            <w:r>
              <w:rPr>
                <w:b/>
                <w:bCs/>
                <w:szCs w:val="22"/>
                <w:lang w:val="en-US"/>
              </w:rPr>
              <w:t xml:space="preserve">-specific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90F9FB9"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configures a RA-SDT without subsequent transmissions (or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with only initial transmission) when a normal RACH is available to UE?</w:t>
            </w:r>
          </w:p>
          <w:p w14:paraId="276F5E37"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proofErr w:type="spellStart"/>
                  <w:r>
                    <w:rPr>
                      <w:rFonts w:ascii="Arial" w:eastAsia="PMingLiU" w:hAnsi="Arial" w:cs="Arial"/>
                      <w:i/>
                      <w:iCs/>
                      <w:sz w:val="18"/>
                      <w:szCs w:val="18"/>
                      <w:lang w:val="en-US" w:eastAsia="zh-TW"/>
                    </w:rPr>
                    <w:t>RedCap</w:t>
                  </w:r>
                  <w:proofErr w:type="spellEnd"/>
                  <w:r>
                    <w:rPr>
                      <w:rFonts w:ascii="Arial" w:eastAsia="PMingLiU" w:hAnsi="Arial" w:cs="Arial"/>
                      <w:i/>
                      <w:iCs/>
                      <w:sz w:val="18"/>
                      <w:szCs w:val="18"/>
                      <w:lang w:val="en-US" w:eastAsia="zh-TW"/>
                    </w:rPr>
                    <w:t xml:space="preserve">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ListParagraph"/>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ListParagraph"/>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ListParagraph"/>
              <w:numPr>
                <w:ilvl w:val="1"/>
                <w:numId w:val="33"/>
              </w:numPr>
              <w:jc w:val="left"/>
              <w:rPr>
                <w:b/>
                <w:bCs/>
                <w:sz w:val="20"/>
                <w:szCs w:val="22"/>
                <w:lang w:val="en-US"/>
              </w:rPr>
            </w:pPr>
            <w:r>
              <w:rPr>
                <w:b/>
                <w:bCs/>
                <w:sz w:val="20"/>
                <w:szCs w:val="22"/>
                <w:lang w:val="en-US"/>
              </w:rPr>
              <w:lastRenderedPageBreak/>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 xml:space="preserve">-specific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ListParagraph"/>
              <w:numPr>
                <w:ilvl w:val="1"/>
                <w:numId w:val="33"/>
              </w:numPr>
              <w:jc w:val="left"/>
              <w:rPr>
                <w:b/>
                <w:bCs/>
                <w:color w:val="FF0000"/>
                <w:sz w:val="20"/>
                <w:szCs w:val="22"/>
                <w:lang w:val="en-US"/>
              </w:rPr>
            </w:pPr>
            <w:r>
              <w:rPr>
                <w:b/>
                <w:bCs/>
                <w:color w:val="FF0000"/>
                <w:sz w:val="20"/>
                <w:szCs w:val="22"/>
                <w:lang w:val="en-US"/>
              </w:rPr>
              <w:t xml:space="preserve">Note: </w:t>
            </w:r>
            <w:proofErr w:type="gramStart"/>
            <w:r>
              <w:rPr>
                <w:b/>
                <w:bCs/>
                <w:color w:val="FF0000"/>
                <w:sz w:val="20"/>
                <w:szCs w:val="22"/>
                <w:lang w:val="en-US"/>
              </w:rPr>
              <w:t>Whether or not</w:t>
            </w:r>
            <w:proofErr w:type="gramEnd"/>
            <w:r>
              <w:rPr>
                <w:b/>
                <w:bCs/>
                <w:color w:val="FF0000"/>
                <w:sz w:val="20"/>
                <w:szCs w:val="22"/>
                <w:lang w:val="en-US"/>
              </w:rPr>
              <w:t xml:space="preserve"> to support the above case can be up to RAN2. </w:t>
            </w:r>
          </w:p>
        </w:tc>
      </w:tr>
    </w:tbl>
    <w:p w14:paraId="02D6D56B" w14:textId="77777777" w:rsidR="00A268A3" w:rsidRDefault="001C5ADC">
      <w:pPr>
        <w:rPr>
          <w:szCs w:val="22"/>
        </w:rPr>
      </w:pPr>
      <w:r>
        <w:rPr>
          <w:szCs w:val="22"/>
        </w:rPr>
        <w:lastRenderedPageBreak/>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ListParagraph"/>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supporting RA-SDT to support initial (non-subsequent) RA-SDT transmission in a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ListParagraph"/>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 xml:space="preserve">3.  If, on the other hand, we are right, then with very minimal changes to RAN1 </w:t>
            </w:r>
            <w:r>
              <w:rPr>
                <w:rFonts w:eastAsia="Malgun Gothic"/>
                <w:lang w:val="en-US" w:eastAsia="ko-KR"/>
              </w:rPr>
              <w:lastRenderedPageBreak/>
              <w:t>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ListParagraph"/>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PMingLiU" w:hAnsi="Times New Roman" w:cs="Times New Roman"/>
                <w:sz w:val="20"/>
                <w:szCs w:val="20"/>
                <w:lang w:val="en-US" w:eastAsia="zh-TW"/>
              </w:rPr>
              <w:t>a</w:t>
            </w:r>
            <w:proofErr w:type="spellEnd"/>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655E8BD9" w14:textId="77777777" w:rsidR="00A268A3" w:rsidRDefault="001C5ADC">
            <w:pPr>
              <w:pStyle w:val="ListParagraph"/>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7727E9F5" w14:textId="77777777" w:rsidR="00A268A3" w:rsidRDefault="00A268A3">
            <w:pPr>
              <w:pStyle w:val="ListParagraph"/>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w:t>
            </w:r>
            <w:proofErr w:type="spellStart"/>
            <w:r>
              <w:rPr>
                <w:rFonts w:ascii="Times New Roman" w:hAnsi="Times New Roman" w:cs="Times New Roman"/>
                <w:sz w:val="20"/>
                <w:szCs w:val="20"/>
                <w:lang w:eastAsia="zh-TW"/>
              </w:rPr>
              <w:t>see</w:t>
            </w:r>
            <w:proofErr w:type="spellEnd"/>
            <w:r>
              <w:rPr>
                <w:rFonts w:ascii="Times New Roman" w:hAnsi="Times New Roman" w:cs="Times New Roman"/>
                <w:sz w:val="20"/>
                <w:szCs w:val="20"/>
                <w:lang w:eastAsia="zh-TW"/>
              </w:rPr>
              <w:t xml:space="preserve"> text box </w:t>
            </w:r>
            <w:proofErr w:type="spellStart"/>
            <w:r>
              <w:rPr>
                <w:rFonts w:ascii="Times New Roman" w:hAnsi="Times New Roman" w:cs="Times New Roman"/>
                <w:sz w:val="20"/>
                <w:szCs w:val="20"/>
                <w:lang w:eastAsia="zh-TW"/>
              </w:rPr>
              <w:t>blow</w:t>
            </w:r>
            <w:proofErr w:type="spellEnd"/>
            <w:r>
              <w:rPr>
                <w:rFonts w:ascii="Times New Roman" w:hAnsi="Times New Roman" w:cs="Times New Roman"/>
                <w:sz w:val="20"/>
                <w:szCs w:val="20"/>
                <w:lang w:eastAsia="zh-TW"/>
              </w:rPr>
              <w:t>)</w:t>
            </w:r>
          </w:p>
          <w:p w14:paraId="3927486B"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3BC361C" w14:textId="77777777" w:rsidR="00A268A3" w:rsidRDefault="00A268A3">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proofErr w:type="spellStart"/>
                  <w:r>
                    <w:rPr>
                      <w:i/>
                      <w:iCs/>
                      <w:lang w:eastAsia="zh-TW"/>
                    </w:rPr>
                    <w:t>RedCap</w:t>
                  </w:r>
                  <w:proofErr w:type="spellEnd"/>
                  <w:r>
                    <w:rPr>
                      <w:i/>
                      <w:iCs/>
                      <w:lang w:eastAsia="zh-TW"/>
                    </w:rPr>
                    <w:t xml:space="preserve">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 xml:space="preserve">Option 4: If the network configures a REDCAP-specific initial DL BWP that does not include the CD-SSB, the UE monitors PDCCH on </w:t>
                  </w:r>
                  <w:proofErr w:type="spellStart"/>
                  <w:r>
                    <w:rPr>
                      <w:i/>
                      <w:iCs/>
                      <w:lang w:eastAsia="zh-TW"/>
                    </w:rPr>
                    <w:t>initialDownlinkBWP</w:t>
                  </w:r>
                  <w:proofErr w:type="spellEnd"/>
                  <w:r>
                    <w:rPr>
                      <w:i/>
                      <w:iCs/>
                      <w:lang w:eastAsia="zh-TW"/>
                    </w:rPr>
                    <w:t xml:space="preserve">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ListParagraph"/>
              <w:ind w:left="360"/>
              <w:rPr>
                <w:rFonts w:ascii="Times New Roman" w:hAnsi="Times New Roman" w:cs="Times New Roman"/>
                <w:sz w:val="20"/>
                <w:szCs w:val="20"/>
                <w:lang w:val="en-US" w:eastAsia="zh-TW"/>
              </w:rPr>
            </w:pPr>
          </w:p>
          <w:p w14:paraId="6FD2E267"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w:t>
            </w:r>
            <w:proofErr w:type="spellStart"/>
            <w:r>
              <w:rPr>
                <w:rFonts w:ascii="Times New Roman" w:hAnsi="Times New Roman" w:cs="Times New Roman"/>
                <w:sz w:val="20"/>
                <w:szCs w:val="20"/>
                <w:lang w:val="en-US" w:eastAsia="zh-TW"/>
              </w:rPr>
              <w:t>gNB</w:t>
            </w:r>
            <w:proofErr w:type="spellEnd"/>
            <w:r>
              <w:rPr>
                <w:rFonts w:ascii="Times New Roman" w:hAnsi="Times New Roman" w:cs="Times New Roman"/>
                <w:sz w:val="20"/>
                <w:szCs w:val="20"/>
                <w:lang w:val="en-US" w:eastAsia="zh-TW"/>
              </w:rPr>
              <w:t xml:space="preserve"> configures a RA-SDT without subsequent transmissions (or </w:t>
            </w:r>
            <w:proofErr w:type="gramStart"/>
            <w:r>
              <w:rPr>
                <w:rFonts w:ascii="Times New Roman" w:hAnsi="Times New Roman" w:cs="Times New Roman"/>
                <w:sz w:val="20"/>
                <w:szCs w:val="20"/>
                <w:lang w:val="en-US" w:eastAsia="zh-TW"/>
              </w:rPr>
              <w:t>i.e.</w:t>
            </w:r>
            <w:proofErr w:type="gramEnd"/>
            <w:r>
              <w:rPr>
                <w:rFonts w:ascii="Times New Roman" w:hAnsi="Times New Roman" w:cs="Times New Roman"/>
                <w:sz w:val="20"/>
                <w:szCs w:val="20"/>
                <w:lang w:val="en-US" w:eastAsia="zh-TW"/>
              </w:rPr>
              <w:t xml:space="preserv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eastAsia="PMingLiU"/>
                <w:i/>
                <w:iCs/>
                <w:lang w:val="en-US" w:eastAsia="zh-TW"/>
              </w:rPr>
              <w:t>a</w:t>
            </w:r>
            <w:proofErr w:type="spellEnd"/>
            <w:proofErr w:type="gramEnd"/>
            <w:r>
              <w:rPr>
                <w:rFonts w:eastAsia="PMingLiU"/>
                <w:i/>
                <w:iCs/>
                <w:lang w:val="en-US" w:eastAsia="zh-TW"/>
              </w:rPr>
              <w:t xml:space="preserve">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w:t>
            </w:r>
            <w:proofErr w:type="gramStart"/>
            <w:r>
              <w:rPr>
                <w:rFonts w:eastAsia="PMingLiU"/>
                <w:i/>
                <w:iCs/>
                <w:lang w:val="en-US" w:eastAsia="zh-TW"/>
              </w:rPr>
              <w:t xml:space="preserve">   “</w:t>
            </w:r>
            <w:proofErr w:type="gramEnd"/>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 xml:space="preserve">1. We don’t agree to send the LS because the conclusion has been made already, with the 4 options discussed quite a lot during last </w:t>
            </w:r>
            <w:proofErr w:type="gramStart"/>
            <w:r>
              <w:t>Athens</w:t>
            </w:r>
            <w:proofErr w:type="gramEnd"/>
            <w:r>
              <w:t xml:space="preserve">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w:t>
            </w:r>
            <w:proofErr w:type="spellStart"/>
            <w:r>
              <w:t>behaviors</w:t>
            </w:r>
            <w:proofErr w:type="spellEnd"/>
            <w:r>
              <w:t xml:space="preserve">. On other hand, if Nokia really thinks this is critical and RAN2 made a serious mistake, pls directly raise the issue in RAN2. Note that RAN2 did not make the decision with assumption that they think RAN1 will have issue with it, </w:t>
            </w:r>
            <w:proofErr w:type="gramStart"/>
            <w:r>
              <w:t>actually by</w:t>
            </w:r>
            <w:proofErr w:type="gramEnd"/>
            <w:r>
              <w:t xml:space="preserve">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lastRenderedPageBreak/>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w:t>
            </w:r>
            <w:proofErr w:type="spellStart"/>
            <w:r>
              <w:t>gNB</w:t>
            </w:r>
            <w:proofErr w:type="spellEnd"/>
            <w:r>
              <w:t xml:space="preserve">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w:t>
            </w:r>
            <w:proofErr w:type="spellStart"/>
            <w:r>
              <w:t>gNB’s</w:t>
            </w:r>
            <w:proofErr w:type="spellEnd"/>
            <w:r>
              <w:t xml:space="preserve">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ListParagraph"/>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w:t>
            </w:r>
            <w:proofErr w:type="spellStart"/>
            <w:r>
              <w:t>Mediatek</w:t>
            </w:r>
            <w:proofErr w:type="spellEnd"/>
            <w:r>
              <w:t xml:space="preserve"> for your insights. </w:t>
            </w:r>
            <w:r>
              <w:br/>
            </w:r>
            <w:r>
              <w:br/>
              <w:t xml:space="preserve">Nokia just want to ensure a common understanding between </w:t>
            </w:r>
            <w:proofErr w:type="gramStart"/>
            <w:r>
              <w:t>all of</w:t>
            </w:r>
            <w:proofErr w:type="gramEnd"/>
            <w:r>
              <w:t xml:space="preserve"> RAN1 and all of RAN2 on this matter.  </w:t>
            </w:r>
          </w:p>
          <w:p w14:paraId="1953C15E" w14:textId="77777777" w:rsidR="00A268A3" w:rsidRDefault="001C5ADC">
            <w:pPr>
              <w:spacing w:after="0" w:line="240" w:lineRule="auto"/>
              <w:jc w:val="left"/>
            </w:pPr>
            <w:r>
              <w:br/>
              <w:t xml:space="preserve">Unless there are clear RAN2 chair notes/CRs/TPs confirming </w:t>
            </w:r>
            <w:proofErr w:type="spellStart"/>
            <w:r>
              <w:t>Mediatek’s</w:t>
            </w:r>
            <w:proofErr w:type="spellEnd"/>
            <w:r>
              <w:t xml:space="preserve">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w:t>
            </w:r>
            <w:proofErr w:type="spellStart"/>
            <w:r>
              <w:rPr>
                <w:rFonts w:eastAsiaTheme="minorEastAsia"/>
                <w:lang w:eastAsia="zh-CN"/>
              </w:rPr>
              <w:t>RedCap</w:t>
            </w:r>
            <w:proofErr w:type="spellEnd"/>
            <w:r>
              <w:rPr>
                <w:rFonts w:eastAsiaTheme="minorEastAsia"/>
                <w:lang w:eastAsia="zh-CN"/>
              </w:rPr>
              <w:t xml:space="preserve">-specific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 xml:space="preserve">Send an LS to RAN2 to ask if initial (non-subsequent) RA-SDT transmission in a </w:t>
            </w:r>
            <w:proofErr w:type="spellStart"/>
            <w:r>
              <w:rPr>
                <w:b/>
                <w:bCs/>
                <w:lang w:val="en-US"/>
              </w:rPr>
              <w:t>RedCap</w:t>
            </w:r>
            <w:proofErr w:type="spellEnd"/>
            <w:r>
              <w:rPr>
                <w:b/>
                <w:bCs/>
                <w:lang w:val="en-US"/>
              </w:rPr>
              <w:t>-specific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w:t>
            </w:r>
            <w:proofErr w:type="spellStart"/>
            <w:r>
              <w:rPr>
                <w:rFonts w:eastAsiaTheme="minorEastAsia"/>
                <w:lang w:eastAsia="zh-CN"/>
              </w:rPr>
              <w:t>RedCap</w:t>
            </w:r>
            <w:proofErr w:type="spellEnd"/>
            <w:r>
              <w:rPr>
                <w:rFonts w:eastAsiaTheme="minorEastAsia"/>
                <w:lang w:eastAsia="zh-CN"/>
              </w:rPr>
              <w:t xml:space="preserve">-specific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 xml:space="preserve">s </w:t>
            </w:r>
            <w:proofErr w:type="gramStart"/>
            <w:r>
              <w:rPr>
                <w:rFonts w:eastAsiaTheme="minorEastAsia" w:hint="eastAsia"/>
                <w:lang w:eastAsia="zh-CN"/>
              </w:rPr>
              <w:t>version</w:t>
            </w:r>
            <w:r>
              <w:rPr>
                <w:rFonts w:eastAsiaTheme="minorEastAsia"/>
                <w:lang w:eastAsia="zh-CN"/>
              </w:rPr>
              <w:t>, but</w:t>
            </w:r>
            <w:proofErr w:type="gramEnd"/>
            <w:r>
              <w:rPr>
                <w:rFonts w:eastAsiaTheme="minorEastAsia"/>
                <w:lang w:eastAsia="zh-CN"/>
              </w:rPr>
              <w:t xml:space="preserve"> does not expect RAN1 spec change for this case. </w:t>
            </w:r>
          </w:p>
          <w:p w14:paraId="6141C335" w14:textId="77777777" w:rsidR="00A268A3" w:rsidRDefault="001C5ADC">
            <w:pPr>
              <w:pStyle w:val="Heading4"/>
              <w:numPr>
                <w:ilvl w:val="0"/>
                <w:numId w:val="0"/>
              </w:numPr>
              <w:ind w:left="864" w:hanging="864"/>
            </w:pPr>
            <w:bookmarkStart w:id="6" w:name="_Toc124712694"/>
            <w:bookmarkStart w:id="7" w:name="_Hlk85563926"/>
            <w:r>
              <w:t>5.3.13.1b</w:t>
            </w:r>
            <w:r>
              <w:tab/>
              <w:t>Conditions for initiating SDT</w:t>
            </w:r>
            <w:bookmarkEnd w:id="6"/>
          </w:p>
          <w:bookmarkEnd w:id="7"/>
          <w:p w14:paraId="32EAA04C" w14:textId="77777777" w:rsidR="00A268A3" w:rsidRDefault="001C5ADC">
            <w:r>
              <w:t xml:space="preserve">A UE in RRC_INACTIVE initiates the resume procedure for SDT when </w:t>
            </w:r>
            <w:proofErr w:type="gramStart"/>
            <w:r>
              <w:t>all of</w:t>
            </w:r>
            <w:proofErr w:type="gramEnd"/>
            <w:r>
              <w:t xml:space="preserve">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lastRenderedPageBreak/>
              <w:t>1&gt;</w:t>
            </w:r>
            <w:r>
              <w:tab/>
            </w:r>
            <w:r>
              <w:rPr>
                <w:i/>
                <w:iCs/>
              </w:rPr>
              <w:t>SIB1</w:t>
            </w:r>
            <w:r>
              <w:t xml:space="preserve"> includes </w:t>
            </w:r>
            <w:proofErr w:type="spellStart"/>
            <w:r>
              <w:rPr>
                <w:i/>
                <w:iCs/>
              </w:rPr>
              <w:t>sdt-ConfigCommon</w:t>
            </w:r>
            <w:proofErr w:type="spellEnd"/>
            <w:r>
              <w:t>; and</w:t>
            </w:r>
          </w:p>
          <w:p w14:paraId="0E05A148" w14:textId="77777777" w:rsidR="00A268A3" w:rsidRDefault="001C5ADC">
            <w:pPr>
              <w:pStyle w:val="B1"/>
            </w:pPr>
            <w:r>
              <w:t>1&gt;</w:t>
            </w:r>
            <w:r>
              <w:tab/>
            </w:r>
            <w:proofErr w:type="spellStart"/>
            <w:r>
              <w:rPr>
                <w:i/>
                <w:iCs/>
              </w:rPr>
              <w:t>sdt</w:t>
            </w:r>
            <w:proofErr w:type="spellEnd"/>
            <w:r>
              <w:rPr>
                <w:i/>
                <w:iCs/>
              </w:rPr>
              <w: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8" w:author="ZTE(Eswar)" w:date="2023-02-10T08:11:00Z">
              <w:r>
                <w:rPr>
                  <w:highlight w:val="yellow"/>
                </w:rPr>
                <w:t xml:space="preserve">1&gt; </w:t>
              </w:r>
            </w:ins>
            <w:ins w:id="9" w:author="ZTE(Eswar)" w:date="2023-02-10T08:31:00Z">
              <w:r>
                <w:rPr>
                  <w:highlight w:val="yellow"/>
                </w:rPr>
                <w:t>for</w:t>
              </w:r>
            </w:ins>
            <w:ins w:id="10" w:author="ZTE(Eswar)" w:date="2023-02-10T08:16:00Z">
              <w:r>
                <w:rPr>
                  <w:highlight w:val="yellow"/>
                </w:rPr>
                <w:t xml:space="preserve"> a </w:t>
              </w:r>
              <w:proofErr w:type="spellStart"/>
              <w:r>
                <w:rPr>
                  <w:highlight w:val="yellow"/>
                </w:rPr>
                <w:t>RedCap</w:t>
              </w:r>
              <w:proofErr w:type="spellEnd"/>
              <w:r>
                <w:rPr>
                  <w:highlight w:val="yellow"/>
                </w:rPr>
                <w:t xml:space="preserve"> UE </w:t>
              </w:r>
            </w:ins>
            <w:ins w:id="11" w:author="ZTE(Eswar)" w:date="2023-03-03T06:35:00Z">
              <w:r>
                <w:rPr>
                  <w:highlight w:val="yellow"/>
                </w:rPr>
                <w:t xml:space="preserve">when </w:t>
              </w:r>
            </w:ins>
            <w:proofErr w:type="spellStart"/>
            <w:ins w:id="12" w:author="ZTE(Eswar)" w:date="2023-03-03T06:36:00Z">
              <w:r>
                <w:rPr>
                  <w:highlight w:val="yellow"/>
                </w:rPr>
                <w:t>RedCap</w:t>
              </w:r>
              <w:proofErr w:type="spellEnd"/>
              <w:r>
                <w:rPr>
                  <w:highlight w:val="yellow"/>
                </w:rPr>
                <w:t>-specific initial downlink BWP i</w:t>
              </w:r>
            </w:ins>
            <w:ins w:id="13" w:author="ZTE(Eswar2)" w:date="2023-03-09T08:58:00Z">
              <w:r>
                <w:rPr>
                  <w:highlight w:val="yellow"/>
                </w:rPr>
                <w:t xml:space="preserve">ncludes </w:t>
              </w:r>
            </w:ins>
            <w:ins w:id="14" w:author="ZTE(Eswar)" w:date="2023-03-03T06:36:00Z">
              <w:r>
                <w:rPr>
                  <w:highlight w:val="yellow"/>
                </w:rPr>
                <w:t>no CD-SSB</w:t>
              </w:r>
            </w:ins>
            <w:ins w:id="15" w:author="ZTE(Eswar)" w:date="2023-02-10T08:17:00Z">
              <w:r>
                <w:rPr>
                  <w:highlight w:val="yellow"/>
                </w:rPr>
                <w:t xml:space="preserve">, </w:t>
              </w:r>
            </w:ins>
            <w:proofErr w:type="spellStart"/>
            <w:ins w:id="16" w:author="ZTE(Eswar)" w:date="2023-02-10T08:13:00Z">
              <w:r>
                <w:rPr>
                  <w:i/>
                  <w:iCs/>
                  <w:highlight w:val="yellow"/>
                </w:rPr>
                <w:t>ncd</w:t>
              </w:r>
            </w:ins>
            <w:proofErr w:type="spellEnd"/>
            <w:ins w:id="17" w:author="ZTE(Eswar2)" w:date="2023-03-09T09:04:00Z">
              <w:r>
                <w:rPr>
                  <w:i/>
                  <w:iCs/>
                  <w:highlight w:val="yellow"/>
                </w:rPr>
                <w:t>-</w:t>
              </w:r>
            </w:ins>
            <w:ins w:id="18" w:author="ZTE(Eswar)" w:date="2023-02-10T08:13:00Z">
              <w:r>
                <w:rPr>
                  <w:i/>
                  <w:iCs/>
                  <w:highlight w:val="yellow"/>
                </w:rPr>
                <w:t>SSB-</w:t>
              </w:r>
              <w:proofErr w:type="spellStart"/>
              <w:r>
                <w:rPr>
                  <w:i/>
                  <w:iCs/>
                  <w:highlight w:val="yellow"/>
                </w:rPr>
                <w:t>RedCapInitialBWP</w:t>
              </w:r>
              <w:proofErr w:type="spellEnd"/>
              <w:r>
                <w:rPr>
                  <w:i/>
                  <w:iCs/>
                  <w:highlight w:val="yellow"/>
                </w:rPr>
                <w:t>-SDT</w:t>
              </w:r>
              <w:r>
                <w:rPr>
                  <w:highlight w:val="yellow"/>
                </w:rPr>
                <w:t xml:space="preserve"> is configured</w:t>
              </w:r>
            </w:ins>
            <w:ins w:id="19"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Yu Mincho"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Yu Mincho"/>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Yu Mincho"/>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Yu Mincho"/>
                <w:lang w:eastAsia="ja-JP"/>
              </w:rPr>
            </w:pPr>
            <w:r>
              <w:t xml:space="preserve">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w:t>
            </w:r>
            <w:proofErr w:type="spellStart"/>
            <w:r>
              <w:t>ul</w:t>
            </w:r>
            <w:proofErr w:type="spellEnd"/>
            <w:r>
              <w:t xml:space="preserve"> grant, msg4 reception, that’s all. Now RAN2 concludes it’s not considered as a supported case, then normally PHY won</w:t>
            </w:r>
            <w:r>
              <w:rPr>
                <w:lang w:eastAsia="ko-KR"/>
              </w:rPr>
              <w:t>’</w:t>
            </w:r>
            <w:r>
              <w:t>t or needn’t do anything about it.</w:t>
            </w:r>
            <w:r>
              <w:br/>
            </w:r>
            <w:r>
              <w:br/>
              <w:t xml:space="preserve">To Nokia’s comment </w:t>
            </w:r>
            <w:proofErr w:type="gramStart"/>
            <w:r>
              <w:t>saying</w:t>
            </w:r>
            <w:proofErr w:type="gramEnd"/>
            <w:r>
              <w:t xml:space="preserve">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br/>
        <w:t>Based on the received responses to Proposal 4-2c, the following updated proposal can be considered.</w:t>
      </w:r>
    </w:p>
    <w:p w14:paraId="3BDAF1D2" w14:textId="2AE963B6" w:rsidR="003D07FA" w:rsidRDefault="003D07FA" w:rsidP="003D07FA">
      <w:pPr>
        <w:pStyle w:val="Heading3"/>
        <w:numPr>
          <w:ilvl w:val="0"/>
          <w:numId w:val="0"/>
        </w:numPr>
        <w:spacing w:after="120" w:afterAutospacing="0"/>
        <w:ind w:left="720" w:hanging="720"/>
        <w:rPr>
          <w:sz w:val="20"/>
          <w:szCs w:val="22"/>
        </w:rPr>
      </w:pPr>
      <w:r>
        <w:rPr>
          <w:b/>
          <w:sz w:val="20"/>
          <w:szCs w:val="14"/>
          <w:highlight w:val="cyan"/>
        </w:rPr>
        <w:t>FL8</w:t>
      </w:r>
      <w:r w:rsidR="00A20392">
        <w:rPr>
          <w:b/>
          <w:sz w:val="20"/>
          <w:szCs w:val="14"/>
          <w:highlight w:val="cyan"/>
        </w:rPr>
        <w:t>/FL9</w:t>
      </w:r>
      <w:r>
        <w:rPr>
          <w:b/>
          <w:sz w:val="20"/>
          <w:szCs w:val="14"/>
          <w:highlight w:val="cyan"/>
        </w:rPr>
        <w:t xml:space="preserve"> Medium Priority Proposal 4-2d</w:t>
      </w:r>
      <w:r>
        <w:rPr>
          <w:b/>
          <w:bCs/>
          <w:sz w:val="20"/>
          <w:szCs w:val="14"/>
        </w:rPr>
        <w:t>:</w:t>
      </w:r>
    </w:p>
    <w:p w14:paraId="79313DB0" w14:textId="05D1808C" w:rsidR="003D07FA" w:rsidRPr="00980C1D" w:rsidRDefault="00AD4FF4" w:rsidP="00980C1D">
      <w:pPr>
        <w:pStyle w:val="ListParagraph"/>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 xml:space="preserve">Send an LS to RAN2 to ask if initial (non-subsequent) RA-SDT transmission in a </w:t>
      </w:r>
      <w:proofErr w:type="spellStart"/>
      <w:r w:rsidRPr="00AD4FF4">
        <w:rPr>
          <w:rFonts w:ascii="Times New Roman" w:hAnsi="Times New Roman" w:cs="Times New Roman"/>
          <w:b/>
          <w:bCs/>
          <w:sz w:val="20"/>
          <w:szCs w:val="20"/>
          <w:lang w:val="en-US"/>
        </w:rPr>
        <w:t>RedCap</w:t>
      </w:r>
      <w:proofErr w:type="spellEnd"/>
      <w:r w:rsidRPr="00AD4FF4">
        <w:rPr>
          <w:rFonts w:ascii="Times New Roman" w:hAnsi="Times New Roman" w:cs="Times New Roman"/>
          <w:b/>
          <w:bCs/>
          <w:sz w:val="20"/>
          <w:szCs w:val="20"/>
          <w:lang w:val="en-US"/>
        </w:rPr>
        <w:t>-specific separate initial BWP without any SSB is supported based on RAN2 agreements.</w:t>
      </w:r>
    </w:p>
    <w:tbl>
      <w:tblPr>
        <w:tblStyle w:val="TableGrid"/>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5BE2BA39" w:rsidR="003D07FA" w:rsidRDefault="00AE13FC">
            <w:pPr>
              <w:jc w:val="left"/>
              <w:rPr>
                <w:rFonts w:eastAsiaTheme="minorEastAsia"/>
                <w:lang w:val="en-US" w:eastAsia="zh-CN"/>
              </w:rPr>
            </w:pPr>
            <w:r>
              <w:rPr>
                <w:rFonts w:eastAsiaTheme="minorEastAsia" w:hint="eastAsia"/>
                <w:lang w:val="en-US" w:eastAsia="zh-CN"/>
              </w:rPr>
              <w:t>CATT</w:t>
            </w:r>
          </w:p>
        </w:tc>
        <w:tc>
          <w:tcPr>
            <w:tcW w:w="1372" w:type="dxa"/>
          </w:tcPr>
          <w:p w14:paraId="3A3DC135" w14:textId="240F0A7B" w:rsidR="003D07FA" w:rsidRDefault="00AE13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CDFCFF" w14:textId="1D1B44AB" w:rsidR="003D07FA" w:rsidRDefault="00AE13FC">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CF778B" w14:paraId="2AFA3BAF" w14:textId="77777777">
        <w:tc>
          <w:tcPr>
            <w:tcW w:w="1479" w:type="dxa"/>
          </w:tcPr>
          <w:p w14:paraId="17A7D372" w14:textId="3D8CCBBE" w:rsidR="00CF778B" w:rsidRDefault="00CF778B" w:rsidP="00CF778B">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C677609" w14:textId="18CA5A3B" w:rsidR="00CF778B" w:rsidRDefault="00CF778B" w:rsidP="00CF778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7104AC" w14:textId="77777777" w:rsidR="00CF778B" w:rsidRDefault="00CF778B" w:rsidP="00CF778B">
            <w:pPr>
              <w:spacing w:after="0" w:line="240" w:lineRule="auto"/>
              <w:jc w:val="left"/>
              <w:rPr>
                <w:rFonts w:eastAsiaTheme="minorEastAsia"/>
                <w:lang w:eastAsia="zh-CN"/>
              </w:rPr>
            </w:pPr>
            <w:r>
              <w:rPr>
                <w:rFonts w:eastAsiaTheme="minorEastAsia"/>
                <w:lang w:eastAsia="zh-CN"/>
              </w:rPr>
              <w:t>I can’t understand why companies only care about initial (non-subsequent) RA-SDT? From our point of view, it is not only about RA-SDT, but also about CG-</w:t>
            </w:r>
            <w:r>
              <w:rPr>
                <w:rFonts w:eastAsiaTheme="minorEastAsia"/>
                <w:lang w:eastAsia="zh-CN"/>
              </w:rPr>
              <w:lastRenderedPageBreak/>
              <w:t xml:space="preserve">SDT. </w:t>
            </w:r>
            <w:proofErr w:type="gramStart"/>
            <w:r>
              <w:rPr>
                <w:rFonts w:eastAsiaTheme="minorEastAsia"/>
                <w:lang w:eastAsia="zh-CN"/>
              </w:rPr>
              <w:t>And,</w:t>
            </w:r>
            <w:proofErr w:type="gramEnd"/>
            <w:r>
              <w:rPr>
                <w:rFonts w:eastAsiaTheme="minorEastAsia"/>
                <w:lang w:eastAsia="zh-CN"/>
              </w:rPr>
              <w:t xml:space="preserve"> we should take the initial SDT transmission and subsequent procedure as a whole. </w:t>
            </w:r>
          </w:p>
          <w:p w14:paraId="53CD33B8" w14:textId="77777777" w:rsidR="00CF778B" w:rsidRDefault="00CF778B" w:rsidP="00CF778B">
            <w:pPr>
              <w:spacing w:after="0" w:line="240" w:lineRule="auto"/>
              <w:jc w:val="left"/>
              <w:rPr>
                <w:rFonts w:eastAsiaTheme="minorEastAsia"/>
                <w:lang w:eastAsia="zh-CN"/>
              </w:rPr>
            </w:pPr>
          </w:p>
          <w:p w14:paraId="0245EFA4" w14:textId="77777777" w:rsidR="00CF778B" w:rsidRDefault="00CF778B" w:rsidP="00CF778B">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think </w:t>
            </w:r>
            <w:proofErr w:type="spellStart"/>
            <w:r>
              <w:rPr>
                <w:rFonts w:eastAsiaTheme="minorEastAsia"/>
                <w:lang w:eastAsia="zh-CN"/>
              </w:rPr>
              <w:t>vivo’s</w:t>
            </w:r>
            <w:proofErr w:type="spellEnd"/>
            <w:r>
              <w:rPr>
                <w:rFonts w:eastAsiaTheme="minorEastAsia"/>
                <w:lang w:eastAsia="zh-CN"/>
              </w:rPr>
              <w:t xml:space="preserve"> explanation is reasonable, but the LS can also be sent to RAN2 for a clearer understanding.</w:t>
            </w:r>
          </w:p>
          <w:p w14:paraId="5007193B" w14:textId="77777777" w:rsidR="00CF778B" w:rsidRDefault="00CF778B" w:rsidP="00CF778B">
            <w:pPr>
              <w:spacing w:after="0" w:line="240" w:lineRule="auto"/>
              <w:jc w:val="left"/>
              <w:rPr>
                <w:rFonts w:eastAsiaTheme="minorEastAsia"/>
                <w:lang w:eastAsia="zh-CN"/>
              </w:rPr>
            </w:pPr>
          </w:p>
          <w:p w14:paraId="3B5FBE2F" w14:textId="77777777" w:rsidR="00CF778B" w:rsidRDefault="00CF778B" w:rsidP="00CF778B">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4250A5ED" w14:textId="296CBC28" w:rsidR="00CF778B" w:rsidRPr="00C36963" w:rsidRDefault="00CF778B" w:rsidP="00C36963">
            <w:pPr>
              <w:pStyle w:val="ListParagraph"/>
              <w:numPr>
                <w:ilvl w:val="0"/>
                <w:numId w:val="33"/>
              </w:numPr>
              <w:rPr>
                <w:lang w:val="en-US"/>
              </w:rPr>
            </w:pPr>
            <w:r>
              <w:rPr>
                <w:rFonts w:ascii="Times New Roman" w:hAnsi="Times New Roman" w:cs="Times New Roman"/>
                <w:b/>
                <w:bCs/>
                <w:sz w:val="20"/>
                <w:szCs w:val="20"/>
                <w:lang w:val="en-US"/>
              </w:rPr>
              <w:t xml:space="preserve">Send an LS to RAN2 to ask if </w:t>
            </w:r>
            <w:r w:rsidRPr="00D80EF0">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sidRPr="00D80EF0">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 xml:space="preserve">in a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-specific separate initial BWP without any SSB is supported based on RAN2 agreements.</w:t>
            </w:r>
          </w:p>
        </w:tc>
      </w:tr>
      <w:tr w:rsidR="00FA5B79" w14:paraId="1AF91ACE" w14:textId="77777777">
        <w:tc>
          <w:tcPr>
            <w:tcW w:w="1479" w:type="dxa"/>
          </w:tcPr>
          <w:p w14:paraId="5CD06018" w14:textId="37487B0D" w:rsidR="00FA5B79" w:rsidRDefault="00FA5B79" w:rsidP="00FA5B79">
            <w:pPr>
              <w:jc w:val="left"/>
              <w:rPr>
                <w:rFonts w:eastAsiaTheme="minorEastAsia"/>
                <w:lang w:val="en-US" w:eastAsia="zh-CN"/>
              </w:rPr>
            </w:pPr>
            <w:r w:rsidRPr="000927BE">
              <w:rPr>
                <w:rFonts w:eastAsiaTheme="minorEastAsia"/>
                <w:lang w:val="en-US" w:eastAsia="zh-CN"/>
              </w:rPr>
              <w:lastRenderedPageBreak/>
              <w:t>Ericsson</w:t>
            </w:r>
          </w:p>
        </w:tc>
        <w:tc>
          <w:tcPr>
            <w:tcW w:w="1372" w:type="dxa"/>
          </w:tcPr>
          <w:p w14:paraId="41036969" w14:textId="72A56ED2" w:rsidR="00FA5B79" w:rsidRDefault="00FA5B79" w:rsidP="00FA5B79">
            <w:pPr>
              <w:tabs>
                <w:tab w:val="left" w:pos="551"/>
              </w:tabs>
              <w:jc w:val="left"/>
              <w:rPr>
                <w:rFonts w:eastAsiaTheme="minorEastAsia"/>
                <w:lang w:val="en-US" w:eastAsia="zh-CN"/>
              </w:rPr>
            </w:pPr>
            <w:r>
              <w:rPr>
                <w:rFonts w:eastAsiaTheme="minorEastAsia"/>
                <w:lang w:val="en-US" w:eastAsia="zh-CN"/>
              </w:rPr>
              <w:t>Y</w:t>
            </w:r>
          </w:p>
        </w:tc>
        <w:tc>
          <w:tcPr>
            <w:tcW w:w="6780" w:type="dxa"/>
          </w:tcPr>
          <w:p w14:paraId="3AEFC22D" w14:textId="7D1BE053" w:rsidR="00FA5B79" w:rsidRDefault="00FA5B79" w:rsidP="00FA5B79">
            <w:pPr>
              <w:jc w:val="left"/>
              <w:rPr>
                <w:rFonts w:eastAsiaTheme="minorEastAsia"/>
                <w:lang w:val="en-US" w:eastAsia="zh-CN"/>
              </w:rPr>
            </w:pPr>
          </w:p>
        </w:tc>
      </w:tr>
      <w:tr w:rsidR="003E3D95" w14:paraId="45403529" w14:textId="77777777" w:rsidTr="000927BE">
        <w:tc>
          <w:tcPr>
            <w:tcW w:w="1479" w:type="dxa"/>
          </w:tcPr>
          <w:p w14:paraId="4F450AAB" w14:textId="70545B90" w:rsidR="003E3D95" w:rsidRDefault="003E3D95" w:rsidP="003E3D9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B713A5" w14:textId="6F49A2FD" w:rsidR="003E3D95" w:rsidRDefault="003E3D95" w:rsidP="003E3D9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FEB187" w14:textId="77777777" w:rsidR="003E3D95" w:rsidRDefault="003E3D95" w:rsidP="003E3D95">
            <w:pPr>
              <w:jc w:val="left"/>
              <w:rPr>
                <w:rFonts w:eastAsiaTheme="minorEastAsia"/>
                <w:lang w:val="en-US" w:eastAsia="zh-CN"/>
              </w:rPr>
            </w:pPr>
            <w:r>
              <w:rPr>
                <w:rFonts w:eastAsiaTheme="minorEastAsia"/>
                <w:lang w:val="en-US" w:eastAsia="zh-CN"/>
              </w:rPr>
              <w:t>Again, we don’t see the motivation to support RA-SDT with only initial PUSCH (</w:t>
            </w:r>
            <w:proofErr w:type="gramStart"/>
            <w:r>
              <w:rPr>
                <w:rFonts w:eastAsiaTheme="minorEastAsia"/>
                <w:lang w:val="en-US" w:eastAsia="zh-CN"/>
              </w:rPr>
              <w:t>i.e.</w:t>
            </w:r>
            <w:proofErr w:type="gramEnd"/>
            <w:r>
              <w:rPr>
                <w:rFonts w:eastAsiaTheme="minorEastAsia"/>
                <w:lang w:val="en-US" w:eastAsia="zh-CN"/>
              </w:rPr>
              <w:t xml:space="preserve"> Msg3) and without subsequent transmissions. Proponents for this proposal are encouraged to check with their RAN2 colleagues first. If there is a concern with current RAN2 specifications, issues can be raised to RAN2 instead. </w:t>
            </w:r>
          </w:p>
          <w:p w14:paraId="23ED7E5B" w14:textId="77777777" w:rsidR="003E3D95" w:rsidRDefault="003E3D95" w:rsidP="003E3D9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with sending this LS to RAN2. It will mislead RAN2 that RAN1 has agreed to </w:t>
            </w:r>
            <w:r w:rsidRPr="003B5DCC">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58796C65" w14:textId="27CD1208" w:rsidR="003E3D95" w:rsidRDefault="003E3D95" w:rsidP="003E3D9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Ericsson, thanks for pointing out that RAN1 specifications do not forbid the case. Then, RAN1 should then take RAN2’s </w:t>
            </w:r>
            <w:r w:rsidRPr="00901FBB">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sidRPr="00901FBB">
              <w:rPr>
                <w:rFonts w:eastAsiaTheme="minorEastAsia"/>
                <w:b/>
                <w:bCs/>
                <w:i/>
                <w:iCs/>
                <w:lang w:val="en-US" w:eastAsia="zh-CN"/>
              </w:rPr>
              <w:t>conclusion</w:t>
            </w:r>
            <w:r>
              <w:rPr>
                <w:rFonts w:eastAsiaTheme="minorEastAsia"/>
                <w:lang w:val="en-US" w:eastAsia="zh-CN"/>
              </w:rPr>
              <w:t>.</w:t>
            </w:r>
          </w:p>
        </w:tc>
      </w:tr>
    </w:tbl>
    <w:p w14:paraId="7B3BE374" w14:textId="77777777" w:rsidR="00A268A3" w:rsidRDefault="00A268A3">
      <w:pPr>
        <w:rPr>
          <w:szCs w:val="22"/>
        </w:rPr>
      </w:pPr>
    </w:p>
    <w:p w14:paraId="4391CF01" w14:textId="77777777" w:rsidR="00A268A3" w:rsidRDefault="001C5ADC">
      <w:pPr>
        <w:pStyle w:val="Heading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 xml:space="preserve">The following contribution concerns SDT operation and HD-FDD collision handling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C04FB4">
            <w:pPr>
              <w:jc w:val="left"/>
              <w:rPr>
                <w:rStyle w:val="Hyperlink"/>
                <w:color w:val="0000FF"/>
              </w:rPr>
            </w:pPr>
            <w:hyperlink r:id="rId63" w:history="1">
              <w:r w:rsidR="001C5ADC">
                <w:rPr>
                  <w:rStyle w:val="Hyperlink"/>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ListParagraph"/>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150A9087" w14:textId="77777777" w:rsidR="00A268A3" w:rsidRDefault="001C5ADC">
      <w:pPr>
        <w:pStyle w:val="ListParagraph"/>
        <w:numPr>
          <w:ilvl w:val="0"/>
          <w:numId w:val="38"/>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ListParagraph"/>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ListParagraph"/>
        <w:numPr>
          <w:ilvl w:val="0"/>
          <w:numId w:val="38"/>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885F50F" w14:textId="77777777" w:rsidR="00A268A3" w:rsidRDefault="001C5ADC">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Yu Mincho"/>
                <w:lang w:val="en-US" w:eastAsia="ja-JP"/>
              </w:rPr>
              <w:t>Option 2</w:t>
            </w:r>
          </w:p>
        </w:tc>
        <w:tc>
          <w:tcPr>
            <w:tcW w:w="6780" w:type="dxa"/>
          </w:tcPr>
          <w:p w14:paraId="15DC73AA" w14:textId="77777777" w:rsidR="00A268A3" w:rsidRDefault="00A268A3">
            <w:pPr>
              <w:tabs>
                <w:tab w:val="left" w:pos="551"/>
              </w:tabs>
              <w:jc w:val="left"/>
              <w:rPr>
                <w:rFonts w:eastAsia="SimSun"/>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FB87E0F" w14:textId="77777777" w:rsidR="00A268A3" w:rsidRDefault="001C5ADC">
            <w:pPr>
              <w:tabs>
                <w:tab w:val="left" w:pos="551"/>
              </w:tabs>
              <w:jc w:val="left"/>
              <w:rPr>
                <w:rFonts w:eastAsia="Yu Mincho"/>
                <w:lang w:val="en-US" w:eastAsia="ja-JP"/>
              </w:rPr>
            </w:pPr>
            <w:r>
              <w:rPr>
                <w:rFonts w:eastAsia="Yu Mincho"/>
                <w:lang w:val="en-US" w:eastAsia="ja-JP"/>
              </w:rPr>
              <w:t>Option 2</w:t>
            </w:r>
          </w:p>
        </w:tc>
        <w:tc>
          <w:tcPr>
            <w:tcW w:w="6780" w:type="dxa"/>
          </w:tcPr>
          <w:p w14:paraId="63C8FD68" w14:textId="77777777" w:rsidR="00A268A3" w:rsidRDefault="00A268A3">
            <w:pPr>
              <w:tabs>
                <w:tab w:val="left" w:pos="551"/>
              </w:tabs>
              <w:jc w:val="left"/>
              <w:rPr>
                <w:rFonts w:eastAsia="SimSun"/>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w:t>
                  </w:r>
                  <w:r>
                    <w:rPr>
                      <w:lang w:val="en-US"/>
                    </w:rPr>
                    <w:lastRenderedPageBreak/>
                    <w:t xml:space="preserve">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Yu Mincho"/>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 xml:space="preserve">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w:t>
            </w:r>
            <w:proofErr w:type="gramEnd"/>
            <w:r>
              <w:rPr>
                <w:rFonts w:eastAsiaTheme="minorEastAsia" w:hint="eastAsia"/>
                <w:lang w:val="en-US" w:eastAsia="zh-CN"/>
              </w:rPr>
              <w:t xml:space="preserve">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F104AA2" w14:textId="77777777" w:rsidR="00A268A3" w:rsidRDefault="001C5ADC">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 xml:space="preserve">The requirements in clause 4.2B.2.6 shall apply for </w:t>
                  </w:r>
                  <w:proofErr w:type="spellStart"/>
                  <w:r>
                    <w:rPr>
                      <w:rFonts w:ascii="Arial" w:hAnsi="Arial" w:cs="Arial"/>
                      <w:color w:val="000000" w:themeColor="text1"/>
                      <w:sz w:val="21"/>
                      <w:szCs w:val="21"/>
                    </w:rPr>
                    <w:t>RedCap</w:t>
                  </w:r>
                  <w:proofErr w:type="spellEnd"/>
                  <w:r>
                    <w:rPr>
                      <w:rFonts w:ascii="Arial" w:hAnsi="Arial" w:cs="Arial"/>
                      <w:color w:val="000000" w:themeColor="text1"/>
                      <w:sz w:val="21"/>
                      <w:szCs w:val="21"/>
                    </w:rPr>
                    <w:t xml:space="preserve"> UEs.</w:t>
                  </w:r>
                </w:p>
                <w:p w14:paraId="06B6E12E" w14:textId="77777777" w:rsidR="00A268A3" w:rsidRDefault="001C5ADC">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lastRenderedPageBreak/>
                    <w:t xml:space="preserve">For </w:t>
                  </w:r>
                  <w:proofErr w:type="spellStart"/>
                  <w:r>
                    <w:rPr>
                      <w:rFonts w:ascii="Arial" w:hAnsi="Arial" w:cs="Arial"/>
                      <w:color w:val="000000" w:themeColor="text1"/>
                      <w:sz w:val="21"/>
                      <w:szCs w:val="21"/>
                    </w:rPr>
                    <w:t>RedCap</w:t>
                  </w:r>
                  <w:proofErr w:type="spellEnd"/>
                  <w:r>
                    <w:rPr>
                      <w:rFonts w:ascii="Arial" w:hAnsi="Arial" w:cs="Arial"/>
                      <w:color w:val="000000" w:themeColor="text1"/>
                      <w:sz w:val="21"/>
                      <w:szCs w:val="21"/>
                    </w:rPr>
                    <w:t xml:space="preserve">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 xml:space="preserve">In summary, RAN4 tends to prioritize paging PDCCH when collision happens and the </w:t>
            </w:r>
            <w:proofErr w:type="spellStart"/>
            <w:r>
              <w:rPr>
                <w:rFonts w:hint="eastAsia"/>
                <w:lang w:val="en-US" w:eastAsia="zh-CN"/>
              </w:rPr>
              <w:t>gNB</w:t>
            </w:r>
            <w:proofErr w:type="spellEnd"/>
            <w:r>
              <w:rPr>
                <w:rFonts w:hint="eastAsia"/>
                <w:lang w:val="en-US" w:eastAsia="zh-CN"/>
              </w:rPr>
              <w:t xml:space="preserve"> allow the configuration. RAN1 tends to avoid this collision by </w:t>
            </w:r>
            <w:proofErr w:type="spellStart"/>
            <w:r>
              <w:rPr>
                <w:rFonts w:hint="eastAsia"/>
                <w:lang w:val="en-US" w:eastAsia="zh-CN"/>
              </w:rPr>
              <w:t>gNB</w:t>
            </w:r>
            <w:proofErr w:type="spellEnd"/>
            <w:r>
              <w:rPr>
                <w:rFonts w:hint="eastAsia"/>
                <w:lang w:val="en-US" w:eastAsia="zh-CN"/>
              </w:rPr>
              <w:t xml:space="preserve">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6951C254" w:rsidR="00A268A3" w:rsidRDefault="001C5ADC" w:rsidP="003D04A4">
      <w:pPr>
        <w:rPr>
          <w:b/>
          <w:bCs/>
          <w:highlight w:val="cyan"/>
        </w:rPr>
      </w:pPr>
      <w:r>
        <w:rPr>
          <w:b/>
          <w:bCs/>
          <w:highlight w:val="cyan"/>
        </w:rPr>
        <w:t>FL7</w:t>
      </w:r>
      <w:r w:rsidR="0014595F">
        <w:rPr>
          <w:b/>
          <w:bCs/>
          <w:highlight w:val="cyan"/>
        </w:rPr>
        <w:t>/FL8</w:t>
      </w:r>
      <w:r>
        <w:rPr>
          <w:b/>
          <w:bCs/>
          <w:highlight w:val="cyan"/>
        </w:rPr>
        <w:t xml:space="preserve"> Medium Priority Proposal 5-2d</w:t>
      </w:r>
      <w:r>
        <w:rPr>
          <w:b/>
          <w:bCs/>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ListParagraph"/>
        <w:numPr>
          <w:ilvl w:val="0"/>
          <w:numId w:val="33"/>
        </w:numPr>
        <w:jc w:val="left"/>
        <w:rPr>
          <w:b/>
          <w:bCs/>
          <w:sz w:val="20"/>
          <w:szCs w:val="22"/>
          <w:lang w:val="en-US"/>
        </w:rPr>
      </w:pPr>
      <w:r>
        <w:rPr>
          <w:b/>
          <w:bCs/>
          <w:sz w:val="20"/>
          <w:szCs w:val="22"/>
          <w:lang w:val="en-US"/>
        </w:rPr>
        <w:lastRenderedPageBreak/>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ListParagraph"/>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DDC40F" w14:textId="05311D1B"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Yu Mincho"/>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Yu Mincho"/>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r w:rsidR="00CF778B" w14:paraId="1E23BDFC" w14:textId="77777777">
        <w:tc>
          <w:tcPr>
            <w:tcW w:w="1479" w:type="dxa"/>
          </w:tcPr>
          <w:p w14:paraId="1DCABD1D" w14:textId="1DCE4504" w:rsidR="00CF778B" w:rsidRPr="00CF778B" w:rsidRDefault="00CF778B" w:rsidP="009B0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5B89D" w14:textId="0D3A6C05"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47FF8F" w14:textId="77777777" w:rsidR="00CF778B" w:rsidRDefault="00CF778B" w:rsidP="009B0067">
            <w:pPr>
              <w:tabs>
                <w:tab w:val="left" w:pos="551"/>
              </w:tabs>
              <w:jc w:val="left"/>
              <w:rPr>
                <w:rFonts w:eastAsiaTheme="minorEastAsia"/>
                <w:lang w:val="en-US" w:eastAsia="zh-CN"/>
              </w:rPr>
            </w:pPr>
          </w:p>
        </w:tc>
      </w:tr>
      <w:tr w:rsidR="003D04A4" w:rsidRPr="00AE43F3" w14:paraId="14024509" w14:textId="77777777" w:rsidTr="003D04A4">
        <w:tc>
          <w:tcPr>
            <w:tcW w:w="1479" w:type="dxa"/>
          </w:tcPr>
          <w:p w14:paraId="6EB47A8C" w14:textId="77777777" w:rsidR="003D04A4" w:rsidRPr="003D04A4" w:rsidRDefault="003D04A4" w:rsidP="00450A4C">
            <w:pPr>
              <w:jc w:val="left"/>
              <w:rPr>
                <w:rFonts w:eastAsiaTheme="minorEastAsia"/>
                <w:lang w:eastAsia="zh-CN"/>
              </w:rPr>
            </w:pPr>
            <w:r w:rsidRPr="003D04A4">
              <w:rPr>
                <w:rFonts w:eastAsiaTheme="minorEastAsia"/>
                <w:lang w:val="en-US" w:eastAsia="zh-CN"/>
              </w:rPr>
              <w:t>FL9</w:t>
            </w:r>
          </w:p>
        </w:tc>
        <w:tc>
          <w:tcPr>
            <w:tcW w:w="8152" w:type="dxa"/>
            <w:gridSpan w:val="2"/>
          </w:tcPr>
          <w:p w14:paraId="1CCE3277" w14:textId="2AD63CFD" w:rsidR="003D04A4" w:rsidRPr="003D04A4" w:rsidRDefault="003D04A4" w:rsidP="00450A4C">
            <w:pPr>
              <w:jc w:val="left"/>
              <w:rPr>
                <w:rFonts w:eastAsiaTheme="minorEastAsia"/>
                <w:lang w:val="en-US" w:eastAsia="zh-CN"/>
              </w:rPr>
            </w:pPr>
            <w:r w:rsidRPr="003D04A4">
              <w:rPr>
                <w:rFonts w:eastAsiaTheme="minorEastAsia"/>
                <w:lang w:val="en-US" w:eastAsia="zh-CN"/>
              </w:rPr>
              <w:t xml:space="preserve">The following </w:t>
            </w:r>
            <w:r>
              <w:rPr>
                <w:rFonts w:eastAsiaTheme="minorEastAsia"/>
                <w:lang w:val="en-US" w:eastAsia="zh-CN"/>
              </w:rPr>
              <w:t>conclusion</w:t>
            </w:r>
            <w:r w:rsidRPr="003D04A4">
              <w:rPr>
                <w:rFonts w:eastAsiaTheme="minorEastAsia"/>
                <w:lang w:val="en-US" w:eastAsia="zh-CN"/>
              </w:rPr>
              <w:t xml:space="preserve"> was endorsed on the RAN1 reflector on </w:t>
            </w:r>
            <w:r w:rsidR="008011C7">
              <w:rPr>
                <w:rFonts w:eastAsiaTheme="minorEastAsia"/>
                <w:lang w:val="en-US" w:eastAsia="zh-CN"/>
              </w:rPr>
              <w:t>Thursday</w:t>
            </w:r>
            <w:r w:rsidRPr="003D04A4">
              <w:rPr>
                <w:rFonts w:eastAsiaTheme="minorEastAsia"/>
                <w:lang w:val="en-US" w:eastAsia="zh-CN"/>
              </w:rPr>
              <w:t xml:space="preserve"> 25</w:t>
            </w:r>
            <w:r w:rsidRPr="003D04A4">
              <w:rPr>
                <w:rFonts w:eastAsiaTheme="minorEastAsia"/>
                <w:vertAlign w:val="superscript"/>
                <w:lang w:val="en-US" w:eastAsia="zh-CN"/>
              </w:rPr>
              <w:t>th</w:t>
            </w:r>
            <w:r w:rsidRPr="003D04A4">
              <w:rPr>
                <w:rFonts w:eastAsiaTheme="minorEastAsia"/>
                <w:lang w:val="en-US" w:eastAsia="zh-CN"/>
              </w:rPr>
              <w:t xml:space="preserve"> April:</w:t>
            </w:r>
          </w:p>
          <w:p w14:paraId="51B73545" w14:textId="77777777" w:rsidR="003D04A4" w:rsidRPr="003D04A4" w:rsidRDefault="003D04A4" w:rsidP="003D04A4">
            <w:pPr>
              <w:rPr>
                <w:lang w:val="en-US"/>
              </w:rPr>
            </w:pPr>
            <w:r w:rsidRPr="003D04A4">
              <w:rPr>
                <w:lang w:val="en-US"/>
              </w:rPr>
              <w:t>Conclusion:</w:t>
            </w:r>
          </w:p>
          <w:p w14:paraId="4BAC28C4" w14:textId="4406BE16" w:rsidR="003D04A4" w:rsidRPr="003D04A4" w:rsidRDefault="003D04A4" w:rsidP="003D04A4">
            <w:pPr>
              <w:rPr>
                <w:lang w:val="en-US"/>
              </w:rPr>
            </w:pPr>
            <w:r w:rsidRPr="003D04A4">
              <w:rPr>
                <w:lang w:val="en-US"/>
              </w:rPr>
              <w:t>For collision handling between CG-SDT PUSCH and DL resources (except paging) for HD-FDD UEs in inactive state, adopt the same rule as CG PUSCH in connected state.</w:t>
            </w:r>
          </w:p>
          <w:p w14:paraId="26A4C2FE" w14:textId="77777777" w:rsidR="003D04A4" w:rsidRPr="003D04A4" w:rsidRDefault="003D04A4" w:rsidP="003D04A4">
            <w:pPr>
              <w:pStyle w:val="ListParagraph"/>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Note: No specification impact is expected (except possibly for paging).</w:t>
            </w:r>
          </w:p>
          <w:p w14:paraId="1EB800C5" w14:textId="2F8290FB" w:rsidR="003D04A4" w:rsidRPr="003D04A4" w:rsidRDefault="003D04A4" w:rsidP="003D04A4">
            <w:pPr>
              <w:pStyle w:val="ListParagraph"/>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FFS: paging case (pending RAN2 progress)</w:t>
            </w:r>
          </w:p>
        </w:tc>
      </w:tr>
    </w:tbl>
    <w:p w14:paraId="78F69811" w14:textId="77777777" w:rsidR="00A268A3" w:rsidRPr="003D04A4" w:rsidRDefault="00A268A3">
      <w:pPr>
        <w:rPr>
          <w:szCs w:val="22"/>
          <w:lang w:val="en-US"/>
        </w:rPr>
      </w:pPr>
    </w:p>
    <w:p w14:paraId="2734B3E5" w14:textId="77777777" w:rsidR="00A268A3" w:rsidRDefault="001C5ADC">
      <w:pPr>
        <w:pStyle w:val="Heading1"/>
        <w:numPr>
          <w:ilvl w:val="0"/>
          <w:numId w:val="0"/>
        </w:numPr>
        <w:ind w:left="1134" w:hanging="1134"/>
        <w:rPr>
          <w:lang w:val="en-US"/>
        </w:rPr>
      </w:pPr>
      <w:bookmarkStart w:id="20" w:name="_Hlk41391803"/>
      <w:r>
        <w:rPr>
          <w:lang w:val="en-US"/>
        </w:rPr>
        <w:t>Issue #6: SDT operation and TDD center frequency</w:t>
      </w:r>
    </w:p>
    <w:p w14:paraId="2BE62B70" w14:textId="77777777" w:rsidR="00A268A3" w:rsidRDefault="001C5ADC">
      <w:pPr>
        <w:rPr>
          <w:lang w:val="en-US"/>
        </w:rPr>
      </w:pPr>
      <w:r>
        <w:rPr>
          <w:lang w:val="en-US"/>
        </w:rPr>
        <w:t xml:space="preserve">The following contribution concerns SDT operation and TDD center frequency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C04FB4">
            <w:pPr>
              <w:jc w:val="left"/>
              <w:rPr>
                <w:rStyle w:val="Hyperlink"/>
                <w:color w:val="0000FF"/>
              </w:rPr>
            </w:pPr>
            <w:hyperlink r:id="rId66" w:history="1">
              <w:r w:rsidR="001C5ADC">
                <w:rPr>
                  <w:rStyle w:val="Hyperlink"/>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 xml:space="preserve">Correction for SDT operation the in separate initial BWP for </w:t>
            </w:r>
            <w:proofErr w:type="spellStart"/>
            <w:r>
              <w:t>RedCap</w:t>
            </w:r>
            <w:proofErr w:type="spellEnd"/>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7" w:history="1">
        <w:r>
          <w:rPr>
            <w:rStyle w:val="Hyperlink"/>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w:t>
            </w:r>
            <w:proofErr w:type="spellStart"/>
            <w:r>
              <w:rPr>
                <w:rFonts w:eastAsiaTheme="minorEastAsia"/>
                <w:lang w:val="en-US" w:eastAsia="zh-CN"/>
              </w:rPr>
              <w:t>RedCap</w:t>
            </w:r>
            <w:proofErr w:type="spellEnd"/>
            <w:r>
              <w:rPr>
                <w:rFonts w:eastAsiaTheme="minorEastAsia"/>
                <w:lang w:val="en-US" w:eastAsia="zh-CN"/>
              </w:rPr>
              <w:t xml:space="preserve">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w:t>
            </w:r>
            <w:r w:rsidR="00CF2FFD">
              <w:rPr>
                <w:rFonts w:eastAsiaTheme="minorEastAsia"/>
                <w:lang w:val="en-US" w:eastAsia="zh-CN"/>
              </w:rPr>
              <w:t>n</w:t>
            </w:r>
            <w:r>
              <w:rPr>
                <w:rFonts w:eastAsiaTheme="minorEastAsia"/>
                <w:lang w:val="en-US" w:eastAsia="zh-CN"/>
              </w:rPr>
              <w:t xml:space="preserve">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w:t>
            </w:r>
            <w:proofErr w:type="spellStart"/>
            <w:r>
              <w:rPr>
                <w:rFonts w:cs="Arial"/>
                <w:lang w:eastAsia="zh-CN"/>
              </w:rPr>
              <w:t>RedCap</w:t>
            </w:r>
            <w:proofErr w:type="spellEnd"/>
            <w:r>
              <w:rPr>
                <w:rFonts w:cs="Arial"/>
                <w:lang w:eastAsia="zh-CN"/>
              </w:rPr>
              <w:t xml:space="preserve">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 xml:space="preserve">the in initial BWP for </w:t>
            </w:r>
            <w:proofErr w:type="spellStart"/>
            <w:r>
              <w:t>RedCap</w:t>
            </w:r>
            <w:proofErr w:type="spellEnd"/>
            <w:r>
              <w:rPr>
                <w:rFonts w:eastAsia="SimSun"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E1AC88"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781622ED"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E3EDD9"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 xml:space="preserve">. So, for SDT, center frequency alignment between the PUSCH transmission and corresponding search space monitoring should also be captured for </w:t>
            </w:r>
            <w:proofErr w:type="spellStart"/>
            <w:r>
              <w:rPr>
                <w:rFonts w:eastAsiaTheme="minorEastAsia"/>
                <w:lang w:val="en-US" w:eastAsia="zh-CN"/>
              </w:rPr>
              <w:t>RedCap</w:t>
            </w:r>
            <w:proofErr w:type="spellEnd"/>
            <w:r>
              <w:rPr>
                <w:rFonts w:eastAsiaTheme="minorEastAsia"/>
                <w:lang w:val="en-US" w:eastAsia="zh-CN"/>
              </w:rPr>
              <w:t xml:space="preserve">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SimSun"/>
                <w:lang w:val="en-US" w:eastAsia="zh-CN"/>
              </w:rPr>
            </w:pPr>
            <w:r>
              <w:t xml:space="preserve">SDT operation </w:t>
            </w:r>
            <w:r>
              <w:rPr>
                <w:rFonts w:eastAsia="SimSun" w:hint="eastAsia"/>
                <w:lang w:val="en-US" w:eastAsia="zh-CN"/>
              </w:rPr>
              <w:t xml:space="preserve">is </w:t>
            </w:r>
            <w:r>
              <w:t xml:space="preserve">the in initial BWP for </w:t>
            </w:r>
            <w:proofErr w:type="spellStart"/>
            <w:r>
              <w:t>RedCap</w:t>
            </w:r>
            <w:proofErr w:type="spellEnd"/>
            <w:r>
              <w:rPr>
                <w:rFonts w:eastAsia="SimSun"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w:t>
            </w:r>
            <w:proofErr w:type="spellStart"/>
            <w:r>
              <w:rPr>
                <w:rFonts w:eastAsiaTheme="minorEastAsia"/>
                <w:lang w:val="en-US" w:eastAsia="zh-CN"/>
              </w:rPr>
              <w:t>RedCap</w:t>
            </w:r>
            <w:proofErr w:type="spellEnd"/>
            <w:r>
              <w:rPr>
                <w:rFonts w:eastAsiaTheme="minorEastAsia"/>
                <w:lang w:val="en-US" w:eastAsia="zh-CN"/>
              </w:rPr>
              <w:t xml:space="preserve"> UE could be operating in the legacy initial DL/UL BWP and may jump to the </w:t>
            </w:r>
            <w:proofErr w:type="spellStart"/>
            <w:r>
              <w:rPr>
                <w:rFonts w:eastAsiaTheme="minorEastAsia"/>
                <w:lang w:val="en-US" w:eastAsia="zh-CN"/>
              </w:rPr>
              <w:t>RedCap</w:t>
            </w:r>
            <w:proofErr w:type="spellEnd"/>
            <w:r>
              <w:rPr>
                <w:rFonts w:eastAsiaTheme="minorEastAsia"/>
                <w:lang w:val="en-US" w:eastAsia="zh-CN"/>
              </w:rPr>
              <w:t>-specific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w:t>
            </w:r>
            <w:proofErr w:type="spellStart"/>
            <w:r>
              <w:rPr>
                <w:rFonts w:eastAsia="DengXian" w:cs="Arial"/>
                <w:szCs w:val="24"/>
                <w:lang w:val="en-US" w:eastAsia="zh-CN"/>
              </w:rPr>
              <w:t>RedCap</w:t>
            </w:r>
            <w:proofErr w:type="spellEnd"/>
            <w:r>
              <w:rPr>
                <w:rFonts w:eastAsia="DengXian" w:cs="Arial"/>
                <w:szCs w:val="24"/>
                <w:lang w:val="en-US" w:eastAsia="zh-CN"/>
              </w:rPr>
              <w:t xml:space="preserve">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w:t>
            </w:r>
            <w:proofErr w:type="spellStart"/>
            <w:r>
              <w:rPr>
                <w:rFonts w:cs="Arial"/>
                <w:lang w:eastAsia="zh-CN"/>
              </w:rPr>
              <w:t>RedCap</w:t>
            </w:r>
            <w:proofErr w:type="spellEnd"/>
            <w:r>
              <w:rPr>
                <w:rFonts w:cs="Arial"/>
                <w:lang w:eastAsia="zh-CN"/>
              </w:rPr>
              <w:t xml:space="preserve"> UEs since </w:t>
            </w:r>
            <w:proofErr w:type="spellStart"/>
            <w:r>
              <w:rPr>
                <w:rFonts w:cs="Arial"/>
                <w:lang w:eastAsia="zh-CN"/>
              </w:rPr>
              <w:t>RedCap</w:t>
            </w:r>
            <w:proofErr w:type="spellEnd"/>
            <w:r>
              <w:rPr>
                <w:rFonts w:cs="Arial"/>
                <w:lang w:eastAsia="zh-CN"/>
              </w:rPr>
              <w:t xml:space="preserve"> UE can see two initial BWPs if the separate ini</w:t>
            </w:r>
            <w:r w:rsidR="007A4D35">
              <w:rPr>
                <w:rFonts w:cs="Arial"/>
                <w:lang w:eastAsia="zh-CN"/>
              </w:rPr>
              <w:t>tial</w:t>
            </w:r>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initialDownlinkBWP-RedCap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initialDownlinkBWP-RedCap</w:t>
                  </w:r>
                  <w:proofErr w:type="spellEnd"/>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proofErr w:type="spellStart"/>
            <w:r w:rsidRPr="0048482A">
              <w:rPr>
                <w:i/>
                <w:iCs/>
                <w:szCs w:val="16"/>
                <w:highlight w:val="yellow"/>
              </w:rPr>
              <w:t>SearchSpace</w:t>
            </w:r>
            <w:proofErr w:type="spellEnd"/>
            <w:r w:rsidRPr="0048482A">
              <w:rPr>
                <w:szCs w:val="16"/>
                <w:highlight w:val="yellow"/>
              </w:rPr>
              <w:t>,</w:t>
            </w:r>
            <w:r w:rsidRPr="0048482A">
              <w:rPr>
                <w:szCs w:val="16"/>
              </w:rPr>
              <w:t xml:space="preserve"> or a CSS set by </w:t>
            </w:r>
            <w:proofErr w:type="spellStart"/>
            <w:r w:rsidRPr="0048482A">
              <w:rPr>
                <w:i/>
                <w:iCs/>
                <w:szCs w:val="16"/>
              </w:rPr>
              <w:t>sdt-SearchSpace</w:t>
            </w:r>
            <w:proofErr w:type="spellEnd"/>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xml:space="preserve">, actually, </w:t>
            </w:r>
            <w:proofErr w:type="spellStart"/>
            <w:r>
              <w:rPr>
                <w:rFonts w:eastAsiaTheme="minorEastAsia" w:hint="eastAsia"/>
                <w:lang w:val="en-US" w:eastAsia="zh-CN"/>
              </w:rPr>
              <w:t>RedCap</w:t>
            </w:r>
            <w:proofErr w:type="spellEnd"/>
            <w:proofErr w:type="gramEnd"/>
            <w:r>
              <w:rPr>
                <w:rFonts w:eastAsiaTheme="minorEastAsia" w:hint="eastAsia"/>
                <w:lang w:val="en-US" w:eastAsia="zh-CN"/>
              </w:rPr>
              <w:t xml:space="preserve"> UE will reuse the procedure in 19.1.</w:t>
            </w:r>
          </w:p>
          <w:tbl>
            <w:tblPr>
              <w:tblStyle w:val="TableGrid"/>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w:t>
            </w:r>
            <w:proofErr w:type="spellStart"/>
            <w:r>
              <w:rPr>
                <w:rFonts w:eastAsiaTheme="minorEastAsia"/>
                <w:lang w:val="en-US" w:eastAsia="zh-CN"/>
              </w:rPr>
              <w:t>RedCap</w:t>
            </w:r>
            <w:proofErr w:type="spellEnd"/>
            <w:r>
              <w:rPr>
                <w:rFonts w:eastAsiaTheme="minorEastAsia"/>
                <w:lang w:val="en-US" w:eastAsia="zh-CN"/>
              </w:rPr>
              <w:t xml:space="preserve"> UEs and better to be self-contained. Otherwise, people may get </w:t>
            </w:r>
            <w:r>
              <w:rPr>
                <w:rFonts w:eastAsiaTheme="minorEastAsia"/>
                <w:lang w:val="en-US" w:eastAsia="zh-CN"/>
              </w:rPr>
              <w:lastRenderedPageBreak/>
              <w:t xml:space="preserve">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correction, the intention is to say if the </w:t>
            </w:r>
            <w:proofErr w:type="spellStart"/>
            <w:r>
              <w:rPr>
                <w:rFonts w:eastAsiaTheme="minorEastAsia"/>
                <w:lang w:val="en-US" w:eastAsia="zh-CN"/>
              </w:rPr>
              <w:t>RedCap</w:t>
            </w:r>
            <w:proofErr w:type="spellEnd"/>
            <w:r>
              <w:rPr>
                <w:rFonts w:eastAsiaTheme="minorEastAsia"/>
                <w:lang w:val="en-US" w:eastAsia="zh-CN"/>
              </w:rPr>
              <w:t xml:space="preserve"> UE is provided the separate initial UL BWP and CG SDT configuration, the CG SDT should be performed in the separate initial UL BWP; otherwise, it uses legacy initial UL BWP for CG-SDT. I am not sure how by this sentence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r>
              <w:rPr>
                <w:rFonts w:eastAsiaTheme="minorEastAsia"/>
                <w:lang w:val="en-US" w:eastAsia="zh-CN"/>
              </w:rPr>
              <w:t xml:space="preserve">” and going to Clause 19.1 can derive above </w:t>
            </w:r>
            <w:proofErr w:type="spellStart"/>
            <w:r>
              <w:rPr>
                <w:rFonts w:eastAsiaTheme="minorEastAsia"/>
                <w:lang w:val="en-US" w:eastAsia="zh-CN"/>
              </w:rPr>
              <w:t>RedCap</w:t>
            </w:r>
            <w:proofErr w:type="spellEnd"/>
            <w:r>
              <w:rPr>
                <w:rFonts w:eastAsiaTheme="minorEastAsia"/>
                <w:lang w:val="en-US" w:eastAsia="zh-CN"/>
              </w:rPr>
              <w:t xml:space="preserve">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7630AA27"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23" w:type="dxa"/>
          </w:tcPr>
          <w:p w14:paraId="43FC932D" w14:textId="77777777" w:rsidR="00A268A3" w:rsidRDefault="001C5ADC">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w:t>
            </w:r>
            <w:proofErr w:type="spellStart"/>
            <w:r>
              <w:rPr>
                <w:rFonts w:eastAsia="Yu Mincho"/>
                <w:lang w:val="en-US" w:eastAsia="ja-JP"/>
              </w:rPr>
              <w:t>RedCap</w:t>
            </w:r>
            <w:proofErr w:type="spellEnd"/>
            <w:r>
              <w:rPr>
                <w:rFonts w:eastAsia="Yu Mincho"/>
                <w:lang w:val="en-US" w:eastAsia="ja-JP"/>
              </w:rPr>
              <w:t xml:space="preserve"> UE operates in a separate initial BWP unless stated. In section 17.1 in TS38.213, exception on BWP for paging reception is captured, thus separate initial BWP is applied to other than paging reception. </w:t>
            </w:r>
            <w:proofErr w:type="gramStart"/>
            <w:r>
              <w:rPr>
                <w:rFonts w:eastAsia="Yu Mincho"/>
                <w:lang w:val="en-US" w:eastAsia="ja-JP"/>
              </w:rPr>
              <w:t>So</w:t>
            </w:r>
            <w:proofErr w:type="gramEnd"/>
            <w:r>
              <w:rPr>
                <w:rFonts w:eastAsia="Yu Mincho"/>
                <w:lang w:val="en-US" w:eastAsia="ja-JP"/>
              </w:rPr>
              <w:t xml:space="preserve"> we are not sure which part is unclear so far.</w:t>
            </w:r>
          </w:p>
        </w:tc>
      </w:tr>
      <w:tr w:rsidR="00A268A3" w14:paraId="14E47F9B" w14:textId="77777777">
        <w:tc>
          <w:tcPr>
            <w:tcW w:w="1650" w:type="dxa"/>
          </w:tcPr>
          <w:p w14:paraId="64ABCDE1" w14:textId="77777777" w:rsidR="00A268A3" w:rsidRDefault="001C5ADC">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Yu Mincho"/>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Yu Mincho"/>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proofErr w:type="spellStart"/>
            <w:r>
              <w:rPr>
                <w:rFonts w:eastAsia="Yu Mincho"/>
                <w:lang w:val="en-US" w:eastAsia="ja-JP"/>
              </w:rPr>
              <w:t>RedCap</w:t>
            </w:r>
            <w:proofErr w:type="spellEnd"/>
            <w:r>
              <w:rPr>
                <w:rFonts w:eastAsia="Yu Mincho"/>
                <w:lang w:val="en-US" w:eastAsia="ja-JP"/>
              </w:rPr>
              <w:t xml:space="preserve">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SimSun"/>
                      <w:lang w:eastAsia="zh-CN"/>
                    </w:rPr>
                  </w:pPr>
                  <w:bookmarkStart w:id="21" w:name="_Hlk118101441"/>
                  <w:r>
                    <w:rPr>
                      <w:rFonts w:ascii="Times" w:eastAsia="DengXian" w:hAnsi="Times"/>
                      <w:szCs w:val="24"/>
                      <w:lang w:val="en-US" w:eastAsia="zh-CN"/>
                    </w:rPr>
                    <w:t xml:space="preserve">For unpaired spectrum operation, for configured-grant based PUSCH transmission as described in clause 19.1,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w:t>
                  </w:r>
                  <w:r>
                    <w:rPr>
                      <w:rFonts w:ascii="Times" w:eastAsia="DengXian" w:hAnsi="Times"/>
                      <w:szCs w:val="24"/>
                      <w:lang w:val="en-US" w:eastAsia="zh-CN"/>
                    </w:rPr>
                    <w:lastRenderedPageBreak/>
                    <w:t xml:space="preserve">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initial UL BWP in which the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may transmit a PUSCH (re)transmission.</w:t>
                  </w:r>
                  <w:bookmarkEnd w:id="21"/>
                </w:p>
              </w:tc>
            </w:tr>
          </w:tbl>
          <w:p w14:paraId="7B7BB029" w14:textId="77777777" w:rsidR="00A268A3" w:rsidRDefault="00A268A3">
            <w:pPr>
              <w:spacing w:line="240" w:lineRule="auto"/>
              <w:jc w:val="left"/>
              <w:rPr>
                <w:rFonts w:eastAsia="SimSun"/>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SimSun"/>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SimSun"/>
                <w:lang w:val="en-US" w:eastAsia="zh-CN"/>
              </w:rPr>
            </w:pPr>
            <w:r>
              <w:rPr>
                <w:rFonts w:eastAsia="SimSun"/>
                <w:lang w:val="en-US" w:eastAsia="zh-CN"/>
              </w:rPr>
              <w:t xml:space="preserve">Both vivo and E///’s revision is OK for us. Center frequency alignment for TDD for </w:t>
            </w:r>
            <w:proofErr w:type="spellStart"/>
            <w:r>
              <w:rPr>
                <w:rFonts w:eastAsia="SimSun"/>
                <w:lang w:val="en-US" w:eastAsia="zh-CN"/>
              </w:rPr>
              <w:t>RedCap</w:t>
            </w:r>
            <w:proofErr w:type="spellEnd"/>
            <w:r>
              <w:rPr>
                <w:rFonts w:eastAsia="SimSun"/>
                <w:lang w:val="en-US" w:eastAsia="zh-CN"/>
              </w:rPr>
              <w:t xml:space="preserve">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Yu Mincho"/>
                <w:lang w:val="en-US" w:eastAsia="ja-JP"/>
              </w:rPr>
            </w:pPr>
            <w:r>
              <w:rPr>
                <w:rFonts w:eastAsia="Yu Mincho"/>
                <w:lang w:val="en-US" w:eastAsia="ja-JP"/>
              </w:rPr>
              <w:t>Thanks vivo for your reply.</w:t>
            </w:r>
          </w:p>
          <w:p w14:paraId="2D77812D" w14:textId="77777777" w:rsidR="00A268A3" w:rsidRDefault="001C5ADC">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initial UL BWP in which the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may transmit a PUSCH (re)transmission.</w:t>
                  </w:r>
                </w:p>
              </w:tc>
            </w:tr>
          </w:tbl>
          <w:p w14:paraId="46AC0AF4" w14:textId="77777777" w:rsidR="00A268A3" w:rsidRDefault="00A268A3">
            <w:pPr>
              <w:tabs>
                <w:tab w:val="left" w:pos="551"/>
              </w:tabs>
              <w:jc w:val="left"/>
              <w:rPr>
                <w:rFonts w:eastAsia="SimSun"/>
                <w:lang w:eastAsia="zh-CN"/>
              </w:rPr>
            </w:pPr>
          </w:p>
        </w:tc>
      </w:tr>
    </w:tbl>
    <w:p w14:paraId="499AACF7" w14:textId="77777777" w:rsidR="00A268A3" w:rsidRDefault="001C5ADC">
      <w:pPr>
        <w:rPr>
          <w:szCs w:val="22"/>
        </w:rPr>
      </w:pPr>
      <w:r>
        <w:rPr>
          <w:szCs w:val="22"/>
        </w:rPr>
        <w:br/>
        <w:t>There is an even split between received responses that support the CR in Proposal 6-2b and responses that do not. One of the responses provides an alternative TP which addresses similar issue as [</w:t>
      </w:r>
      <w:hyperlink r:id="rId70" w:history="1">
        <w:r>
          <w:rPr>
            <w:rStyle w:val="Hyperlink"/>
            <w:szCs w:val="22"/>
          </w:rPr>
          <w:t>10</w:t>
        </w:r>
      </w:hyperlink>
      <w:r>
        <w:rPr>
          <w:szCs w:val="22"/>
        </w:rPr>
        <w:t xml:space="preserve">] and is meant to be added as a new paragraph (rather than editing the existing text) in 38.213 clause 17.1. The FL would like to check if this TP is agreeable or not. </w:t>
      </w:r>
    </w:p>
    <w:p w14:paraId="17B7C204" w14:textId="54ED6AE5" w:rsidR="00882470" w:rsidRPr="00882470" w:rsidRDefault="00882470" w:rsidP="00882470">
      <w:pPr>
        <w:pStyle w:val="Heading3"/>
        <w:numPr>
          <w:ilvl w:val="0"/>
          <w:numId w:val="0"/>
        </w:numPr>
        <w:spacing w:after="120" w:afterAutospacing="0"/>
        <w:ind w:left="720" w:hanging="720"/>
        <w:rPr>
          <w:b/>
          <w:bCs/>
          <w:sz w:val="20"/>
        </w:rPr>
      </w:pPr>
      <w:r w:rsidRPr="00882470">
        <w:rPr>
          <w:b/>
          <w:sz w:val="20"/>
          <w:highlight w:val="cyan"/>
        </w:rPr>
        <w:t>FL</w:t>
      </w:r>
      <w:r>
        <w:rPr>
          <w:b/>
          <w:sz w:val="20"/>
          <w:highlight w:val="cyan"/>
        </w:rPr>
        <w:t>7/FL8/FL9</w:t>
      </w:r>
      <w:r w:rsidRPr="00882470">
        <w:rPr>
          <w:b/>
          <w:sz w:val="20"/>
          <w:highlight w:val="cyan"/>
        </w:rPr>
        <w:t xml:space="preserve"> Medium Priority Proposal 6-2c</w:t>
      </w:r>
      <w:r w:rsidRPr="00882470">
        <w:rPr>
          <w:b/>
          <w:bCs/>
          <w:sz w:val="20"/>
        </w:rPr>
        <w:t>:</w:t>
      </w:r>
    </w:p>
    <w:p w14:paraId="33A8DA22" w14:textId="14FB8361" w:rsidR="00A268A3" w:rsidRDefault="001C5ADC">
      <w:pPr>
        <w:jc w:val="left"/>
        <w:rPr>
          <w:b/>
          <w:bCs/>
          <w:lang w:val="en-US"/>
        </w:rPr>
      </w:pPr>
      <w:r>
        <w:rPr>
          <w:b/>
          <w:bCs/>
          <w:lang w:val="en-US"/>
        </w:rPr>
        <w:t>Agree the following TP for 38.213 clause 17.1</w:t>
      </w:r>
      <w:r w:rsidR="000C13B8">
        <w:rPr>
          <w:b/>
          <w:bCs/>
          <w:lang w:val="en-US"/>
        </w:rPr>
        <w:t xml:space="preserve"> (for CG-SDT)</w:t>
      </w:r>
      <w:r>
        <w:rPr>
          <w:b/>
          <w:bCs/>
          <w:lang w:val="en-US"/>
        </w:rPr>
        <w:t>:</w:t>
      </w:r>
    </w:p>
    <w:tbl>
      <w:tblPr>
        <w:tblStyle w:val="TableGrid"/>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Type1-PDCCH CSS set is different than the center frequency for an initial UL BWP in which the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69E982B6"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w:t>
            </w:r>
            <w:proofErr w:type="spellStart"/>
            <w:r>
              <w:rPr>
                <w:rFonts w:ascii="Times" w:eastAsia="DengXian" w:hAnsi="Times"/>
                <w:color w:val="FF0000"/>
                <w:szCs w:val="24"/>
                <w:u w:val="single"/>
                <w:lang w:val="en-US" w:eastAsia="zh-CN"/>
              </w:rPr>
              <w:t>RedCap</w:t>
            </w:r>
            <w:proofErr w:type="spellEnd"/>
            <w:r>
              <w:rPr>
                <w:rFonts w:ascii="Times" w:eastAsia="DengXian" w:hAnsi="Times"/>
                <w:color w:val="FF0000"/>
                <w:szCs w:val="24"/>
                <w:u w:val="single"/>
                <w:lang w:val="en-US" w:eastAsia="zh-CN"/>
              </w:rPr>
              <w:t xml:space="preserve">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proofErr w:type="spellStart"/>
            <w:r>
              <w:rPr>
                <w:rFonts w:ascii="Times" w:eastAsia="DengXian" w:hAnsi="Times"/>
                <w:i/>
                <w:iCs/>
                <w:color w:val="FF0000"/>
                <w:szCs w:val="24"/>
                <w:u w:val="single"/>
                <w:lang w:val="en-US" w:eastAsia="zh-CN"/>
              </w:rPr>
              <w:t>SearchSpace</w:t>
            </w:r>
            <w:proofErr w:type="spellEnd"/>
            <w:r>
              <w:rPr>
                <w:rFonts w:ascii="Times" w:eastAsia="DengXian" w:hAnsi="Times"/>
                <w:i/>
                <w:iCs/>
                <w:color w:val="FF0000"/>
                <w:szCs w:val="24"/>
                <w:u w:val="single"/>
                <w:lang w:val="en-US" w:eastAsia="zh-CN"/>
              </w:rPr>
              <w:t xml:space="preserve"> </w:t>
            </w:r>
            <w:r>
              <w:rPr>
                <w:rFonts w:ascii="Times" w:eastAsia="DengXian" w:hAnsi="Times"/>
                <w:color w:val="FF0000"/>
                <w:szCs w:val="24"/>
                <w:u w:val="single"/>
                <w:lang w:val="en-US" w:eastAsia="zh-CN"/>
              </w:rPr>
              <w:t xml:space="preserve">or a CSS set by </w:t>
            </w:r>
            <w:proofErr w:type="spellStart"/>
            <w:r>
              <w:rPr>
                <w:rFonts w:ascii="Times" w:eastAsia="DengXian" w:hAnsi="Times"/>
                <w:i/>
                <w:iCs/>
                <w:color w:val="FF0000"/>
                <w:szCs w:val="24"/>
                <w:u w:val="single"/>
                <w:lang w:val="en-US" w:eastAsia="zh-CN"/>
              </w:rPr>
              <w:t>sdt-SearchSpace</w:t>
            </w:r>
            <w:proofErr w:type="spellEnd"/>
            <w:r>
              <w:rPr>
                <w:rFonts w:ascii="Times" w:eastAsia="DengXian" w:hAnsi="Times"/>
                <w:color w:val="FF0000"/>
                <w:szCs w:val="24"/>
                <w:u w:val="single"/>
                <w:lang w:val="en-US" w:eastAsia="zh-CN"/>
              </w:rPr>
              <w:t xml:space="preserve"> is different than the center frequency for an initial UL BWP in which the </w:t>
            </w:r>
            <w:proofErr w:type="spellStart"/>
            <w:r>
              <w:rPr>
                <w:rFonts w:ascii="Times" w:eastAsia="DengXian" w:hAnsi="Times"/>
                <w:color w:val="FF0000"/>
                <w:szCs w:val="24"/>
                <w:u w:val="single"/>
                <w:lang w:val="en-US" w:eastAsia="zh-CN"/>
              </w:rPr>
              <w:t>RedCap</w:t>
            </w:r>
            <w:proofErr w:type="spellEnd"/>
            <w:r>
              <w:rPr>
                <w:rFonts w:ascii="Times" w:eastAsia="DengXian" w:hAnsi="Times"/>
                <w:color w:val="FF0000"/>
                <w:szCs w:val="24"/>
                <w:u w:val="single"/>
                <w:lang w:val="en-US" w:eastAsia="zh-CN"/>
              </w:rPr>
              <w:t xml:space="preserve"> UE may transmit a PUSCH (re)transmission.</w:t>
            </w:r>
          </w:p>
          <w:p w14:paraId="3E486A4A" w14:textId="77777777" w:rsidR="00A268A3" w:rsidRDefault="001C5ADC">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8" w:type="dxa"/>
          </w:tcPr>
          <w:p w14:paraId="1401F5C9" w14:textId="77777777" w:rsidR="00A268A3" w:rsidRDefault="001C5ADC">
            <w:pPr>
              <w:tabs>
                <w:tab w:val="left" w:pos="551"/>
              </w:tabs>
              <w:jc w:val="left"/>
              <w:rPr>
                <w:rFonts w:eastAsia="SimSun"/>
                <w:lang w:val="en-US" w:eastAsia="zh-CN"/>
              </w:rPr>
            </w:pPr>
            <w:r>
              <w:rPr>
                <w:rFonts w:eastAsia="SimSun"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The SDT related procedure is always in initial BWP. And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9FC3824" w14:textId="1F25220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23" w:type="dxa"/>
          </w:tcPr>
          <w:p w14:paraId="0C02AAA0" w14:textId="57175C6A" w:rsidR="001C5ADC" w:rsidRPr="001C5ADC" w:rsidRDefault="001C5ADC">
            <w:pPr>
              <w:tabs>
                <w:tab w:val="left" w:pos="551"/>
              </w:tabs>
              <w:jc w:val="left"/>
              <w:rPr>
                <w:rFonts w:eastAsia="Yu Mincho"/>
                <w:lang w:val="en-US" w:eastAsia="ja-JP"/>
              </w:rPr>
            </w:pPr>
          </w:p>
        </w:tc>
      </w:tr>
      <w:tr w:rsidR="003628F5" w14:paraId="2B1F3910" w14:textId="77777777">
        <w:tc>
          <w:tcPr>
            <w:tcW w:w="1650" w:type="dxa"/>
          </w:tcPr>
          <w:p w14:paraId="1AB38D43" w14:textId="6ABDE247"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53EF8E9" w14:textId="119EA5B9" w:rsidR="003628F5" w:rsidRDefault="003628F5">
            <w:pPr>
              <w:tabs>
                <w:tab w:val="left" w:pos="551"/>
              </w:tabs>
              <w:jc w:val="left"/>
              <w:rPr>
                <w:rFonts w:eastAsia="Yu Mincho"/>
                <w:lang w:val="en-US" w:eastAsia="ja-JP"/>
              </w:rPr>
            </w:pPr>
            <w:r>
              <w:rPr>
                <w:rFonts w:eastAsia="Yu Mincho" w:hint="eastAsia"/>
                <w:lang w:val="en-US" w:eastAsia="ja-JP"/>
              </w:rPr>
              <w:t>Y</w:t>
            </w:r>
          </w:p>
        </w:tc>
        <w:tc>
          <w:tcPr>
            <w:tcW w:w="6623" w:type="dxa"/>
          </w:tcPr>
          <w:p w14:paraId="0BDFFDFB" w14:textId="77777777" w:rsidR="003628F5" w:rsidRPr="001C5ADC" w:rsidRDefault="003628F5">
            <w:pPr>
              <w:tabs>
                <w:tab w:val="left" w:pos="551"/>
              </w:tabs>
              <w:jc w:val="left"/>
              <w:rPr>
                <w:rFonts w:eastAsia="Yu Mincho"/>
                <w:lang w:val="en-US" w:eastAsia="ja-JP"/>
              </w:rPr>
            </w:pPr>
          </w:p>
        </w:tc>
      </w:tr>
      <w:tr w:rsidR="00794650" w14:paraId="0AE5513A" w14:textId="77777777" w:rsidTr="00A372D6">
        <w:tc>
          <w:tcPr>
            <w:tcW w:w="1650" w:type="dxa"/>
          </w:tcPr>
          <w:p w14:paraId="795EC940" w14:textId="6DF54431" w:rsidR="00794650" w:rsidRDefault="00794650">
            <w:pPr>
              <w:jc w:val="left"/>
              <w:rPr>
                <w:rFonts w:eastAsia="Yu Mincho"/>
                <w:lang w:val="en-US" w:eastAsia="ja-JP"/>
              </w:rPr>
            </w:pPr>
            <w:r>
              <w:rPr>
                <w:rFonts w:eastAsia="Yu Mincho"/>
                <w:lang w:val="en-US" w:eastAsia="ja-JP"/>
              </w:rPr>
              <w:t>FL</w:t>
            </w:r>
          </w:p>
        </w:tc>
        <w:tc>
          <w:tcPr>
            <w:tcW w:w="7981" w:type="dxa"/>
            <w:gridSpan w:val="2"/>
          </w:tcPr>
          <w:p w14:paraId="0B45AC07" w14:textId="7A8A4088" w:rsidR="00794650" w:rsidRPr="001C5ADC" w:rsidRDefault="00794650">
            <w:pPr>
              <w:tabs>
                <w:tab w:val="left" w:pos="551"/>
              </w:tabs>
              <w:jc w:val="left"/>
              <w:rPr>
                <w:rFonts w:eastAsia="Yu Mincho"/>
                <w:lang w:val="en-US" w:eastAsia="ja-JP"/>
              </w:rPr>
            </w:pPr>
            <w:r>
              <w:rPr>
                <w:rFonts w:eastAsia="Yu Mincho"/>
                <w:lang w:val="en-US" w:eastAsia="ja-JP"/>
              </w:rPr>
              <w:t>Regarding the above comment by ZTE/</w:t>
            </w:r>
            <w:proofErr w:type="spellStart"/>
            <w:r>
              <w:rPr>
                <w:rFonts w:eastAsia="Yu Mincho"/>
                <w:lang w:val="en-US" w:eastAsia="ja-JP"/>
              </w:rPr>
              <w:t>Sanechips</w:t>
            </w:r>
            <w:proofErr w:type="spellEnd"/>
            <w:r>
              <w:rPr>
                <w:rFonts w:eastAsia="Yu Mincho"/>
                <w:lang w:val="en-US" w:eastAsia="ja-JP"/>
              </w:rPr>
              <w:t>,</w:t>
            </w:r>
            <w:r w:rsidR="00FB144D">
              <w:rPr>
                <w:rFonts w:eastAsia="Yu Mincho"/>
                <w:lang w:val="en-US" w:eastAsia="ja-JP"/>
              </w:rPr>
              <w:t xml:space="preserve"> </w:t>
            </w:r>
            <w:r w:rsidR="00395961">
              <w:rPr>
                <w:rFonts w:eastAsia="Yu Mincho"/>
                <w:lang w:val="en-US" w:eastAsia="ja-JP"/>
              </w:rPr>
              <w:t xml:space="preserve">the FL understanding </w:t>
            </w:r>
            <w:r w:rsidR="00544AF5">
              <w:rPr>
                <w:rFonts w:eastAsia="Yu Mincho"/>
                <w:lang w:val="en-US" w:eastAsia="ja-JP"/>
              </w:rPr>
              <w:t xml:space="preserve">is that </w:t>
            </w:r>
            <w:r w:rsidR="00A372D6">
              <w:rPr>
                <w:rFonts w:eastAsia="Yu Mincho"/>
                <w:lang w:val="en-US" w:eastAsia="ja-JP"/>
              </w:rPr>
              <w:t>the new paragraph in the TP addresses CG-SDT regardless of whether it takes place in the normal initial BWP or in the separate initial BWP.</w:t>
            </w:r>
          </w:p>
        </w:tc>
      </w:tr>
      <w:tr w:rsidR="00CF778B" w14:paraId="22A4A1D6" w14:textId="77777777">
        <w:tc>
          <w:tcPr>
            <w:tcW w:w="1650" w:type="dxa"/>
          </w:tcPr>
          <w:p w14:paraId="0F8E6735" w14:textId="479ED591" w:rsidR="00CF778B" w:rsidRPr="00A81B0F" w:rsidRDefault="00CF778B" w:rsidP="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651A284E" w14:textId="3373E4A8" w:rsidR="00CF778B" w:rsidRDefault="00CF778B" w:rsidP="00CF778B">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017D7BA" w14:textId="77777777" w:rsidR="00CF778B" w:rsidRDefault="00CF778B" w:rsidP="00CF778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w:t>
            </w:r>
            <w:proofErr w:type="gramStart"/>
            <w:r>
              <w:rPr>
                <w:rFonts w:eastAsiaTheme="minorEastAsia"/>
                <w:lang w:val="en-US" w:eastAsia="zh-CN"/>
              </w:rPr>
              <w:t>to consider</w:t>
            </w:r>
            <w:proofErr w:type="gramEnd"/>
            <w:r>
              <w:rPr>
                <w:rFonts w:eastAsiaTheme="minorEastAsia"/>
                <w:lang w:val="en-US" w:eastAsia="zh-CN"/>
              </w:rPr>
              <w:t xml:space="preserve"> the following TP for RACH of both RA-SDT and non RA-SDT:</w:t>
            </w:r>
          </w:p>
          <w:p w14:paraId="2DBBB41E" w14:textId="77777777" w:rsidR="00CF778B" w:rsidRPr="00E37D8A" w:rsidRDefault="00CF778B" w:rsidP="00CF778B">
            <w:pPr>
              <w:jc w:val="center"/>
              <w:rPr>
                <w:rFonts w:eastAsiaTheme="minorEastAsia"/>
                <w:color w:val="FF0000"/>
                <w:lang w:eastAsia="zh-CN"/>
              </w:rPr>
            </w:pPr>
            <w:r>
              <w:rPr>
                <w:color w:val="FF0000"/>
                <w:lang w:eastAsia="zh-CN"/>
              </w:rPr>
              <w:t>--- Text omitted ---</w:t>
            </w:r>
          </w:p>
          <w:p w14:paraId="14F9A98F" w14:textId="77777777" w:rsidR="00CF778B" w:rsidRDefault="00CF778B" w:rsidP="00CF778B">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Type1-PDCCH CSS </w:t>
            </w:r>
            <w:proofErr w:type="gramStart"/>
            <w:r>
              <w:rPr>
                <w:rFonts w:ascii="Times" w:eastAsia="DengXian" w:hAnsi="Times"/>
                <w:szCs w:val="24"/>
                <w:lang w:val="en-US" w:eastAsia="zh-CN"/>
              </w:rPr>
              <w:t>set</w:t>
            </w:r>
            <w:proofErr w:type="gramEnd"/>
            <w:r>
              <w:rPr>
                <w:rFonts w:ascii="Times" w:eastAsia="DengXian" w:hAnsi="Times"/>
                <w:szCs w:val="24"/>
                <w:lang w:val="en-US" w:eastAsia="zh-CN"/>
              </w:rPr>
              <w:t xml:space="preserve"> </w:t>
            </w:r>
            <w:r w:rsidRPr="00E37D8A">
              <w:rPr>
                <w:rFonts w:ascii="Times" w:eastAsia="DengXian" w:hAnsi="Times"/>
                <w:color w:val="FF0000"/>
                <w:szCs w:val="24"/>
                <w:lang w:val="en-US" w:eastAsia="zh-CN"/>
              </w:rPr>
              <w:t xml:space="preserve">or a CSS set provided by </w:t>
            </w:r>
            <w:proofErr w:type="spellStart"/>
            <w:r w:rsidRPr="00E37D8A">
              <w:rPr>
                <w:i/>
                <w:iCs/>
                <w:color w:val="FF0000"/>
                <w:lang w:val="en-US" w:eastAsia="x-none"/>
              </w:rPr>
              <w:t>sdt-SearchSpace</w:t>
            </w:r>
            <w:proofErr w:type="spellEnd"/>
            <w:r w:rsidRPr="00E37D8A">
              <w:rPr>
                <w:color w:val="FF0000"/>
                <w:lang w:val="en-US" w:eastAsia="x-none"/>
              </w:rPr>
              <w:t xml:space="preserve"> </w:t>
            </w:r>
            <w:r>
              <w:rPr>
                <w:rFonts w:ascii="Times" w:eastAsia="DengXian" w:hAnsi="Times"/>
                <w:szCs w:val="24"/>
                <w:lang w:val="en-US" w:eastAsia="zh-CN"/>
              </w:rPr>
              <w:t xml:space="preserve">is different than the center frequency for an initial UL BWP in which the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37892030" w14:textId="48EA9F13" w:rsidR="00CF778B" w:rsidRPr="00A81B0F" w:rsidRDefault="00CF778B" w:rsidP="00CF778B">
            <w:pPr>
              <w:tabs>
                <w:tab w:val="left" w:pos="551"/>
              </w:tabs>
              <w:jc w:val="center"/>
              <w:rPr>
                <w:rFonts w:eastAsiaTheme="minorEastAsia"/>
                <w:lang w:val="en-US" w:eastAsia="zh-CN"/>
              </w:rPr>
            </w:pPr>
            <w:r>
              <w:rPr>
                <w:color w:val="FF0000"/>
                <w:lang w:eastAsia="zh-CN"/>
              </w:rPr>
              <w:t>--- Text omitted ---</w:t>
            </w:r>
          </w:p>
        </w:tc>
      </w:tr>
      <w:tr w:rsidR="000927BE" w14:paraId="60B7E77E" w14:textId="77777777" w:rsidTr="000927BE">
        <w:tc>
          <w:tcPr>
            <w:tcW w:w="1650" w:type="dxa"/>
          </w:tcPr>
          <w:p w14:paraId="51A1468D" w14:textId="00C34F85" w:rsidR="000927BE" w:rsidRDefault="000927BE" w:rsidP="005C456D">
            <w:pPr>
              <w:jc w:val="left"/>
              <w:rPr>
                <w:rFonts w:eastAsia="Yu Mincho"/>
                <w:lang w:val="en-US" w:eastAsia="ja-JP"/>
              </w:rPr>
            </w:pPr>
            <w:r w:rsidRPr="000927BE">
              <w:rPr>
                <w:rFonts w:eastAsiaTheme="minorEastAsia"/>
                <w:lang w:val="en-US" w:eastAsia="zh-CN"/>
              </w:rPr>
              <w:t>Ericsson</w:t>
            </w:r>
          </w:p>
        </w:tc>
        <w:tc>
          <w:tcPr>
            <w:tcW w:w="1358" w:type="dxa"/>
          </w:tcPr>
          <w:p w14:paraId="331C6551" w14:textId="77777777" w:rsidR="000927BE" w:rsidRDefault="000927BE" w:rsidP="005C456D">
            <w:pPr>
              <w:tabs>
                <w:tab w:val="left" w:pos="551"/>
              </w:tabs>
              <w:jc w:val="left"/>
              <w:rPr>
                <w:rFonts w:eastAsia="Yu Mincho"/>
                <w:lang w:val="en-US" w:eastAsia="ja-JP"/>
              </w:rPr>
            </w:pPr>
            <w:r>
              <w:rPr>
                <w:rFonts w:eastAsia="Yu Mincho"/>
                <w:lang w:val="en-US" w:eastAsia="ja-JP"/>
              </w:rPr>
              <w:t>Y</w:t>
            </w:r>
          </w:p>
        </w:tc>
        <w:tc>
          <w:tcPr>
            <w:tcW w:w="6623" w:type="dxa"/>
          </w:tcPr>
          <w:p w14:paraId="6367A2F3" w14:textId="77777777" w:rsidR="000927BE" w:rsidRPr="008C3BDA" w:rsidRDefault="000927BE" w:rsidP="005C456D">
            <w:pPr>
              <w:rPr>
                <w:lang w:eastAsia="zh-CN"/>
              </w:rPr>
            </w:pPr>
            <w:r w:rsidRPr="008C3BDA">
              <w:rPr>
                <w:lang w:eastAsia="zh-CN"/>
              </w:rPr>
              <w:t>We would be fine with Xiaomi</w:t>
            </w:r>
            <w:r>
              <w:rPr>
                <w:lang w:eastAsia="zh-CN"/>
              </w:rPr>
              <w:t>’s</w:t>
            </w:r>
            <w:r w:rsidRPr="008C3BDA">
              <w:rPr>
                <w:lang w:eastAsia="zh-CN"/>
              </w:rPr>
              <w:t xml:space="preserve"> TP if updated as follows:</w:t>
            </w:r>
          </w:p>
          <w:p w14:paraId="19E32BE8" w14:textId="77777777" w:rsidR="000927BE" w:rsidRDefault="000927BE" w:rsidP="005C456D">
            <w:pPr>
              <w:jc w:val="center"/>
              <w:rPr>
                <w:rFonts w:eastAsiaTheme="minorEastAsia"/>
                <w:color w:val="FF0000"/>
                <w:lang w:eastAsia="zh-CN"/>
              </w:rPr>
            </w:pPr>
            <w:r>
              <w:rPr>
                <w:color w:val="FF0000"/>
                <w:lang w:eastAsia="zh-CN"/>
              </w:rPr>
              <w:t>--- Text omitted ---</w:t>
            </w:r>
          </w:p>
          <w:p w14:paraId="3B181EC6" w14:textId="77777777" w:rsidR="000927BE" w:rsidRDefault="000927BE" w:rsidP="005C456D">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Type1-PDCCH CSS set</w:t>
            </w:r>
            <w:r w:rsidRPr="00F37649">
              <w:rPr>
                <w:rFonts w:ascii="Times" w:eastAsia="DengXian" w:hAnsi="Times"/>
                <w:color w:val="0070C0"/>
                <w:szCs w:val="24"/>
                <w:lang w:val="en-US" w:eastAsia="zh-CN"/>
              </w:rPr>
              <w:t>,</w:t>
            </w:r>
            <w:r>
              <w:rPr>
                <w:rFonts w:ascii="Times" w:eastAsia="DengXian" w:hAnsi="Times"/>
                <w:szCs w:val="24"/>
                <w:lang w:val="en-US" w:eastAsia="zh-CN"/>
              </w:rPr>
              <w:t xml:space="preserve"> </w:t>
            </w:r>
            <w:r>
              <w:rPr>
                <w:rFonts w:ascii="Times" w:eastAsia="DengXian" w:hAnsi="Times"/>
                <w:color w:val="FF0000"/>
                <w:szCs w:val="24"/>
                <w:lang w:val="en-US" w:eastAsia="zh-CN"/>
              </w:rPr>
              <w:t xml:space="preserve">or a CSS set provided by </w:t>
            </w:r>
            <w:proofErr w:type="spellStart"/>
            <w:r>
              <w:rPr>
                <w:i/>
                <w:iCs/>
                <w:color w:val="FF0000"/>
                <w:lang w:val="en-US" w:eastAsia="x-none"/>
              </w:rPr>
              <w:t>sdt-SearchSpace</w:t>
            </w:r>
            <w:proofErr w:type="spellEnd"/>
            <w:r>
              <w:rPr>
                <w:color w:val="FF0000"/>
                <w:lang w:val="en-US" w:eastAsia="x-none"/>
              </w:rPr>
              <w:t xml:space="preserve"> </w:t>
            </w:r>
            <w:r w:rsidRPr="00527CA3">
              <w:rPr>
                <w:color w:val="0070C0"/>
                <w:lang w:val="en-US" w:eastAsia="x-none"/>
              </w:rPr>
              <w:t xml:space="preserve">for </w:t>
            </w:r>
            <w:r>
              <w:rPr>
                <w:color w:val="0070C0"/>
                <w:lang w:val="en-US" w:eastAsia="x-none"/>
              </w:rPr>
              <w:t>r</w:t>
            </w:r>
            <w:r w:rsidRPr="00701E5F">
              <w:rPr>
                <w:color w:val="0070C0"/>
                <w:lang w:val="en-US" w:eastAsia="x-none"/>
              </w:rPr>
              <w:t>andom-access based PUSCH transmission</w:t>
            </w:r>
            <w:r w:rsidRPr="00527CA3">
              <w:rPr>
                <w:color w:val="0070C0"/>
                <w:lang w:val="en-US" w:eastAsia="x-none"/>
              </w:rPr>
              <w:t xml:space="preserve"> as described in clause 19.</w:t>
            </w:r>
            <w:r>
              <w:rPr>
                <w:color w:val="0070C0"/>
                <w:lang w:val="en-US" w:eastAsia="x-none"/>
              </w:rPr>
              <w:t>2</w:t>
            </w:r>
            <w:r w:rsidRPr="00527CA3">
              <w:rPr>
                <w:color w:val="0070C0"/>
                <w:lang w:val="en-US" w:eastAsia="x-none"/>
              </w:rPr>
              <w:t xml:space="preserve">, </w:t>
            </w:r>
            <w:r>
              <w:rPr>
                <w:rFonts w:ascii="Times" w:eastAsia="DengXian" w:hAnsi="Times"/>
                <w:szCs w:val="24"/>
                <w:lang w:val="en-US" w:eastAsia="zh-CN"/>
              </w:rPr>
              <w:t xml:space="preserve">is different than the center frequency for an initial UL BWP in which the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27617450" w14:textId="77777777" w:rsidR="000927BE" w:rsidRPr="00D71EBC" w:rsidRDefault="000927BE" w:rsidP="005C456D">
            <w:pPr>
              <w:tabs>
                <w:tab w:val="left" w:pos="551"/>
              </w:tabs>
              <w:ind w:firstLine="284"/>
              <w:jc w:val="left"/>
              <w:rPr>
                <w:color w:val="FF0000"/>
                <w:lang w:eastAsia="zh-CN"/>
              </w:rPr>
            </w:pPr>
            <w:r>
              <w:rPr>
                <w:color w:val="FF0000"/>
                <w:lang w:eastAsia="zh-CN"/>
              </w:rPr>
              <w:t xml:space="preserve">                      --- Text omitted ---</w:t>
            </w:r>
          </w:p>
        </w:tc>
      </w:tr>
      <w:tr w:rsidR="00EF5EF9" w14:paraId="7598DE31" w14:textId="77777777" w:rsidTr="000927BE">
        <w:tc>
          <w:tcPr>
            <w:tcW w:w="1650" w:type="dxa"/>
          </w:tcPr>
          <w:p w14:paraId="2048FE3E" w14:textId="2335BA38" w:rsidR="00EF5EF9" w:rsidRPr="000927BE" w:rsidRDefault="00EF5EF9" w:rsidP="00EF5EF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B4E5649" w14:textId="5F35A95E" w:rsidR="00EF5EF9" w:rsidRDefault="00EF5EF9" w:rsidP="00EF5EF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7750E61D" w14:textId="77777777" w:rsidR="00EF5EF9" w:rsidRPr="008C3BDA" w:rsidRDefault="00EF5EF9" w:rsidP="00EF5EF9">
            <w:pPr>
              <w:rPr>
                <w:lang w:eastAsia="zh-CN"/>
              </w:rPr>
            </w:pPr>
          </w:p>
        </w:tc>
      </w:tr>
      <w:tr w:rsidR="00E4385B" w14:paraId="7B25610E" w14:textId="77777777" w:rsidTr="000927BE">
        <w:tc>
          <w:tcPr>
            <w:tcW w:w="1650" w:type="dxa"/>
          </w:tcPr>
          <w:p w14:paraId="62388125" w14:textId="6F728201" w:rsidR="00E4385B" w:rsidRPr="00E4385B" w:rsidRDefault="00E4385B" w:rsidP="00EF5EF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CBF5DEE" w14:textId="16F2642A" w:rsidR="00E4385B" w:rsidRPr="00E4385B" w:rsidRDefault="00E4385B" w:rsidP="00EF5EF9">
            <w:pPr>
              <w:tabs>
                <w:tab w:val="left" w:pos="551"/>
              </w:tabs>
              <w:jc w:val="left"/>
              <w:rPr>
                <w:rFonts w:eastAsia="Yu Mincho"/>
                <w:lang w:val="en-US" w:eastAsia="ja-JP"/>
              </w:rPr>
            </w:pPr>
            <w:r>
              <w:rPr>
                <w:rFonts w:eastAsia="Yu Mincho" w:hint="eastAsia"/>
                <w:lang w:val="en-US" w:eastAsia="ja-JP"/>
              </w:rPr>
              <w:t>Y</w:t>
            </w:r>
          </w:p>
        </w:tc>
        <w:tc>
          <w:tcPr>
            <w:tcW w:w="6623" w:type="dxa"/>
          </w:tcPr>
          <w:p w14:paraId="4483461B" w14:textId="77777777" w:rsidR="00E4385B" w:rsidRPr="008C3BDA" w:rsidRDefault="00E4385B" w:rsidP="00EF5EF9">
            <w:pPr>
              <w:rPr>
                <w:lang w:eastAsia="zh-CN"/>
              </w:rPr>
            </w:pPr>
          </w:p>
        </w:tc>
      </w:tr>
      <w:tr w:rsidR="00581F47" w14:paraId="22F99DCC" w14:textId="77777777" w:rsidTr="000927BE">
        <w:tc>
          <w:tcPr>
            <w:tcW w:w="1650" w:type="dxa"/>
          </w:tcPr>
          <w:p w14:paraId="72CDB55D" w14:textId="2DD4EFD6" w:rsidR="00581F47" w:rsidRDefault="00581F47" w:rsidP="00EF5EF9">
            <w:pPr>
              <w:jc w:val="left"/>
              <w:rPr>
                <w:rFonts w:eastAsia="Yu Mincho"/>
                <w:lang w:val="en-US" w:eastAsia="ja-JP"/>
              </w:rPr>
            </w:pPr>
            <w:r>
              <w:rPr>
                <w:rFonts w:eastAsia="Yu Mincho"/>
                <w:lang w:val="en-US" w:eastAsia="ja-JP"/>
              </w:rPr>
              <w:t>Nokia, NSB.</w:t>
            </w:r>
          </w:p>
        </w:tc>
        <w:tc>
          <w:tcPr>
            <w:tcW w:w="1358" w:type="dxa"/>
          </w:tcPr>
          <w:p w14:paraId="58B398A2" w14:textId="5D01C373" w:rsidR="00581F47" w:rsidRDefault="00581F47" w:rsidP="00EF5EF9">
            <w:pPr>
              <w:tabs>
                <w:tab w:val="left" w:pos="551"/>
              </w:tabs>
              <w:jc w:val="left"/>
              <w:rPr>
                <w:rFonts w:eastAsia="Yu Mincho"/>
                <w:lang w:val="en-US" w:eastAsia="ja-JP"/>
              </w:rPr>
            </w:pPr>
            <w:r>
              <w:rPr>
                <w:rFonts w:eastAsia="Yu Mincho"/>
                <w:lang w:val="en-US" w:eastAsia="ja-JP"/>
              </w:rPr>
              <w:t>Y</w:t>
            </w:r>
          </w:p>
        </w:tc>
        <w:tc>
          <w:tcPr>
            <w:tcW w:w="6623" w:type="dxa"/>
          </w:tcPr>
          <w:p w14:paraId="7CF375C2" w14:textId="77777777" w:rsidR="00581F47" w:rsidRPr="008C3BDA" w:rsidRDefault="00581F47" w:rsidP="00EF5EF9">
            <w:pPr>
              <w:rPr>
                <w:lang w:eastAsia="zh-CN"/>
              </w:rPr>
            </w:pPr>
          </w:p>
        </w:tc>
      </w:tr>
    </w:tbl>
    <w:p w14:paraId="3A0FCB3F" w14:textId="595BBED5" w:rsidR="00882470" w:rsidRDefault="00882470" w:rsidP="00882470">
      <w:pPr>
        <w:rPr>
          <w:szCs w:val="22"/>
        </w:rPr>
      </w:pPr>
      <w:r>
        <w:rPr>
          <w:szCs w:val="22"/>
        </w:rPr>
        <w:br/>
        <w:t>Based on the comments to Proposal 6-2c, the following new Proposal 6-3a can be considered for the RA-SDT case</w:t>
      </w:r>
      <w:r w:rsidR="000C13B8">
        <w:rPr>
          <w:szCs w:val="22"/>
        </w:rPr>
        <w:t>.</w:t>
      </w:r>
    </w:p>
    <w:p w14:paraId="0AF50F0D" w14:textId="694B5362" w:rsidR="00882470" w:rsidRPr="00882470" w:rsidRDefault="00882470" w:rsidP="00882470">
      <w:pPr>
        <w:pStyle w:val="Heading3"/>
        <w:numPr>
          <w:ilvl w:val="0"/>
          <w:numId w:val="0"/>
        </w:numPr>
        <w:spacing w:after="120" w:afterAutospacing="0"/>
        <w:ind w:left="720" w:hanging="720"/>
        <w:rPr>
          <w:b/>
          <w:bCs/>
          <w:sz w:val="20"/>
        </w:rPr>
      </w:pPr>
      <w:r w:rsidRPr="00882470">
        <w:rPr>
          <w:b/>
          <w:sz w:val="20"/>
          <w:highlight w:val="cyan"/>
        </w:rPr>
        <w:t>FL9 Medium Priority Proposal 6-</w:t>
      </w:r>
      <w:r w:rsidR="00FD35EB">
        <w:rPr>
          <w:b/>
          <w:sz w:val="20"/>
          <w:highlight w:val="cyan"/>
        </w:rPr>
        <w:t>3a</w:t>
      </w:r>
      <w:r w:rsidRPr="00882470">
        <w:rPr>
          <w:b/>
          <w:bCs/>
          <w:sz w:val="20"/>
        </w:rPr>
        <w:t>:</w:t>
      </w:r>
    </w:p>
    <w:p w14:paraId="764F0D0F" w14:textId="7A71B12C" w:rsidR="00882470" w:rsidRDefault="00882470" w:rsidP="00882470">
      <w:pPr>
        <w:jc w:val="left"/>
        <w:rPr>
          <w:b/>
          <w:bCs/>
          <w:lang w:val="en-US"/>
        </w:rPr>
      </w:pPr>
      <w:r>
        <w:rPr>
          <w:b/>
          <w:bCs/>
          <w:lang w:val="en-US"/>
        </w:rPr>
        <w:t>Agree the following TP for 38.213 clause 17.1</w:t>
      </w:r>
      <w:r w:rsidR="000C13B8">
        <w:rPr>
          <w:b/>
          <w:bCs/>
          <w:lang w:val="en-US"/>
        </w:rPr>
        <w:t xml:space="preserve"> (for RA-SDT)</w:t>
      </w:r>
      <w:r>
        <w:rPr>
          <w:b/>
          <w:bCs/>
          <w:lang w:val="en-US"/>
        </w:rPr>
        <w:t>:</w:t>
      </w:r>
    </w:p>
    <w:tbl>
      <w:tblPr>
        <w:tblStyle w:val="TableGrid"/>
        <w:tblW w:w="9631" w:type="dxa"/>
        <w:tblLook w:val="04A0" w:firstRow="1" w:lastRow="0" w:firstColumn="1" w:lastColumn="0" w:noHBand="0" w:noVBand="1"/>
      </w:tblPr>
      <w:tblGrid>
        <w:gridCol w:w="1650"/>
        <w:gridCol w:w="1358"/>
        <w:gridCol w:w="6623"/>
      </w:tblGrid>
      <w:tr w:rsidR="00882470" w14:paraId="56635534" w14:textId="77777777" w:rsidTr="00450A4C">
        <w:tc>
          <w:tcPr>
            <w:tcW w:w="9631" w:type="dxa"/>
            <w:gridSpan w:val="3"/>
          </w:tcPr>
          <w:p w14:paraId="51B4E026" w14:textId="77777777" w:rsidR="00882470" w:rsidRDefault="00882470" w:rsidP="00450A4C">
            <w:pPr>
              <w:jc w:val="center"/>
              <w:rPr>
                <w:color w:val="FF0000"/>
                <w:lang w:eastAsia="zh-CN"/>
              </w:rPr>
            </w:pPr>
            <w:r>
              <w:rPr>
                <w:color w:val="FF0000"/>
                <w:lang w:eastAsia="zh-CN"/>
              </w:rPr>
              <w:t>--- Text omitted ---</w:t>
            </w:r>
          </w:p>
          <w:p w14:paraId="2307FAA2" w14:textId="0C179484" w:rsidR="00882470" w:rsidRDefault="00882470" w:rsidP="00450A4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Type1-PDCCH CSS set</w:t>
            </w:r>
            <w:r w:rsidR="000C13B8" w:rsidRPr="000C13B8">
              <w:rPr>
                <w:rFonts w:ascii="Times" w:eastAsia="DengXian" w:hAnsi="Times"/>
                <w:color w:val="0070C0"/>
                <w:szCs w:val="24"/>
                <w:lang w:val="en-US" w:eastAsia="zh-CN"/>
              </w:rPr>
              <w:t xml:space="preserve">, </w:t>
            </w:r>
            <w:r w:rsidR="000C13B8" w:rsidRPr="000C13B8">
              <w:rPr>
                <w:rFonts w:ascii="Times" w:eastAsia="DengXian" w:hAnsi="Times"/>
                <w:color w:val="FF0000"/>
                <w:szCs w:val="24"/>
                <w:lang w:val="en-US" w:eastAsia="zh-CN"/>
              </w:rPr>
              <w:t xml:space="preserve">or a CSS set </w:t>
            </w:r>
            <w:r w:rsidR="000C13B8" w:rsidRPr="000C13B8">
              <w:rPr>
                <w:rFonts w:ascii="Times" w:eastAsia="DengXian" w:hAnsi="Times"/>
                <w:color w:val="FF0000"/>
                <w:szCs w:val="24"/>
                <w:lang w:val="en-US" w:eastAsia="zh-CN"/>
              </w:rPr>
              <w:lastRenderedPageBreak/>
              <w:t xml:space="preserve">provided by </w:t>
            </w:r>
            <w:proofErr w:type="spellStart"/>
            <w:r w:rsidR="000C13B8" w:rsidRPr="000C13B8">
              <w:rPr>
                <w:i/>
                <w:iCs/>
                <w:color w:val="FF0000"/>
                <w:lang w:val="en-US" w:eastAsia="x-none"/>
              </w:rPr>
              <w:t>sdt-SearchSpace</w:t>
            </w:r>
            <w:proofErr w:type="spellEnd"/>
            <w:r w:rsidR="000C13B8" w:rsidRPr="000C13B8">
              <w:rPr>
                <w:color w:val="0070C0"/>
                <w:lang w:val="en-US" w:eastAsia="x-none"/>
              </w:rPr>
              <w:t xml:space="preserve"> for random-access based PUSCH transmission as described in clause 19.2,</w:t>
            </w:r>
            <w:r>
              <w:rPr>
                <w:rFonts w:ascii="Times" w:eastAsia="DengXian" w:hAnsi="Times"/>
                <w:szCs w:val="24"/>
                <w:lang w:val="en-US" w:eastAsia="zh-CN"/>
              </w:rPr>
              <w:t xml:space="preserve"> is different than the center frequency for an initial UL BWP in which the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60231C8E" w14:textId="77777777" w:rsidR="00882470" w:rsidRDefault="00882470" w:rsidP="00450A4C">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3E0B6660" w14:textId="77777777" w:rsidR="00882470" w:rsidRDefault="00882470" w:rsidP="00450A4C">
            <w:pPr>
              <w:jc w:val="center"/>
              <w:rPr>
                <w:color w:val="FF0000"/>
                <w:lang w:eastAsia="zh-CN"/>
              </w:rPr>
            </w:pPr>
            <w:r>
              <w:rPr>
                <w:color w:val="FF0000"/>
                <w:lang w:eastAsia="zh-CN"/>
              </w:rPr>
              <w:t>--- Text omitted ---</w:t>
            </w:r>
          </w:p>
        </w:tc>
      </w:tr>
      <w:tr w:rsidR="00882470" w14:paraId="14C9B6C3" w14:textId="77777777" w:rsidTr="00450A4C">
        <w:tc>
          <w:tcPr>
            <w:tcW w:w="1650" w:type="dxa"/>
            <w:shd w:val="clear" w:color="auto" w:fill="D9D9D9" w:themeFill="background1" w:themeFillShade="D9"/>
          </w:tcPr>
          <w:p w14:paraId="3BC88E0C" w14:textId="77777777" w:rsidR="00882470" w:rsidRDefault="00882470" w:rsidP="00450A4C">
            <w:pPr>
              <w:jc w:val="left"/>
              <w:rPr>
                <w:b/>
                <w:bCs/>
                <w:lang w:val="en-US"/>
              </w:rPr>
            </w:pPr>
            <w:r>
              <w:rPr>
                <w:b/>
                <w:bCs/>
                <w:lang w:val="en-US"/>
              </w:rPr>
              <w:lastRenderedPageBreak/>
              <w:t>Company</w:t>
            </w:r>
          </w:p>
        </w:tc>
        <w:tc>
          <w:tcPr>
            <w:tcW w:w="1358" w:type="dxa"/>
            <w:shd w:val="clear" w:color="auto" w:fill="D9D9D9" w:themeFill="background1" w:themeFillShade="D9"/>
          </w:tcPr>
          <w:p w14:paraId="17FE3A41" w14:textId="77777777" w:rsidR="00882470" w:rsidRDefault="00882470" w:rsidP="00450A4C">
            <w:pPr>
              <w:jc w:val="left"/>
              <w:rPr>
                <w:b/>
                <w:bCs/>
                <w:lang w:val="en-US"/>
              </w:rPr>
            </w:pPr>
            <w:r>
              <w:rPr>
                <w:b/>
                <w:bCs/>
                <w:lang w:val="en-US"/>
              </w:rPr>
              <w:t>Y/N</w:t>
            </w:r>
          </w:p>
        </w:tc>
        <w:tc>
          <w:tcPr>
            <w:tcW w:w="6623" w:type="dxa"/>
            <w:shd w:val="clear" w:color="auto" w:fill="D9D9D9" w:themeFill="background1" w:themeFillShade="D9"/>
          </w:tcPr>
          <w:p w14:paraId="0F0D8591" w14:textId="77777777" w:rsidR="00882470" w:rsidRDefault="00882470" w:rsidP="00450A4C">
            <w:pPr>
              <w:jc w:val="left"/>
              <w:rPr>
                <w:b/>
                <w:bCs/>
                <w:lang w:val="en-US"/>
              </w:rPr>
            </w:pPr>
            <w:r>
              <w:rPr>
                <w:b/>
                <w:bCs/>
                <w:lang w:val="en-US"/>
              </w:rPr>
              <w:t>Comments</w:t>
            </w:r>
          </w:p>
        </w:tc>
      </w:tr>
      <w:tr w:rsidR="00882470" w14:paraId="7EF3D535" w14:textId="77777777" w:rsidTr="00450A4C">
        <w:tc>
          <w:tcPr>
            <w:tcW w:w="1650" w:type="dxa"/>
          </w:tcPr>
          <w:p w14:paraId="19751B54" w14:textId="01087CFE" w:rsidR="00882470" w:rsidRDefault="00882470" w:rsidP="00450A4C">
            <w:pPr>
              <w:jc w:val="left"/>
              <w:rPr>
                <w:rFonts w:eastAsiaTheme="minorEastAsia"/>
                <w:lang w:val="en-US" w:eastAsia="zh-CN"/>
              </w:rPr>
            </w:pPr>
          </w:p>
        </w:tc>
        <w:tc>
          <w:tcPr>
            <w:tcW w:w="1358" w:type="dxa"/>
          </w:tcPr>
          <w:p w14:paraId="3CA619BE" w14:textId="5AFB9824" w:rsidR="00882470" w:rsidRDefault="00882470" w:rsidP="00450A4C">
            <w:pPr>
              <w:tabs>
                <w:tab w:val="left" w:pos="551"/>
              </w:tabs>
              <w:jc w:val="left"/>
              <w:rPr>
                <w:rFonts w:eastAsiaTheme="minorEastAsia"/>
                <w:lang w:val="en-US" w:eastAsia="zh-CN"/>
              </w:rPr>
            </w:pPr>
          </w:p>
        </w:tc>
        <w:tc>
          <w:tcPr>
            <w:tcW w:w="6623" w:type="dxa"/>
          </w:tcPr>
          <w:p w14:paraId="4B3658A7" w14:textId="77777777" w:rsidR="00882470" w:rsidRDefault="00882470" w:rsidP="00450A4C">
            <w:pPr>
              <w:tabs>
                <w:tab w:val="left" w:pos="551"/>
              </w:tabs>
              <w:jc w:val="left"/>
              <w:rPr>
                <w:rFonts w:eastAsiaTheme="minorEastAsia"/>
                <w:lang w:val="en-US" w:eastAsia="zh-CN"/>
              </w:rPr>
            </w:pPr>
          </w:p>
        </w:tc>
      </w:tr>
      <w:tr w:rsidR="00882470" w14:paraId="1BAF0E40" w14:textId="77777777" w:rsidTr="00450A4C">
        <w:tc>
          <w:tcPr>
            <w:tcW w:w="1650" w:type="dxa"/>
          </w:tcPr>
          <w:p w14:paraId="6B474A96" w14:textId="19E1EB88" w:rsidR="00882470" w:rsidRDefault="00882470" w:rsidP="00450A4C">
            <w:pPr>
              <w:jc w:val="left"/>
              <w:rPr>
                <w:rFonts w:eastAsiaTheme="minorEastAsia"/>
                <w:lang w:val="en-US" w:eastAsia="zh-CN"/>
              </w:rPr>
            </w:pPr>
          </w:p>
        </w:tc>
        <w:tc>
          <w:tcPr>
            <w:tcW w:w="1358" w:type="dxa"/>
          </w:tcPr>
          <w:p w14:paraId="290551E8" w14:textId="3DAFBC91" w:rsidR="00882470" w:rsidRDefault="00882470" w:rsidP="00450A4C">
            <w:pPr>
              <w:tabs>
                <w:tab w:val="left" w:pos="551"/>
              </w:tabs>
              <w:jc w:val="left"/>
              <w:rPr>
                <w:rFonts w:eastAsiaTheme="minorEastAsia"/>
                <w:lang w:val="en-US" w:eastAsia="zh-CN"/>
              </w:rPr>
            </w:pPr>
          </w:p>
        </w:tc>
        <w:tc>
          <w:tcPr>
            <w:tcW w:w="6623" w:type="dxa"/>
          </w:tcPr>
          <w:p w14:paraId="4C23FD09" w14:textId="77777777" w:rsidR="00882470" w:rsidRDefault="00882470" w:rsidP="00450A4C">
            <w:pPr>
              <w:tabs>
                <w:tab w:val="left" w:pos="551"/>
              </w:tabs>
              <w:jc w:val="left"/>
              <w:rPr>
                <w:rFonts w:eastAsiaTheme="minorEastAsia"/>
                <w:lang w:val="en-US" w:eastAsia="zh-CN"/>
              </w:rPr>
            </w:pPr>
          </w:p>
        </w:tc>
      </w:tr>
      <w:tr w:rsidR="00882470" w14:paraId="15DDE24C" w14:textId="77777777" w:rsidTr="00450A4C">
        <w:tc>
          <w:tcPr>
            <w:tcW w:w="1650" w:type="dxa"/>
          </w:tcPr>
          <w:p w14:paraId="25C267C5" w14:textId="5591E2A7" w:rsidR="00882470" w:rsidRDefault="00882470" w:rsidP="00450A4C">
            <w:pPr>
              <w:jc w:val="left"/>
              <w:rPr>
                <w:rFonts w:eastAsiaTheme="minorEastAsia"/>
                <w:lang w:val="en-US" w:eastAsia="zh-CN"/>
              </w:rPr>
            </w:pPr>
          </w:p>
        </w:tc>
        <w:tc>
          <w:tcPr>
            <w:tcW w:w="1358" w:type="dxa"/>
          </w:tcPr>
          <w:p w14:paraId="2E13C516" w14:textId="0B159215" w:rsidR="00882470" w:rsidRDefault="00882470" w:rsidP="00450A4C">
            <w:pPr>
              <w:tabs>
                <w:tab w:val="left" w:pos="551"/>
              </w:tabs>
              <w:jc w:val="left"/>
              <w:rPr>
                <w:rFonts w:eastAsiaTheme="minorEastAsia"/>
                <w:lang w:val="en-US" w:eastAsia="zh-CN"/>
              </w:rPr>
            </w:pPr>
          </w:p>
        </w:tc>
        <w:tc>
          <w:tcPr>
            <w:tcW w:w="6623" w:type="dxa"/>
          </w:tcPr>
          <w:p w14:paraId="477CB2A3" w14:textId="77777777" w:rsidR="00882470" w:rsidRDefault="00882470" w:rsidP="00450A4C">
            <w:pPr>
              <w:tabs>
                <w:tab w:val="left" w:pos="551"/>
              </w:tabs>
              <w:jc w:val="left"/>
              <w:rPr>
                <w:rFonts w:eastAsiaTheme="minorEastAsia"/>
                <w:lang w:val="en-US" w:eastAsia="zh-CN"/>
              </w:rPr>
            </w:pPr>
          </w:p>
        </w:tc>
      </w:tr>
    </w:tbl>
    <w:p w14:paraId="31104F71" w14:textId="3D8E22B0" w:rsidR="00A268A3" w:rsidRDefault="00A268A3" w:rsidP="00347952">
      <w:pPr>
        <w:rPr>
          <w:szCs w:val="22"/>
          <w:lang w:val="en-US"/>
        </w:rPr>
      </w:pPr>
    </w:p>
    <w:p w14:paraId="59C47059" w14:textId="77777777" w:rsidR="00A268A3" w:rsidRDefault="001C5ADC">
      <w:pPr>
        <w:pStyle w:val="Heading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 xml:space="preserve">The following contribution concerns PUSCH TDRA misalignment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C04FB4">
            <w:pPr>
              <w:jc w:val="left"/>
              <w:rPr>
                <w:rStyle w:val="Hyperlink"/>
                <w:color w:val="0000FF"/>
              </w:rPr>
            </w:pPr>
            <w:hyperlink r:id="rId71" w:history="1">
              <w:r w:rsidR="001C5ADC">
                <w:rPr>
                  <w:rStyle w:val="Hyperlink"/>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 xml:space="preserve">ZTE, </w:t>
            </w:r>
            <w:proofErr w:type="spellStart"/>
            <w:r>
              <w:t>Sanechips</w:t>
            </w:r>
            <w:proofErr w:type="spellEnd"/>
          </w:p>
        </w:tc>
      </w:tr>
    </w:tbl>
    <w:p w14:paraId="2E744D5C" w14:textId="77777777" w:rsidR="00A268A3" w:rsidRDefault="001C5ADC">
      <w:r>
        <w:br/>
        <w:t>RAN1#112 also discussed this topic, and the discussion is captured under Issue #6 in the FLS in [</w:t>
      </w:r>
      <w:hyperlink r:id="rId72" w:history="1">
        <w:r>
          <w:rPr>
            <w:rStyle w:val="Hyperlink"/>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Yu Mincho"/>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Yu Mincho"/>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Yu Mincho"/>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Hyperlink"/>
            <w:b/>
            <w:bCs/>
            <w:lang w:val="en-US"/>
          </w:rPr>
          <w:t>13</w:t>
        </w:r>
      </w:hyperlink>
      <w:r>
        <w:rPr>
          <w:b/>
          <w:bCs/>
          <w:lang w:val="en-US"/>
        </w:rPr>
        <w:t>].</w:t>
      </w:r>
    </w:p>
    <w:p w14:paraId="0FAE8238" w14:textId="77777777" w:rsidR="00A268A3" w:rsidRDefault="001C5ADC">
      <w:pPr>
        <w:pStyle w:val="ListParagraph"/>
        <w:numPr>
          <w:ilvl w:val="0"/>
          <w:numId w:val="38"/>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34C6483B" w14:textId="77777777" w:rsidR="00A268A3" w:rsidRDefault="001C5ADC">
      <w:pPr>
        <w:pStyle w:val="ListParagraph"/>
        <w:numPr>
          <w:ilvl w:val="1"/>
          <w:numId w:val="38"/>
        </w:numPr>
        <w:jc w:val="left"/>
        <w:rPr>
          <w:b/>
          <w:bCs/>
          <w:sz w:val="20"/>
          <w:szCs w:val="22"/>
          <w:lang w:val="en-US"/>
        </w:rPr>
      </w:pPr>
      <w:r>
        <w:rPr>
          <w:b/>
          <w:bCs/>
          <w:sz w:val="20"/>
          <w:szCs w:val="22"/>
          <w:lang w:val="en-US"/>
        </w:rPr>
        <w:lastRenderedPageBreak/>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35CDC784"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326BE2C1"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6FE6CABF" w14:textId="77777777" w:rsidR="00A268A3" w:rsidRDefault="001C5ADC">
      <w:pPr>
        <w:pStyle w:val="ListParagraph"/>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18A67879"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2-2: In any active DL BWP for </w:t>
      </w:r>
      <w:proofErr w:type="spellStart"/>
      <w:r>
        <w:rPr>
          <w:b/>
          <w:bCs/>
          <w:sz w:val="20"/>
          <w:szCs w:val="22"/>
          <w:lang w:val="en-US"/>
        </w:rPr>
        <w:t>RedCap</w:t>
      </w:r>
      <w:proofErr w:type="spellEnd"/>
      <w:r>
        <w:rPr>
          <w:b/>
          <w:bCs/>
          <w:sz w:val="20"/>
          <w:szCs w:val="22"/>
          <w:lang w:val="en-US"/>
        </w:rPr>
        <w:t xml:space="preserve">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456871DB" w14:textId="77777777" w:rsidR="00A268A3" w:rsidRDefault="001C5ADC">
      <w:pPr>
        <w:pStyle w:val="ListParagraph"/>
        <w:numPr>
          <w:ilvl w:val="0"/>
          <w:numId w:val="38"/>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Therefore, we propose to have a clarification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could be beneficial for both Rel-17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lastRenderedPageBreak/>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Yu Mincho"/>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SimSun"/>
                <w:lang w:val="en-US" w:eastAsia="zh-CN"/>
              </w:rPr>
            </w:pPr>
            <w:r>
              <w:rPr>
                <w:rFonts w:eastAsia="SimSun" w:hint="eastAsia"/>
                <w:lang w:val="en-US" w:eastAsia="zh-CN"/>
              </w:rPr>
              <w:t xml:space="preserve">If we leave this issue to </w:t>
            </w:r>
            <w:proofErr w:type="spellStart"/>
            <w:r>
              <w:rPr>
                <w:rFonts w:eastAsia="SimSun" w:hint="eastAsia"/>
                <w:lang w:val="en-US" w:eastAsia="zh-CN"/>
              </w:rPr>
              <w:t>gNB</w:t>
            </w:r>
            <w:proofErr w:type="spellEnd"/>
            <w:r>
              <w:rPr>
                <w:rFonts w:eastAsia="SimSun" w:hint="eastAsia"/>
                <w:lang w:val="en-US" w:eastAsia="zh-CN"/>
              </w:rPr>
              <w:t xml:space="preserve"> implementation, we have following observations.</w:t>
            </w:r>
          </w:p>
          <w:p w14:paraId="6498498A" w14:textId="77777777" w:rsidR="00A268A3" w:rsidRDefault="001C5ADC">
            <w:pPr>
              <w:numPr>
                <w:ilvl w:val="0"/>
                <w:numId w:val="39"/>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SimSun"/>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considering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have different appropriate TDRA value for PUSCH.</w:t>
            </w:r>
          </w:p>
          <w:p w14:paraId="52368EBD"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120ECA5F" w14:textId="77777777" w:rsidR="00A268A3" w:rsidRDefault="001C5ADC">
            <w:pPr>
              <w:numPr>
                <w:ilvl w:val="1"/>
                <w:numId w:val="39"/>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 xml:space="preserve">PUSCH-config contains common TDRA, for NR UE and Rel-17 </w:t>
            </w:r>
            <w:proofErr w:type="spellStart"/>
            <w:r>
              <w:rPr>
                <w:rFonts w:eastAsia="SimSun" w:hint="eastAsia"/>
                <w:lang w:val="en-US" w:eastAsia="zh-CN"/>
              </w:rPr>
              <w:t>RedCap</w:t>
            </w:r>
            <w:proofErr w:type="spellEnd"/>
            <w:r>
              <w:rPr>
                <w:rFonts w:eastAsia="SimSun" w:hint="eastAsia"/>
                <w:lang w:val="en-US" w:eastAsia="zh-CN"/>
              </w:rPr>
              <w:t xml:space="preserve"> UE.</w:t>
            </w:r>
          </w:p>
          <w:p w14:paraId="5C764C97"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 xml:space="preserve">PUSCH-config contains common TDRA, for NR UE, Rel-17 </w:t>
            </w:r>
            <w:proofErr w:type="spellStart"/>
            <w:r>
              <w:rPr>
                <w:rFonts w:eastAsia="SimSun" w:hint="eastAsia"/>
                <w:lang w:val="en-US" w:eastAsia="zh-CN"/>
              </w:rPr>
              <w:t>RedCap</w:t>
            </w:r>
            <w:proofErr w:type="spellEnd"/>
            <w:r>
              <w:rPr>
                <w:rFonts w:eastAsia="SimSun" w:hint="eastAsia"/>
                <w:lang w:val="en-US" w:eastAsia="zh-CN"/>
              </w:rPr>
              <w:t xml:space="preserve"> UE, Rel-18 </w:t>
            </w:r>
            <w:proofErr w:type="spellStart"/>
            <w:r>
              <w:rPr>
                <w:rFonts w:eastAsia="SimSun" w:hint="eastAsia"/>
                <w:lang w:val="en-US" w:eastAsia="zh-CN"/>
              </w:rPr>
              <w:t>RedCap</w:t>
            </w:r>
            <w:proofErr w:type="spellEnd"/>
            <w:r>
              <w:rPr>
                <w:rFonts w:eastAsia="SimSun" w:hint="eastAsia"/>
                <w:lang w:val="en-US" w:eastAsia="zh-CN"/>
              </w:rPr>
              <w:t xml:space="preserve"> UE.</w:t>
            </w:r>
          </w:p>
          <w:p w14:paraId="416531E5" w14:textId="77777777" w:rsidR="00A268A3" w:rsidRDefault="001C5ADC">
            <w:pPr>
              <w:tabs>
                <w:tab w:val="left" w:pos="551"/>
              </w:tabs>
              <w:jc w:val="left"/>
              <w:rPr>
                <w:rFonts w:eastAsia="SimSun"/>
                <w:lang w:val="en-US" w:eastAsia="zh-CN"/>
              </w:rPr>
            </w:pPr>
            <w:r>
              <w:rPr>
                <w:rFonts w:eastAsia="SimSun" w:hint="eastAsia"/>
                <w:lang w:val="en-US" w:eastAsia="zh-CN"/>
              </w:rPr>
              <w:t xml:space="preserve">Now we have a chance to avoid this before </w:t>
            </w:r>
            <w:proofErr w:type="spellStart"/>
            <w:r>
              <w:rPr>
                <w:rFonts w:eastAsia="SimSun" w:hint="eastAsia"/>
                <w:lang w:val="en-US" w:eastAsia="zh-CN"/>
              </w:rPr>
              <w:t>RedCap</w:t>
            </w:r>
            <w:proofErr w:type="spellEnd"/>
            <w:r>
              <w:rPr>
                <w:rFonts w:eastAsia="SimSun" w:hint="eastAsia"/>
                <w:lang w:val="en-US" w:eastAsia="zh-CN"/>
              </w:rPr>
              <w:t xml:space="preserve"> UE widely deployment. Hope this could be addressed which would be beneficial for both </w:t>
            </w:r>
            <w:proofErr w:type="spellStart"/>
            <w:r>
              <w:rPr>
                <w:rFonts w:eastAsia="SimSun" w:hint="eastAsia"/>
                <w:lang w:val="en-US" w:eastAsia="zh-CN"/>
              </w:rPr>
              <w:t>gNB</w:t>
            </w:r>
            <w:proofErr w:type="spellEnd"/>
            <w:r>
              <w:rPr>
                <w:rFonts w:eastAsia="SimSun" w:hint="eastAsia"/>
                <w:lang w:val="en-US" w:eastAsia="zh-CN"/>
              </w:rPr>
              <w:t xml:space="preserve"> and UE side.</w:t>
            </w:r>
          </w:p>
        </w:tc>
      </w:tr>
      <w:tr w:rsidR="00A268A3" w14:paraId="6C998ED4" w14:textId="77777777">
        <w:tc>
          <w:tcPr>
            <w:tcW w:w="1479" w:type="dxa"/>
          </w:tcPr>
          <w:p w14:paraId="169AEEF2" w14:textId="77777777" w:rsidR="00A268A3" w:rsidRDefault="001C5ADC">
            <w:pPr>
              <w:jc w:val="left"/>
              <w:rPr>
                <w:rFonts w:eastAsia="SimSun"/>
                <w:lang w:val="en-US" w:eastAsia="zh-CN"/>
              </w:rPr>
            </w:pPr>
            <w:r>
              <w:rPr>
                <w:rFonts w:eastAsia="Malgun Gothic"/>
                <w:lang w:val="en-US" w:eastAsia="ko-KR"/>
              </w:rPr>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SimSun"/>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the </w:t>
            </w:r>
            <w:proofErr w:type="spellStart"/>
            <w:r>
              <w:rPr>
                <w:rFonts w:eastAsia="Malgun Gothic"/>
                <w:lang w:eastAsia="ko-KR"/>
              </w:rPr>
              <w:t>gNB</w:t>
            </w:r>
            <w:proofErr w:type="spellEnd"/>
            <w:r>
              <w:rPr>
                <w:rFonts w:eastAsia="Malgun Gothic"/>
                <w:lang w:eastAsia="ko-KR"/>
              </w:rPr>
              <w:t xml:space="preserve">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0"/>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C04FB4">
            <w:pPr>
              <w:jc w:val="left"/>
              <w:rPr>
                <w:color w:val="0000FF"/>
                <w:u w:val="single"/>
                <w:lang w:val="en-US"/>
              </w:rPr>
            </w:pPr>
            <w:hyperlink r:id="rId74" w:history="1">
              <w:r w:rsidR="001C5ADC">
                <w:rPr>
                  <w:rStyle w:val="Hyperlink"/>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C04FB4">
            <w:pPr>
              <w:jc w:val="left"/>
              <w:rPr>
                <w:lang w:val="en-US"/>
              </w:rPr>
            </w:pPr>
            <w:hyperlink r:id="rId75" w:history="1">
              <w:r w:rsidR="001C5ADC">
                <w:rPr>
                  <w:rStyle w:val="Hyperlink"/>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C04FB4">
            <w:pPr>
              <w:jc w:val="left"/>
              <w:rPr>
                <w:rFonts w:eastAsia="Calibri"/>
                <w:color w:val="0000FF"/>
                <w:u w:val="single"/>
                <w:lang w:val="en-US"/>
              </w:rPr>
            </w:pPr>
            <w:hyperlink r:id="rId76" w:history="1">
              <w:r w:rsidR="001C5ADC">
                <w:rPr>
                  <w:rStyle w:val="Hyperlink"/>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C04FB4">
            <w:pPr>
              <w:jc w:val="left"/>
              <w:rPr>
                <w:rFonts w:eastAsia="Calibri"/>
                <w:lang w:val="en-US"/>
              </w:rPr>
            </w:pPr>
            <w:hyperlink r:id="rId77" w:history="1">
              <w:r w:rsidR="001C5ADC">
                <w:rPr>
                  <w:rStyle w:val="Hyperlink"/>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C04FB4">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lastRenderedPageBreak/>
              <w:t>[6]</w:t>
            </w:r>
          </w:p>
        </w:tc>
        <w:tc>
          <w:tcPr>
            <w:tcW w:w="1456" w:type="dxa"/>
            <w:tcMar>
              <w:top w:w="0" w:type="dxa"/>
              <w:left w:w="70" w:type="dxa"/>
              <w:bottom w:w="0" w:type="dxa"/>
              <w:right w:w="70" w:type="dxa"/>
            </w:tcMar>
          </w:tcPr>
          <w:p w14:paraId="6A491EE6" w14:textId="77777777" w:rsidR="00A268A3" w:rsidRDefault="00C04FB4">
            <w:pPr>
              <w:jc w:val="left"/>
              <w:rPr>
                <w:rStyle w:val="Hyperlink"/>
                <w:color w:val="0000FF"/>
                <w:lang w:val="en-US" w:eastAsia="sv-SE"/>
              </w:rPr>
            </w:pPr>
            <w:hyperlink r:id="rId79" w:history="1">
              <w:r w:rsidR="001C5ADC">
                <w:rPr>
                  <w:rStyle w:val="Hyperlink"/>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 xml:space="preserve">38.213 CR0454 (Rel-17, F) Corrections on impact of HD-FDD operation for </w:t>
            </w:r>
            <w:proofErr w:type="spellStart"/>
            <w:r>
              <w:t>RedCap</w:t>
            </w:r>
            <w:proofErr w:type="spellEnd"/>
            <w:r>
              <w:t xml:space="preserve">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C04FB4">
            <w:pPr>
              <w:jc w:val="left"/>
              <w:rPr>
                <w:rStyle w:val="Hyperlink"/>
                <w:color w:val="0000FF"/>
                <w:lang w:val="en-US" w:eastAsia="sv-SE"/>
              </w:rPr>
            </w:pPr>
            <w:hyperlink r:id="rId80" w:history="1">
              <w:r w:rsidR="001C5ADC">
                <w:rPr>
                  <w:rStyle w:val="Hyperlink"/>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 xml:space="preserve">38.214 CR0412 (Rel-17, F) Corrections on invalid symbol determination for PUSCH repetition Type B transmission for </w:t>
            </w:r>
            <w:proofErr w:type="spellStart"/>
            <w:r>
              <w:t>RedCap</w:t>
            </w:r>
            <w:proofErr w:type="spellEnd"/>
            <w:r>
              <w:t xml:space="preserve">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C04FB4">
            <w:pPr>
              <w:jc w:val="left"/>
              <w:rPr>
                <w:rStyle w:val="Hyperlink"/>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C04FB4">
            <w:pPr>
              <w:jc w:val="left"/>
              <w:rPr>
                <w:rStyle w:val="Hyperlink"/>
                <w:color w:val="0000FF"/>
                <w:lang w:val="en-US" w:eastAsia="sv-SE"/>
              </w:rPr>
            </w:pPr>
            <w:hyperlink r:id="rId82" w:history="1">
              <w:r w:rsidR="001C5ADC">
                <w:rPr>
                  <w:rStyle w:val="Hyperlink"/>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 xml:space="preserve">Maintenance issues for Rel-17 NR </w:t>
            </w:r>
            <w:proofErr w:type="spellStart"/>
            <w:r>
              <w:t>RedCap</w:t>
            </w:r>
            <w:proofErr w:type="spellEnd"/>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C04FB4">
            <w:pPr>
              <w:jc w:val="left"/>
              <w:rPr>
                <w:rStyle w:val="Hyperlink"/>
                <w:color w:val="0000FF"/>
                <w:lang w:val="en-US" w:eastAsia="sv-SE"/>
              </w:rPr>
            </w:pPr>
            <w:hyperlink r:id="rId83" w:history="1">
              <w:r w:rsidR="001C5ADC">
                <w:rPr>
                  <w:rStyle w:val="Hyperlink"/>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 xml:space="preserve">Correction for SDT operation the in separate initial BWP for </w:t>
            </w:r>
            <w:proofErr w:type="spellStart"/>
            <w:r>
              <w:t>RedCap</w:t>
            </w:r>
            <w:proofErr w:type="spellEnd"/>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C04FB4">
            <w:pPr>
              <w:jc w:val="left"/>
              <w:rPr>
                <w:rStyle w:val="Hyperlink"/>
                <w:color w:val="0000FF"/>
                <w:lang w:val="en-US" w:eastAsia="sv-SE"/>
              </w:rPr>
            </w:pPr>
            <w:hyperlink r:id="rId84" w:history="1">
              <w:r w:rsidR="001C5ADC">
                <w:rPr>
                  <w:rStyle w:val="FollowedHyperlink"/>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C04FB4">
            <w:pPr>
              <w:jc w:val="left"/>
              <w:rPr>
                <w:rStyle w:val="Hyperlink"/>
                <w:color w:val="0000FF"/>
                <w:lang w:val="en-US" w:eastAsia="sv-SE"/>
              </w:rPr>
            </w:pPr>
            <w:hyperlink r:id="rId85" w:history="1">
              <w:r w:rsidR="001C5ADC">
                <w:rPr>
                  <w:rStyle w:val="Hyperlink"/>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C04FB4">
            <w:pPr>
              <w:jc w:val="left"/>
              <w:rPr>
                <w:rStyle w:val="Hyperlink"/>
                <w:color w:val="0000FF"/>
                <w:lang w:val="en-US" w:eastAsia="sv-SE"/>
              </w:rPr>
            </w:pPr>
            <w:hyperlink r:id="rId86" w:history="1">
              <w:r w:rsidR="001C5ADC">
                <w:rPr>
                  <w:rStyle w:val="Hyperlink"/>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 xml:space="preserve">ZTE, </w:t>
            </w:r>
            <w:proofErr w:type="spellStart"/>
            <w:r>
              <w:t>Sanechips</w:t>
            </w:r>
            <w:proofErr w:type="spellEnd"/>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C04FB4">
            <w:pPr>
              <w:jc w:val="left"/>
              <w:rPr>
                <w:rStyle w:val="Hyperlink"/>
                <w:color w:val="0000FF"/>
                <w:lang w:val="en-US" w:eastAsia="sv-SE"/>
              </w:rPr>
            </w:pPr>
            <w:hyperlink r:id="rId87" w:history="1">
              <w:r w:rsidR="001C5ADC">
                <w:rPr>
                  <w:rStyle w:val="Hyperlink"/>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 xml:space="preserve">Discussion on </w:t>
            </w:r>
            <w:proofErr w:type="spellStart"/>
            <w:r>
              <w:t>RedCap</w:t>
            </w:r>
            <w:proofErr w:type="spellEnd"/>
            <w:r>
              <w:t xml:space="preserve">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C04FB4">
            <w:pPr>
              <w:jc w:val="left"/>
              <w:rPr>
                <w:rStyle w:val="Hyperlink"/>
                <w:color w:val="0000FF"/>
                <w:lang w:val="en-US" w:eastAsia="sv-SE"/>
              </w:rPr>
            </w:pPr>
            <w:hyperlink r:id="rId88" w:history="1">
              <w:r w:rsidR="001C5ADC">
                <w:rPr>
                  <w:rStyle w:val="Hyperlink"/>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 xml:space="preserve">Maintenance of Rel-17 </w:t>
            </w:r>
            <w:proofErr w:type="spellStart"/>
            <w:r>
              <w:t>RedCap</w:t>
            </w:r>
            <w:proofErr w:type="spellEnd"/>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C04FB4">
            <w:pPr>
              <w:jc w:val="left"/>
              <w:rPr>
                <w:rStyle w:val="Hyperlink"/>
                <w:color w:val="0000FF"/>
                <w:lang w:val="en-US" w:eastAsia="sv-SE"/>
              </w:rPr>
            </w:pPr>
            <w:hyperlink r:id="rId89" w:history="1">
              <w:r w:rsidR="001C5ADC">
                <w:rPr>
                  <w:rStyle w:val="Hyperlink"/>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C04FB4">
            <w:pPr>
              <w:jc w:val="left"/>
              <w:rPr>
                <w:rStyle w:val="Hyperlink"/>
                <w:color w:val="0000FF"/>
                <w:lang w:val="en-US" w:eastAsia="sv-SE"/>
              </w:rPr>
            </w:pPr>
            <w:hyperlink r:id="rId90" w:history="1">
              <w:r w:rsidR="001C5ADC">
                <w:rPr>
                  <w:rStyle w:val="Hyperlink"/>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C04FB4">
            <w:pPr>
              <w:jc w:val="left"/>
              <w:rPr>
                <w:rStyle w:val="Hyperlink"/>
                <w:color w:val="0000FF"/>
                <w:lang w:val="en-US" w:eastAsia="sv-SE"/>
              </w:rPr>
            </w:pPr>
            <w:hyperlink r:id="rId91" w:history="1">
              <w:r w:rsidR="001C5ADC">
                <w:rPr>
                  <w:rStyle w:val="FollowedHyperlink"/>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C04FB4">
            <w:pPr>
              <w:jc w:val="left"/>
              <w:rPr>
                <w:rStyle w:val="Hyperlink"/>
                <w:color w:val="0000FF"/>
                <w:lang w:val="en-US" w:eastAsia="sv-SE"/>
              </w:rPr>
            </w:pPr>
            <w:hyperlink r:id="rId92" w:history="1">
              <w:r w:rsidR="001C5ADC">
                <w:rPr>
                  <w:rStyle w:val="FollowedHyperlink"/>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C04FB4">
            <w:pPr>
              <w:jc w:val="left"/>
              <w:rPr>
                <w:rStyle w:val="Hyperlink"/>
                <w:color w:val="0000FF"/>
                <w:lang w:val="en-US" w:eastAsia="sv-SE"/>
              </w:rPr>
            </w:pPr>
            <w:hyperlink r:id="rId93" w:history="1">
              <w:r w:rsidR="001C5ADC">
                <w:rPr>
                  <w:rStyle w:val="Hyperlink"/>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proofErr w:type="spellStart"/>
            <w:r>
              <w:t>RedCap</w:t>
            </w:r>
            <w:proofErr w:type="spellEnd"/>
            <w:r>
              <w:t xml:space="preserve">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C04FB4">
            <w:pPr>
              <w:jc w:val="left"/>
              <w:rPr>
                <w:rStyle w:val="Hyperlink"/>
                <w:color w:val="0000FF"/>
                <w:lang w:val="en-US" w:eastAsia="sv-SE"/>
              </w:rPr>
            </w:pPr>
            <w:hyperlink r:id="rId94" w:history="1">
              <w:r w:rsidR="001C5ADC">
                <w:rPr>
                  <w:rStyle w:val="Hyperlink"/>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 xml:space="preserve">Discussion on remaining issues for </w:t>
            </w:r>
            <w:proofErr w:type="spellStart"/>
            <w:r>
              <w:t>RedCap</w:t>
            </w:r>
            <w:proofErr w:type="spellEnd"/>
            <w:r>
              <w:t xml:space="preserve">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C04FB4">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C04FB4">
            <w:pPr>
              <w:jc w:val="left"/>
            </w:pPr>
            <w:hyperlink r:id="rId96" w:history="1">
              <w:r w:rsidR="001C5ADC">
                <w:rPr>
                  <w:rStyle w:val="Hyperlink"/>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2" w:name="_Ref131530041"/>
            <w:r>
              <w:t>Report from Break-out session on NR-NTN, IoT-</w:t>
            </w:r>
            <w:proofErr w:type="gramStart"/>
            <w:r>
              <w:t>NTN</w:t>
            </w:r>
            <w:proofErr w:type="gramEnd"/>
            <w:r>
              <w:t xml:space="preserve"> and </w:t>
            </w:r>
            <w:proofErr w:type="spellStart"/>
            <w:r>
              <w:t>RedCap</w:t>
            </w:r>
            <w:bookmarkEnd w:id="22"/>
            <w:proofErr w:type="spellEnd"/>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C04FB4">
            <w:pPr>
              <w:jc w:val="left"/>
            </w:pPr>
            <w:hyperlink r:id="rId97" w:history="1">
              <w:r w:rsidR="001C5ADC">
                <w:rPr>
                  <w:rStyle w:val="Hyperlink"/>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3" w:name="_Ref131530146"/>
            <w:r>
              <w:t xml:space="preserve">RAN2 CRs to SDT operation for </w:t>
            </w:r>
            <w:proofErr w:type="spellStart"/>
            <w:r>
              <w:t>RedCap</w:t>
            </w:r>
            <w:proofErr w:type="spellEnd"/>
            <w:r>
              <w:t xml:space="preserve"> without CD-SSB</w:t>
            </w:r>
            <w:bookmarkEnd w:id="23"/>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C04FB4">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 xml:space="preserve">FL summary #4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C04FB4">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 xml:space="preserve">FL summary #1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B924" w14:textId="77777777" w:rsidR="0092722B" w:rsidRDefault="0092722B">
      <w:pPr>
        <w:spacing w:line="240" w:lineRule="auto"/>
      </w:pPr>
      <w:r>
        <w:separator/>
      </w:r>
    </w:p>
  </w:endnote>
  <w:endnote w:type="continuationSeparator" w:id="0">
    <w:p w14:paraId="1C463BC3" w14:textId="77777777" w:rsidR="0092722B" w:rsidRDefault="0092722B">
      <w:pPr>
        <w:spacing w:line="240" w:lineRule="auto"/>
      </w:pPr>
      <w:r>
        <w:continuationSeparator/>
      </w:r>
    </w:p>
  </w:endnote>
  <w:endnote w:type="continuationNotice" w:id="1">
    <w:p w14:paraId="43798AD3" w14:textId="77777777" w:rsidR="0092722B" w:rsidRDefault="00927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HancomEQN">
    <w:altName w:val="Malgun Gothic Semilight"/>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B381" w14:textId="77777777" w:rsidR="0092722B" w:rsidRDefault="0092722B">
      <w:pPr>
        <w:spacing w:after="0"/>
      </w:pPr>
      <w:r>
        <w:separator/>
      </w:r>
    </w:p>
  </w:footnote>
  <w:footnote w:type="continuationSeparator" w:id="0">
    <w:p w14:paraId="6F883045" w14:textId="77777777" w:rsidR="0092722B" w:rsidRDefault="0092722B">
      <w:pPr>
        <w:spacing w:after="0"/>
      </w:pPr>
      <w:r>
        <w:continuationSeparator/>
      </w:r>
    </w:p>
  </w:footnote>
  <w:footnote w:type="continuationNotice" w:id="1">
    <w:p w14:paraId="5740EF28" w14:textId="77777777" w:rsidR="0092722B" w:rsidRDefault="009272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12500527">
    <w:abstractNumId w:val="7"/>
  </w:num>
  <w:num w:numId="2" w16cid:durableId="846094925">
    <w:abstractNumId w:val="15"/>
  </w:num>
  <w:num w:numId="3" w16cid:durableId="548225241">
    <w:abstractNumId w:val="3"/>
  </w:num>
  <w:num w:numId="4" w16cid:durableId="1086418737">
    <w:abstractNumId w:val="2"/>
  </w:num>
  <w:num w:numId="5" w16cid:durableId="555438481">
    <w:abstractNumId w:val="19"/>
  </w:num>
  <w:num w:numId="6" w16cid:durableId="1396318687">
    <w:abstractNumId w:val="21"/>
    <w:lvlOverride w:ilvl="0">
      <w:startOverride w:val="1"/>
    </w:lvlOverride>
  </w:num>
  <w:num w:numId="7" w16cid:durableId="742801693">
    <w:abstractNumId w:val="22"/>
  </w:num>
  <w:num w:numId="8" w16cid:durableId="1021124724">
    <w:abstractNumId w:val="28"/>
  </w:num>
  <w:num w:numId="9" w16cid:durableId="980811856">
    <w:abstractNumId w:val="16"/>
  </w:num>
  <w:num w:numId="10" w16cid:durableId="78019476">
    <w:abstractNumId w:val="30"/>
  </w:num>
  <w:num w:numId="11" w16cid:durableId="555625473">
    <w:abstractNumId w:val="26"/>
  </w:num>
  <w:num w:numId="12" w16cid:durableId="8726688">
    <w:abstractNumId w:val="5"/>
  </w:num>
  <w:num w:numId="13" w16cid:durableId="1764952257">
    <w:abstractNumId w:val="12"/>
  </w:num>
  <w:num w:numId="14" w16cid:durableId="988053444">
    <w:abstractNumId w:val="29"/>
  </w:num>
  <w:num w:numId="15" w16cid:durableId="2078895757">
    <w:abstractNumId w:val="33"/>
  </w:num>
  <w:num w:numId="16" w16cid:durableId="405151004">
    <w:abstractNumId w:val="32"/>
  </w:num>
  <w:num w:numId="17" w16cid:durableId="51275971">
    <w:abstractNumId w:val="25"/>
  </w:num>
  <w:num w:numId="18" w16cid:durableId="1627815887">
    <w:abstractNumId w:val="27"/>
  </w:num>
  <w:num w:numId="19" w16cid:durableId="1018121855">
    <w:abstractNumId w:val="20"/>
  </w:num>
  <w:num w:numId="20" w16cid:durableId="1535926865">
    <w:abstractNumId w:val="17"/>
  </w:num>
  <w:num w:numId="21" w16cid:durableId="822350918">
    <w:abstractNumId w:val="38"/>
  </w:num>
  <w:num w:numId="22" w16cid:durableId="1084649631">
    <w:abstractNumId w:val="13"/>
  </w:num>
  <w:num w:numId="23" w16cid:durableId="1925528643">
    <w:abstractNumId w:val="35"/>
  </w:num>
  <w:num w:numId="24" w16cid:durableId="2054186613">
    <w:abstractNumId w:val="37"/>
  </w:num>
  <w:num w:numId="25" w16cid:durableId="1079137911">
    <w:abstractNumId w:val="8"/>
  </w:num>
  <w:num w:numId="26" w16cid:durableId="663976955">
    <w:abstractNumId w:val="14"/>
  </w:num>
  <w:num w:numId="27" w16cid:durableId="12584083">
    <w:abstractNumId w:val="4"/>
  </w:num>
  <w:num w:numId="28" w16cid:durableId="1412895276">
    <w:abstractNumId w:val="6"/>
  </w:num>
  <w:num w:numId="29" w16cid:durableId="1330479012">
    <w:abstractNumId w:val="10"/>
  </w:num>
  <w:num w:numId="30" w16cid:durableId="1504273822">
    <w:abstractNumId w:val="1"/>
  </w:num>
  <w:num w:numId="31" w16cid:durableId="1023364456">
    <w:abstractNumId w:val="0"/>
  </w:num>
  <w:num w:numId="32" w16cid:durableId="1366831011">
    <w:abstractNumId w:val="11"/>
  </w:num>
  <w:num w:numId="33" w16cid:durableId="514464521">
    <w:abstractNumId w:val="23"/>
  </w:num>
  <w:num w:numId="34" w16cid:durableId="2118676752">
    <w:abstractNumId w:val="24"/>
  </w:num>
  <w:num w:numId="35" w16cid:durableId="1936555446">
    <w:abstractNumId w:val="34"/>
  </w:num>
  <w:num w:numId="36" w16cid:durableId="1456945154">
    <w:abstractNumId w:val="9"/>
    <w:lvlOverride w:ilvl="0">
      <w:startOverride w:val="1"/>
    </w:lvlOverride>
  </w:num>
  <w:num w:numId="37" w16cid:durableId="1519736948">
    <w:abstractNumId w:val="31"/>
  </w:num>
  <w:num w:numId="38" w16cid:durableId="1118715083">
    <w:abstractNumId w:val="18"/>
  </w:num>
  <w:num w:numId="39" w16cid:durableId="1542551300">
    <w:abstractNumId w:val="36"/>
  </w:num>
  <w:num w:numId="40" w16cid:durableId="15082387">
    <w:abstractNumId w:val="7"/>
  </w:num>
  <w:num w:numId="41" w16cid:durableId="1886484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47"/>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B5F"/>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4FB4"/>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AE3"/>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A9D14"/>
  <w15:docId w15:val="{C42966EF-0149-4DA3-95B8-52EC2F24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1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9919D7B-CDF1-4201-911B-87E39BCB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sharepoint/v3"/>
    <ds:schemaRef ds:uri="d8762117-8292-4133-b1c7-eab5c6487cfd"/>
    <ds:schemaRef ds:uri="9b239327-9e80-40e4-b1b7-4394fed77a33"/>
    <ds:schemaRef ds:uri="2f282d3b-eb4a-4b09-b61f-b9593442e286"/>
    <ds:schemaRef ds:uri="http://schemas.microsoft.com/office/2006/metadata/properties"/>
  </ds:schemaRefs>
</ds:datastoreItem>
</file>

<file path=customXml/itemProps4.xml><?xml version="1.0" encoding="utf-8"?>
<ds:datastoreItem xmlns:ds="http://schemas.openxmlformats.org/officeDocument/2006/customXml" ds:itemID="{E50EEFEC-A4C8-4683-8D3C-58023971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27750</Words>
  <Characters>158177</Characters>
  <Application>Microsoft Office Word</Application>
  <DocSecurity>0</DocSecurity>
  <Lines>1318</Lines>
  <Paragraphs>371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Panasonic Corporation</Company>
  <LinksUpToDate>false</LinksUpToDate>
  <CharactersWithSpaces>185556</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David Bhatoolaul (Nokia)</cp:lastModifiedBy>
  <cp:revision>3</cp:revision>
  <dcterms:created xsi:type="dcterms:W3CDTF">2023-04-25T17:28:00Z</dcterms:created>
  <dcterms:modified xsi:type="dcterms:W3CDTF">2023-04-25T17:35:00Z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