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C5796" w14:textId="77777777" w:rsidR="00A268A3" w:rsidRDefault="001C5AD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0F72A8D9"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B33BE8">
        <w:rPr>
          <w:color w:val="FF0000"/>
          <w:lang w:val="en-US"/>
        </w:rPr>
        <w:t>8</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52596C0C" w:rsidR="00A268A3" w:rsidRDefault="001C5ADC">
      <w:pPr>
        <w:rPr>
          <w:rFonts w:eastAsia="Times New Roman"/>
          <w:lang w:val="en-US"/>
        </w:rPr>
      </w:pPr>
      <w:r>
        <w:rPr>
          <w:rFonts w:ascii="Times" w:hAnsi="Times"/>
          <w:b/>
          <w:szCs w:val="24"/>
          <w:lang w:val="en-US"/>
        </w:rPr>
        <w:t>FL</w:t>
      </w:r>
      <w:r w:rsidR="00B33BE8">
        <w:rPr>
          <w:rFonts w:ascii="Times" w:hAnsi="Times"/>
          <w:b/>
          <w:szCs w:val="24"/>
          <w:lang w:val="en-US"/>
        </w:rPr>
        <w:t>8</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新細明體"/>
                <w:lang w:val="en-US" w:eastAsia="ja-JP"/>
              </w:rPr>
            </w:pPr>
            <w:r>
              <w:rPr>
                <w:rFonts w:eastAsia="新細明體"/>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DB3912"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Heading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1B1E35">
            <w:pPr>
              <w:jc w:val="left"/>
              <w:rPr>
                <w:rStyle w:val="Hyperlink"/>
                <w:color w:val="0000FF"/>
              </w:rPr>
            </w:pPr>
            <w:hyperlink r:id="rId22" w:history="1">
              <w:r w:rsidR="001C5ADC">
                <w:rPr>
                  <w:rStyle w:val="Hyperlink"/>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1B1E35">
            <w:pPr>
              <w:jc w:val="left"/>
            </w:pPr>
            <w:hyperlink r:id="rId23" w:history="1">
              <w:r w:rsidR="001C5ADC">
                <w:rPr>
                  <w:rStyle w:val="Hyperlink"/>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1B1E35">
            <w:pPr>
              <w:jc w:val="left"/>
            </w:pPr>
            <w:hyperlink r:id="rId24" w:history="1">
              <w:r w:rsidR="001C5ADC">
                <w:rPr>
                  <w:rStyle w:val="Hyperlink"/>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1B1E35">
            <w:pPr>
              <w:jc w:val="left"/>
            </w:pPr>
            <w:hyperlink r:id="rId25" w:history="1">
              <w:r w:rsidR="001C5ADC">
                <w:rPr>
                  <w:rStyle w:val="Hyperlink"/>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1B1E35">
            <w:pPr>
              <w:jc w:val="left"/>
            </w:pPr>
            <w:hyperlink r:id="rId26" w:history="1">
              <w:r w:rsidR="001C5ADC">
                <w:rPr>
                  <w:rStyle w:val="Hyperlink"/>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1B1E35">
            <w:pPr>
              <w:jc w:val="left"/>
            </w:pPr>
            <w:hyperlink r:id="rId27" w:history="1">
              <w:r w:rsidR="001C5ADC">
                <w:rPr>
                  <w:rStyle w:val="Hyperlink"/>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1B1E35">
            <w:pPr>
              <w:jc w:val="left"/>
            </w:pPr>
            <w:hyperlink r:id="rId28" w:history="1">
              <w:r w:rsidR="001C5ADC">
                <w:rPr>
                  <w:rStyle w:val="Hyperlink"/>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1B1E35">
            <w:pPr>
              <w:jc w:val="left"/>
            </w:pPr>
            <w:hyperlink r:id="rId29" w:history="1">
              <w:r w:rsidR="001C5ADC">
                <w:rPr>
                  <w:rStyle w:val="Hyperlink"/>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1B1E35">
            <w:pPr>
              <w:jc w:val="left"/>
            </w:pPr>
            <w:hyperlink r:id="rId30" w:history="1">
              <w:r w:rsidR="001C5ADC">
                <w:rPr>
                  <w:rStyle w:val="Hyperlink"/>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1B1E35">
            <w:pPr>
              <w:jc w:val="left"/>
            </w:pPr>
            <w:hyperlink r:id="rId31"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 xml:space="preserve">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1FD921A3"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proofErr w:type="spellStart"/>
            <w:r w:rsidRPr="00CA68B5">
              <w:rPr>
                <w:rFonts w:eastAsiaTheme="minorEastAsia"/>
                <w:i/>
                <w:iCs/>
                <w:lang w:val="en-US" w:eastAsia="zh-CN"/>
              </w:rPr>
              <w:t>NonCellDefiningSSB</w:t>
            </w:r>
            <w:proofErr w:type="spellEnd"/>
            <w:r w:rsidRPr="00CA68B5">
              <w:rPr>
                <w:rFonts w:eastAsia="Yu Mincho"/>
                <w:lang w:eastAsia="ja-JP"/>
              </w:rPr>
              <w:t xml:space="preserve"> </w:t>
            </w:r>
            <w:r>
              <w:rPr>
                <w:rFonts w:eastAsia="Yu Mincho"/>
                <w:lang w:eastAsia="ja-JP"/>
              </w:rPr>
              <w:t xml:space="preserve">in the current spec and the SSB is not interpreted as NCD-SSB if it is not mentioned “by </w:t>
            </w:r>
            <w:proofErr w:type="spellStart"/>
            <w:r w:rsidRPr="00CA68B5">
              <w:rPr>
                <w:rFonts w:eastAsiaTheme="minorEastAsia"/>
                <w:i/>
                <w:iCs/>
                <w:lang w:val="en-US" w:eastAsia="zh-CN"/>
              </w:rPr>
              <w:t>NonCellDefiningSSB</w:t>
            </w:r>
            <w:proofErr w:type="spellEnd"/>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22C34A52" w:rsidR="0008208E" w:rsidRDefault="0008208E" w:rsidP="0008208E">
      <w:pPr>
        <w:pStyle w:val="Heading3"/>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proofErr w:type="spellStart"/>
            <w:r w:rsidRPr="00AE5176">
              <w:rPr>
                <w:rFonts w:eastAsiaTheme="minorEastAsia"/>
                <w:i/>
                <w:iCs/>
                <w:lang w:val="en-US" w:eastAsia="zh-CN"/>
              </w:rPr>
              <w:t>ssb-PositionsInBurst</w:t>
            </w:r>
            <w:proofErr w:type="spellEnd"/>
            <w:r w:rsidRPr="00AE5176">
              <w:rPr>
                <w:rFonts w:eastAsiaTheme="minorEastAsia"/>
                <w:i/>
                <w:iCs/>
                <w:lang w:val="en-US" w:eastAsia="zh-CN"/>
              </w:rPr>
              <w:t xml:space="preserve"> in SIB1 or in </w:t>
            </w:r>
            <w:proofErr w:type="spellStart"/>
            <w:r w:rsidRPr="00AE5176">
              <w:rPr>
                <w:rFonts w:eastAsiaTheme="minorEastAsia"/>
                <w:i/>
                <w:iCs/>
                <w:lang w:val="en-US" w:eastAsia="zh-CN"/>
              </w:rPr>
              <w:t>ServingCellConfigCommon</w:t>
            </w:r>
            <w:proofErr w:type="spellEnd"/>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13A3531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4FC3FB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4436233D" w14:textId="77777777" w:rsidR="00A268A3" w:rsidRDefault="001C5ADC">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597F345"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lastRenderedPageBreak/>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lastRenderedPageBreak/>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RedCap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w:t>
      </w:r>
      <w:proofErr w:type="spellStart"/>
      <w:r>
        <w:rPr>
          <w:b/>
          <w:bCs/>
          <w:lang w:val="en-US"/>
        </w:rPr>
        <w:t>MsgA</w:t>
      </w:r>
      <w:proofErr w:type="spellEnd"/>
      <w:r>
        <w:rPr>
          <w:b/>
          <w:bCs/>
          <w:lang w:val="en-US"/>
        </w:rPr>
        <w:t xml:space="preserve"> PUSCH occasion validation is only based on CD-SSB. </w:t>
      </w:r>
    </w:p>
    <w:p w14:paraId="2FA47D0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3FDA1A1C"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w:t>
            </w:r>
            <w:proofErr w:type="spellStart"/>
            <w:r>
              <w:rPr>
                <w:rFonts w:eastAsiaTheme="minorEastAsia"/>
                <w:lang w:eastAsia="zh-CN"/>
              </w:rPr>
              <w:t>MsgA</w:t>
            </w:r>
            <w:proofErr w:type="spellEnd"/>
            <w:r>
              <w:rPr>
                <w:rFonts w:eastAsiaTheme="minorEastAsia"/>
                <w:lang w:eastAsia="zh-CN"/>
              </w:rPr>
              <w:t xml:space="preserve">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43A41A1A"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proofErr w:type="spellStart"/>
      <w:r w:rsidR="00AD5D48" w:rsidRPr="00AD5D48">
        <w:rPr>
          <w:b/>
          <w:bCs/>
          <w:sz w:val="20"/>
          <w:szCs w:val="22"/>
          <w:lang w:val="en-US"/>
        </w:rPr>
        <w:t>MsgA</w:t>
      </w:r>
      <w:proofErr w:type="spellEnd"/>
      <w:r w:rsidR="00AD5D48" w:rsidRPr="00AD5D48">
        <w:rPr>
          <w:b/>
          <w:bCs/>
          <w:sz w:val="20"/>
          <w:szCs w:val="22"/>
          <w:lang w:val="en-US"/>
        </w:rPr>
        <w:t xml:space="preserve">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lastRenderedPageBreak/>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5B144B2C" w14:textId="77777777" w:rsidR="00A268A3" w:rsidRDefault="001C5ADC">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lastRenderedPageBreak/>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新細明體"/>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486DED7E"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lastRenderedPageBreak/>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ssb-PositionsInBurst</w:t>
            </w:r>
            <w:proofErr w:type="spellEnd"/>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141D42EF"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 xml:space="preserve">For PUCCH repetition resource counting, it is not clear for us from the current spec whether CD-SSB should be considered as well in addition to NCD-SSB. If it is common understanding from current spec that both CD-SSB and NCD-SSB </w:t>
            </w:r>
            <w:r>
              <w:rPr>
                <w:rFonts w:eastAsia="Yu Mincho"/>
                <w:lang w:val="en-US" w:eastAsia="ja-JP"/>
              </w:rPr>
              <w:lastRenderedPageBreak/>
              <w:t>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lastRenderedPageBreak/>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ListParagraph"/>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lastRenderedPageBreak/>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w:t>
            </w:r>
            <w:r>
              <w:rPr>
                <w:rFonts w:eastAsia="Yu Mincho"/>
                <w:i/>
                <w:iCs/>
                <w:lang w:eastAsia="ja-JP"/>
              </w:rPr>
              <w:lastRenderedPageBreak/>
              <w:t xml:space="preserve">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lastRenderedPageBreak/>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ListParagraph"/>
              <w:numPr>
                <w:ilvl w:val="0"/>
                <w:numId w:val="17"/>
              </w:numPr>
              <w:spacing w:after="60" w:line="240" w:lineRule="auto"/>
              <w:rPr>
                <w:rFonts w:eastAsiaTheme="minorEastAsia"/>
                <w:sz w:val="20"/>
                <w:lang w:val="en-US" w:eastAsia="zh-CN"/>
              </w:rPr>
            </w:pPr>
            <w:r>
              <w:rPr>
                <w:rFonts w:eastAsia="DengXian"/>
                <w:sz w:val="20"/>
                <w:lang w:val="en-US"/>
              </w:rPr>
              <w:lastRenderedPageBreak/>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NonCellDefiningSSB</w:t>
      </w:r>
      <w:proofErr w:type="spellEnd"/>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5D236B49"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5</w:t>
      </w:r>
      <w:r>
        <w:rPr>
          <w:b/>
          <w:sz w:val="20"/>
          <w:szCs w:val="14"/>
          <w:highlight w:val="yellow"/>
        </w:rPr>
        <w:t>e</w:t>
      </w:r>
      <w:r>
        <w:rPr>
          <w:b/>
          <w:bCs/>
          <w:sz w:val="20"/>
          <w:szCs w:val="14"/>
        </w:rPr>
        <w:t>:</w:t>
      </w:r>
    </w:p>
    <w:p w14:paraId="5D7FD1DA" w14:textId="3B34735E"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0BA2863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 xml:space="preserve">when the active BWP includes the SS/PBCH blocks provided by </w:t>
            </w:r>
            <w:proofErr w:type="spellStart"/>
            <w:r w:rsidRPr="00CA4C88">
              <w:rPr>
                <w:b/>
                <w:bCs/>
                <w:color w:val="FF0000"/>
                <w:sz w:val="20"/>
                <w:szCs w:val="22"/>
                <w:u w:val="single"/>
                <w:lang w:val="en-US"/>
              </w:rPr>
              <w:t>NonCellDefiningSSB</w:t>
            </w:r>
            <w:proofErr w:type="spellEnd"/>
          </w:p>
          <w:p w14:paraId="51AEB232" w14:textId="1FB57645" w:rsidR="00DC7100" w:rsidRPr="00CA4C88" w:rsidRDefault="00CA4C88" w:rsidP="00CA4C88">
            <w:pPr>
              <w:pStyle w:val="ListParagraph"/>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proofErr w:type="spellStart"/>
            <w:r w:rsidRPr="00042680">
              <w:rPr>
                <w:rFonts w:eastAsiaTheme="minorEastAsia"/>
                <w:i/>
                <w:lang w:val="en-US" w:eastAsia="zh-CN"/>
              </w:rPr>
              <w:t>NonCellDefiningSSB</w:t>
            </w:r>
            <w:proofErr w:type="spellEnd"/>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5272481A" w:rsidR="00042680" w:rsidRPr="00DC7100" w:rsidRDefault="00042680" w:rsidP="0004268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w:t>
            </w:r>
            <w:proofErr w:type="spellStart"/>
            <w:r>
              <w:rPr>
                <w:rFonts w:ascii="Times New Roman" w:hAnsi="Times New Roman" w:cs="Times New Roman" w:hint="eastAsia"/>
                <w:b/>
                <w:bCs/>
                <w:color w:val="FF0000"/>
                <w:sz w:val="20"/>
                <w:szCs w:val="20"/>
                <w:lang w:val="en-US" w:eastAsia="zh-CN"/>
              </w:rPr>
              <w:t>provvided</w:t>
            </w:r>
            <w:proofErr w:type="spellEnd"/>
          </w:p>
          <w:p w14:paraId="3B18E798" w14:textId="14F7BC8D" w:rsidR="00042680" w:rsidRPr="0008208E" w:rsidRDefault="00042680" w:rsidP="00042680">
            <w:pPr>
              <w:pStyle w:val="ListParagraph"/>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proofErr w:type="spellStart"/>
            <w:r>
              <w:rPr>
                <w:b/>
                <w:bCs/>
                <w:i/>
                <w:iCs/>
                <w:lang w:val="en-US"/>
              </w:rPr>
              <w:t>ssb-PositionsInBurst</w:t>
            </w:r>
            <w:proofErr w:type="spellEnd"/>
            <w:r>
              <w:rPr>
                <w:b/>
                <w:bCs/>
                <w:lang w:val="en-US"/>
              </w:rPr>
              <w:t xml:space="preserve"> in </w:t>
            </w:r>
            <w:proofErr w:type="spellStart"/>
            <w:r>
              <w:rPr>
                <w:b/>
                <w:bCs/>
                <w:i/>
                <w:iCs/>
                <w:lang w:val="en-US"/>
              </w:rPr>
              <w:t>ServingCellConfigCommon</w:t>
            </w:r>
            <w:proofErr w:type="spellEnd"/>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proofErr w:type="spellStart"/>
            <w:r w:rsidRPr="009962D9">
              <w:rPr>
                <w:bCs/>
                <w:i/>
                <w:iCs/>
                <w:lang w:val="en-US"/>
              </w:rPr>
              <w:t>ssb-PositionsInBurst</w:t>
            </w:r>
            <w:proofErr w:type="spellEnd"/>
            <w:r>
              <w:rPr>
                <w:bCs/>
                <w:i/>
                <w:iCs/>
                <w:lang w:val="en-US"/>
              </w:rPr>
              <w:t xml:space="preserve"> </w:t>
            </w:r>
            <w:r w:rsidRPr="009962D9">
              <w:rPr>
                <w:bCs/>
                <w:iCs/>
                <w:lang w:val="en-US"/>
              </w:rPr>
              <w:t>is also provide</w:t>
            </w:r>
            <w:r>
              <w:rPr>
                <w:bCs/>
                <w:iCs/>
                <w:lang w:val="en-US"/>
              </w:rPr>
              <w:t xml:space="preserve">d in the </w:t>
            </w:r>
            <w:proofErr w:type="spellStart"/>
            <w:r>
              <w:rPr>
                <w:bCs/>
                <w:iCs/>
                <w:lang w:val="en-US"/>
              </w:rPr>
              <w:t>Sc</w:t>
            </w:r>
            <w:r w:rsidRPr="009962D9">
              <w:rPr>
                <w:bCs/>
                <w:iCs/>
                <w:lang w:val="en-US"/>
              </w:rPr>
              <w:t>ell</w:t>
            </w:r>
            <w:proofErr w:type="spellEnd"/>
            <w:r w:rsidRPr="009962D9">
              <w:rPr>
                <w:bCs/>
                <w:iCs/>
                <w:lang w:val="en-US"/>
              </w:rPr>
              <w:t xml:space="preserve">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ListParagraph"/>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ListParagraph"/>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proofErr w:type="spellStart"/>
            <w:r w:rsidRPr="000B4322">
              <w:rPr>
                <w:rFonts w:eastAsiaTheme="minorEastAsia"/>
                <w:i/>
                <w:iCs/>
                <w:lang w:val="en-US" w:eastAsia="zh-CN"/>
              </w:rPr>
              <w:t>NonCellDefiningSSB</w:t>
            </w:r>
            <w:proofErr w:type="spellEnd"/>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If the</w:t>
            </w:r>
            <w:r>
              <w:rPr>
                <w:rFonts w:eastAsiaTheme="minorEastAsia"/>
                <w:lang w:val="en-US" w:eastAsia="zh-CN"/>
              </w:rPr>
              <w:t xml:space="preserve"> majority view is CD-SSB (outside active BWP) and NCD-SSB within active BWP would be both considered by RedCap UE in a BWP provided with NCD-SSB</w:t>
            </w:r>
            <w:r>
              <w:rPr>
                <w:rFonts w:eastAsiaTheme="minorEastAsia"/>
                <w:lang w:val="en-US" w:eastAsia="zh-CN"/>
              </w:rPr>
              <w:t>,</w:t>
            </w:r>
            <w:r>
              <w:rPr>
                <w:rFonts w:eastAsiaTheme="minorEastAsia"/>
                <w:lang w:val="en-US" w:eastAsia="zh-CN"/>
              </w:rPr>
              <w:t xml:space="preserve"> (</w:t>
            </w:r>
            <w:r>
              <w:rPr>
                <w:rFonts w:eastAsiaTheme="minorEastAsia"/>
                <w:lang w:val="en-US" w:eastAsia="zh-CN"/>
              </w:rPr>
              <w:t>b</w:t>
            </w:r>
            <w:r>
              <w:rPr>
                <w:rFonts w:eastAsiaTheme="minorEastAsia"/>
                <w:lang w:val="en-US" w:eastAsia="zh-CN"/>
              </w:rPr>
              <w:t>ut not any NCD-SSBs outside the active BWP is considered)</w:t>
            </w:r>
            <w:r>
              <w:rPr>
                <w:rFonts w:eastAsiaTheme="minorEastAsia"/>
                <w:lang w:val="en-US" w:eastAsia="zh-CN"/>
              </w:rPr>
              <w:t xml:space="preserve">, </w:t>
            </w:r>
            <w:r>
              <w:rPr>
                <w:rFonts w:eastAsiaTheme="minorEastAsia"/>
                <w:lang w:val="en-US" w:eastAsia="zh-CN"/>
              </w:rPr>
              <w:t>then the following modified proposal can be considered instead. (Maybe a bit wordy, but it should be clear.)</w:t>
            </w:r>
            <w:r>
              <w:rPr>
                <w:rFonts w:eastAsiaTheme="minorEastAsia"/>
                <w:lang w:val="en-US" w:eastAsia="zh-CN"/>
              </w:rPr>
              <w:t xml:space="preserve">. </w:t>
            </w:r>
          </w:p>
          <w:p w14:paraId="25958A3A" w14:textId="77777777" w:rsidR="00F67A5A" w:rsidRPr="00F67A5A" w:rsidRDefault="00F67A5A" w:rsidP="00F67A5A">
            <w:pPr>
              <w:pStyle w:val="ListParagraph"/>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ListParagraph"/>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bl>
    <w:p w14:paraId="49D8C0C3" w14:textId="6D819526" w:rsidR="00A268A3" w:rsidRPr="003C64DD" w:rsidRDefault="003C64DD">
      <w:pPr>
        <w:rPr>
          <w:rFonts w:eastAsiaTheme="minorEastAsia"/>
          <w:szCs w:val="22"/>
          <w:lang w:eastAsia="zh-CN"/>
        </w:rPr>
      </w:pPr>
      <w:r>
        <w:rPr>
          <w:rFonts w:eastAsiaTheme="minorEastAsia" w:hint="eastAsia"/>
          <w:szCs w:val="22"/>
          <w:lang w:eastAsia="zh-CN"/>
        </w:rPr>
        <w:t xml:space="preserve"> </w:t>
      </w: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lastRenderedPageBreak/>
        <w:t>Should the determination of the following case be based on CD-SSB? If the answer is no, please elaborate in the comment field.</w:t>
      </w:r>
    </w:p>
    <w:p w14:paraId="75484271"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lastRenderedPageBreak/>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292EB6AE" w14:textId="77777777" w:rsidR="00A268A3" w:rsidRDefault="001C5ADC">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237E3374"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4E68832E"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lastRenderedPageBreak/>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bl>
    <w:p w14:paraId="1687AD1F" w14:textId="77777777" w:rsidR="00A268A3" w:rsidRDefault="00A268A3">
      <w:pPr>
        <w:rPr>
          <w:b/>
          <w:szCs w:val="22"/>
        </w:rPr>
      </w:pPr>
    </w:p>
    <w:p w14:paraId="6E092A78" w14:textId="77777777" w:rsidR="00A268A3" w:rsidRDefault="001C5ADC">
      <w:pPr>
        <w:pStyle w:val="Heading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1B1E35">
            <w:pPr>
              <w:jc w:val="left"/>
              <w:rPr>
                <w:rStyle w:val="Hyperlink"/>
                <w:color w:val="0000FF"/>
              </w:rPr>
            </w:pPr>
            <w:hyperlink r:id="rId44" w:history="1">
              <w:r w:rsidR="001C5ADC">
                <w:rPr>
                  <w:rStyle w:val="Hyperlink"/>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1B1E35">
            <w:pPr>
              <w:jc w:val="left"/>
            </w:pPr>
            <w:hyperlink r:id="rId45" w:history="1">
              <w:r w:rsidR="001C5ADC">
                <w:rPr>
                  <w:rStyle w:val="Hyperlink"/>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1B1E35">
            <w:pPr>
              <w:jc w:val="left"/>
            </w:pPr>
            <w:hyperlink r:id="rId46"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ListParagraph"/>
        <w:numPr>
          <w:ilvl w:val="0"/>
          <w:numId w:val="25"/>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0AF6602D" w14:textId="77777777" w:rsidR="00A268A3" w:rsidRDefault="001C5ADC">
      <w:pPr>
        <w:pStyle w:val="ListParagraph"/>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ListParagraph"/>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ListParagraph"/>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lastRenderedPageBreak/>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BFDB7CE"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lastRenderedPageBreak/>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5AA5C529" w:rsidR="00A268A3" w:rsidRDefault="001C5ADC">
      <w:pPr>
        <w:pStyle w:val="Heading3"/>
        <w:numPr>
          <w:ilvl w:val="0"/>
          <w:numId w:val="0"/>
        </w:numPr>
        <w:spacing w:after="120" w:afterAutospacing="0"/>
        <w:ind w:left="720" w:hanging="720"/>
        <w:rPr>
          <w:b/>
          <w:bCs/>
          <w:sz w:val="20"/>
          <w:szCs w:val="14"/>
        </w:rPr>
      </w:pPr>
      <w:r>
        <w:rPr>
          <w:b/>
          <w:sz w:val="20"/>
          <w:szCs w:val="14"/>
          <w:highlight w:val="yellow"/>
        </w:rPr>
        <w:t>FL7</w:t>
      </w:r>
      <w:r w:rsidR="00AD5D48">
        <w:rPr>
          <w:b/>
          <w:sz w:val="20"/>
          <w:szCs w:val="14"/>
          <w:highlight w:val="yellow"/>
        </w:rPr>
        <w:t>/FL8</w:t>
      </w:r>
      <w:r>
        <w:rPr>
          <w:b/>
          <w:sz w:val="20"/>
          <w:szCs w:val="14"/>
          <w:highlight w:val="yellow"/>
        </w:rPr>
        <w:t xml:space="preserve"> High Priority Proposal 2-2d</w:t>
      </w:r>
      <w:r>
        <w:rPr>
          <w:b/>
          <w:bCs/>
          <w:sz w:val="20"/>
          <w:szCs w:val="14"/>
        </w:rPr>
        <w:t>:</w:t>
      </w:r>
    </w:p>
    <w:p w14:paraId="185AF9AA"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Heading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1B1E35">
            <w:pPr>
              <w:jc w:val="left"/>
              <w:rPr>
                <w:rStyle w:val="Hyperlink"/>
                <w:color w:val="0000FF"/>
              </w:rPr>
            </w:pPr>
            <w:hyperlink r:id="rId52" w:history="1">
              <w:r w:rsidR="001C5ADC">
                <w:rPr>
                  <w:rStyle w:val="Hyperlink"/>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1B1E35">
            <w:pPr>
              <w:jc w:val="left"/>
            </w:pPr>
            <w:hyperlink r:id="rId53" w:history="1">
              <w:r w:rsidR="001C5ADC">
                <w:rPr>
                  <w:rStyle w:val="Hyperlink"/>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1B1E35">
            <w:pPr>
              <w:jc w:val="left"/>
            </w:pPr>
            <w:hyperlink r:id="rId54" w:history="1">
              <w:r w:rsidR="001C5ADC">
                <w:rPr>
                  <w:rStyle w:val="Hyperlink"/>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lastRenderedPageBreak/>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1B1E35">
                  <w:pPr>
                    <w:pStyle w:val="NormalWeb"/>
                    <w:jc w:val="left"/>
                    <w:rPr>
                      <w:sz w:val="20"/>
                      <w:szCs w:val="20"/>
                    </w:rPr>
                  </w:pPr>
                  <w:hyperlink r:id="rId56" w:history="1">
                    <w:r w:rsidR="001C5ADC">
                      <w:rPr>
                        <w:rStyle w:val="Hyperlink"/>
                        <w:sz w:val="20"/>
                        <w:szCs w:val="20"/>
                      </w:rPr>
                      <w:t>R2-2302305</w:t>
                    </w:r>
                  </w:hyperlink>
                  <w:r w:rsidR="001C5ADC">
                    <w:rPr>
                      <w:rStyle w:val="Strong"/>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proofErr w:type="spellStart"/>
                  <w:r w:rsidR="001C5ADC">
                    <w:rPr>
                      <w:sz w:val="20"/>
                      <w:szCs w:val="20"/>
                    </w:rPr>
                    <w:t>NR_redcap</w:t>
                  </w:r>
                  <w:proofErr w:type="spellEnd"/>
                  <w:r w:rsidR="001C5ADC">
                    <w:rPr>
                      <w:sz w:val="20"/>
                      <w:szCs w:val="20"/>
                    </w:rPr>
                    <w:t>-Core</w:t>
                  </w:r>
                </w:p>
                <w:p w14:paraId="0C9434F5" w14:textId="77777777" w:rsidR="00A268A3" w:rsidRDefault="001C5ADC">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2CC0445E" w14:textId="77777777" w:rsidR="00A268A3" w:rsidRDefault="001C5ADC">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0662335" w14:textId="77777777" w:rsidR="00A268A3" w:rsidRDefault="00A268A3">
            <w:pPr>
              <w:pStyle w:val="Norm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lastRenderedPageBreak/>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lastRenderedPageBreak/>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lastRenderedPageBreak/>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lastRenderedPageBreak/>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SimSun"/>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lastRenderedPageBreak/>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55AA5C39" w:rsidR="00E43D99" w:rsidRDefault="00E43D99" w:rsidP="00E43D99">
      <w:pPr>
        <w:pStyle w:val="Heading3"/>
        <w:numPr>
          <w:ilvl w:val="0"/>
          <w:numId w:val="0"/>
        </w:numPr>
        <w:spacing w:after="120" w:afterAutospacing="0"/>
        <w:ind w:left="720" w:hanging="720"/>
        <w:rPr>
          <w:b/>
          <w:bCs/>
          <w:sz w:val="20"/>
          <w:szCs w:val="14"/>
        </w:rPr>
      </w:pPr>
      <w:r>
        <w:rPr>
          <w:b/>
          <w:sz w:val="20"/>
          <w:szCs w:val="14"/>
          <w:highlight w:val="cyan"/>
        </w:rPr>
        <w:t>FL8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proofErr w:type="spellStart"/>
            <w:r>
              <w:rPr>
                <w:rFonts w:eastAsia="SimSun"/>
                <w:i/>
                <w:iCs/>
                <w:color w:val="C00000"/>
                <w:u w:val="single"/>
              </w:rPr>
              <w:t>NonCellDefiningSSB</w:t>
            </w:r>
            <w:proofErr w:type="spellEnd"/>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proofErr w:type="spellStart"/>
            <w:r>
              <w:rPr>
                <w:i/>
                <w:iCs/>
              </w:rPr>
              <w:t>NonCellDefiningSSB</w:t>
            </w:r>
            <w:proofErr w:type="spellEnd"/>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471135B5"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3F3E0A5E"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Heading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1B1E35">
            <w:pPr>
              <w:jc w:val="left"/>
              <w:rPr>
                <w:rStyle w:val="Hyperlink"/>
                <w:color w:val="0000FF"/>
              </w:rPr>
            </w:pPr>
            <w:hyperlink r:id="rId61" w:history="1">
              <w:r w:rsidR="001C5ADC">
                <w:rPr>
                  <w:rStyle w:val="Hyperlink"/>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1B1E35">
            <w:pPr>
              <w:jc w:val="left"/>
            </w:pPr>
            <w:hyperlink r:id="rId62" w:history="1">
              <w:r w:rsidR="001C5ADC">
                <w:rPr>
                  <w:rStyle w:val="Hyperlink"/>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ListParagraph"/>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ListParagraph"/>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ListParagraph"/>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Thus we suggest </w:t>
            </w:r>
            <w:proofErr w:type="gramStart"/>
            <w:r>
              <w:rPr>
                <w:rFonts w:eastAsia="Yu Mincho"/>
                <w:lang w:val="en-US" w:eastAsia="ja-JP"/>
              </w:rPr>
              <w:t>to clarify</w:t>
            </w:r>
            <w:proofErr w:type="gramEnd"/>
            <w:r>
              <w:rPr>
                <w:rFonts w:eastAsia="Yu Mincho"/>
                <w:lang w:val="en-US" w:eastAsia="ja-JP"/>
              </w:rPr>
              <w:t xml:space="preserve">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276F5E37"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 xml:space="preserve">Option 2: CG/RA-SDT can also be performed if the initial DL BWP does not include the CD-SSB but </w:t>
                  </w:r>
                  <w:proofErr w:type="gramStart"/>
                  <w:r>
                    <w:rPr>
                      <w:rFonts w:ascii="Arial" w:eastAsia="新細明體" w:hAnsi="Arial" w:cs="Arial"/>
                      <w:i/>
                      <w:iCs/>
                      <w:sz w:val="18"/>
                      <w:szCs w:val="18"/>
                      <w:lang w:val="en-US" w:eastAsia="zh-TW"/>
                    </w:rPr>
                    <w:t>a</w:t>
                  </w:r>
                  <w:proofErr w:type="gramEnd"/>
                  <w:r>
                    <w:rPr>
                      <w:rFonts w:ascii="Arial" w:eastAsia="新細明體" w:hAnsi="Arial" w:cs="Arial"/>
                      <w:i/>
                      <w:iCs/>
                      <w:sz w:val="18"/>
                      <w:szCs w:val="18"/>
                      <w:lang w:val="en-US" w:eastAsia="zh-TW"/>
                    </w:rPr>
                    <w:t xml:space="preserve"> NCD-SSB (to be </w:t>
                  </w:r>
                  <w:proofErr w:type="spellStart"/>
                  <w:r>
                    <w:rPr>
                      <w:rFonts w:ascii="Arial" w:eastAsia="新細明體" w:hAnsi="Arial" w:cs="Arial"/>
                      <w:i/>
                      <w:iCs/>
                      <w:sz w:val="18"/>
                      <w:szCs w:val="18"/>
                      <w:lang w:val="en-US" w:eastAsia="zh-TW"/>
                    </w:rPr>
                    <w:t>signalled</w:t>
                  </w:r>
                  <w:proofErr w:type="spellEnd"/>
                  <w:r>
                    <w:rPr>
                      <w:rFonts w:ascii="Arial" w:eastAsia="新細明體"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ListParagraph"/>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ListParagraph"/>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新細明體"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新細明體" w:hAnsi="Arial" w:cs="Arial"/>
                <w:i/>
                <w:iCs/>
                <w:sz w:val="18"/>
                <w:szCs w:val="18"/>
                <w:lang w:val="en-US" w:eastAsia="zh-TW"/>
              </w:rPr>
              <w:t xml:space="preserve">Option 3: CG/RA-SDT can be performed even if the initial DL BWP does not include any SSB. It’s up to UE implementation whether to perform a new RSRP </w:t>
            </w:r>
            <w:r>
              <w:rPr>
                <w:rFonts w:ascii="Arial" w:eastAsia="新細明體" w:hAnsi="Arial" w:cs="Arial"/>
                <w:i/>
                <w:iCs/>
                <w:sz w:val="18"/>
                <w:szCs w:val="18"/>
                <w:lang w:val="en-US" w:eastAsia="zh-TW"/>
              </w:rPr>
              <w:lastRenderedPageBreak/>
              <w:t>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新細明體"/>
                <w:lang w:val="en-US" w:eastAsia="zh-TW"/>
              </w:rPr>
            </w:pPr>
            <w:r>
              <w:rPr>
                <w:rFonts w:eastAsia="新細明體"/>
                <w:lang w:val="en-US" w:eastAsia="zh-TW"/>
              </w:rPr>
              <w:t xml:space="preserve">@Nokia, regarding your first comment, </w:t>
            </w:r>
          </w:p>
          <w:p w14:paraId="405704C3" w14:textId="77777777" w:rsidR="00A268A3" w:rsidRDefault="001C5ADC">
            <w:pPr>
              <w:pStyle w:val="ListParagraph"/>
              <w:numPr>
                <w:ilvl w:val="0"/>
                <w:numId w:val="36"/>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新細明體" w:hAnsi="Times New Roman" w:cs="Times New Roman"/>
                <w:sz w:val="20"/>
                <w:szCs w:val="20"/>
                <w:lang w:val="en-US" w:eastAsia="zh-TW"/>
              </w:rPr>
              <w:t>a</w:t>
            </w:r>
            <w:proofErr w:type="spellEnd"/>
            <w:proofErr w:type="gramEnd"/>
            <w:r>
              <w:rPr>
                <w:rFonts w:ascii="Times New Roman" w:eastAsia="新細明體"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ListParagraph"/>
              <w:numPr>
                <w:ilvl w:val="0"/>
                <w:numId w:val="36"/>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ListParagraph"/>
              <w:spacing w:after="0" w:line="240" w:lineRule="auto"/>
              <w:ind w:left="360"/>
              <w:jc w:val="left"/>
              <w:rPr>
                <w:rFonts w:ascii="Times New Roman" w:eastAsia="新細明體" w:hAnsi="Times New Roman" w:cs="Times New Roman"/>
                <w:sz w:val="20"/>
                <w:szCs w:val="20"/>
                <w:lang w:val="en-US" w:eastAsia="zh-TW"/>
              </w:rPr>
            </w:pPr>
          </w:p>
          <w:p w14:paraId="51474BF2" w14:textId="77777777" w:rsidR="00A268A3" w:rsidRDefault="001C5ADC">
            <w:pPr>
              <w:spacing w:after="0" w:line="240" w:lineRule="auto"/>
              <w:jc w:val="left"/>
              <w:rPr>
                <w:rFonts w:eastAsia="新細明體"/>
                <w:lang w:val="en-US" w:eastAsia="zh-TW"/>
              </w:rPr>
            </w:pPr>
            <w:r>
              <w:rPr>
                <w:rFonts w:eastAsia="新細明體"/>
                <w:lang w:val="en-US" w:eastAsia="zh-TW"/>
              </w:rPr>
              <w:t xml:space="preserve">The following is copied from my comments to the reflector. Most of them have been said in a previous round. </w:t>
            </w:r>
          </w:p>
          <w:p w14:paraId="37396B24"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lastRenderedPageBreak/>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ListParagraph"/>
              <w:ind w:left="360"/>
              <w:rPr>
                <w:rFonts w:ascii="Times New Roman" w:hAnsi="Times New Roman" w:cs="Times New Roman"/>
                <w:sz w:val="20"/>
                <w:szCs w:val="20"/>
                <w:lang w:val="en-US" w:eastAsia="zh-TW"/>
              </w:rPr>
            </w:pPr>
          </w:p>
          <w:p w14:paraId="6FD2E267"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新細明體"/>
                <w:i/>
                <w:iCs/>
                <w:lang w:val="en-US" w:eastAsia="zh-TW"/>
              </w:rPr>
            </w:pPr>
            <w:r>
              <w:rPr>
                <w:rFonts w:eastAsia="新細明體"/>
                <w:lang w:val="en-US" w:eastAsia="zh-TW"/>
              </w:rPr>
              <w:t>@Mediatek</w:t>
            </w:r>
            <w:r>
              <w:rPr>
                <w:rFonts w:eastAsia="新細明體"/>
                <w:lang w:val="en-US" w:eastAsia="zh-TW"/>
              </w:rPr>
              <w:br/>
              <w:t>In response to …</w:t>
            </w:r>
            <w:r>
              <w:rPr>
                <w:rFonts w:eastAsia="新細明體"/>
                <w:lang w:val="en-US" w:eastAsia="zh-TW"/>
              </w:rPr>
              <w:br/>
            </w:r>
            <w:r>
              <w:rPr>
                <w:rFonts w:eastAsia="新細明體"/>
                <w:lang w:val="en-US" w:eastAsia="zh-TW"/>
              </w:rPr>
              <w:br/>
              <w:t>“</w:t>
            </w:r>
            <w:r>
              <w:rPr>
                <w:rFonts w:eastAsia="新細明體"/>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新細明體"/>
                <w:i/>
                <w:iCs/>
                <w:lang w:val="en-US" w:eastAsia="zh-TW"/>
              </w:rPr>
              <w:t>a</w:t>
            </w:r>
            <w:proofErr w:type="spellEnd"/>
            <w:proofErr w:type="gramEnd"/>
            <w:r>
              <w:rPr>
                <w:rFonts w:eastAsia="新細明體"/>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新細明體"/>
                <w:lang w:val="en-US" w:eastAsia="zh-TW"/>
              </w:rPr>
            </w:pPr>
            <w:r>
              <w:rPr>
                <w:rFonts w:eastAsia="新細明體"/>
                <w:lang w:val="en-US" w:eastAsia="zh-TW"/>
              </w:rPr>
              <w:t>“</w:t>
            </w:r>
            <w:r>
              <w:rPr>
                <w:rFonts w:eastAsia="新細明體"/>
                <w:lang w:val="en-US" w:eastAsia="zh-TW"/>
              </w:rPr>
              <w:br/>
            </w:r>
          </w:p>
          <w:p w14:paraId="05FFB583" w14:textId="77777777" w:rsidR="00A268A3" w:rsidRDefault="001C5ADC">
            <w:pPr>
              <w:spacing w:after="0" w:line="240" w:lineRule="auto"/>
              <w:jc w:val="left"/>
              <w:rPr>
                <w:rFonts w:eastAsia="新細明體"/>
                <w:lang w:val="en-US" w:eastAsia="zh-TW"/>
              </w:rPr>
            </w:pPr>
            <w:r>
              <w:rPr>
                <w:rFonts w:eastAsia="新細明體"/>
                <w:lang w:val="en-US" w:eastAsia="zh-TW"/>
              </w:rPr>
              <w:t xml:space="preserve">My current understanding (open to correction), is the fundamental driver for SDT, is to provide a means to RRC-INACTIVE UEs a means to transfer data WITHOUT transitioning to RRC-connected state.   </w:t>
            </w:r>
            <w:r>
              <w:rPr>
                <w:rFonts w:eastAsia="新細明體"/>
                <w:lang w:val="en-US" w:eastAsia="zh-TW"/>
              </w:rPr>
              <w:br/>
            </w:r>
            <w:r>
              <w:rPr>
                <w:rFonts w:eastAsia="新細明體"/>
                <w:lang w:val="en-US" w:eastAsia="zh-TW"/>
              </w:rPr>
              <w:br/>
            </w:r>
            <w:r>
              <w:rPr>
                <w:rFonts w:eastAsia="新細明體"/>
                <w:lang w:val="en-US" w:eastAsia="zh-TW"/>
              </w:rPr>
              <w:br/>
            </w:r>
            <w:r>
              <w:rPr>
                <w:rFonts w:eastAsia="新細明體"/>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新細明體"/>
                <w:lang w:val="en-US" w:eastAsia="zh-TW"/>
              </w:rPr>
              <w:br/>
            </w:r>
            <w:r>
              <w:rPr>
                <w:rFonts w:eastAsia="新細明體"/>
                <w:lang w:val="en-US" w:eastAsia="zh-TW"/>
              </w:rPr>
              <w:br/>
              <w:t>Before SDT, RACH procedures were only available to RRC-IDLE UEs.</w:t>
            </w:r>
            <w:r>
              <w:rPr>
                <w:rFonts w:eastAsia="新細明體"/>
                <w:lang w:val="en-US" w:eastAsia="zh-TW"/>
              </w:rPr>
              <w:br/>
            </w:r>
            <w:r>
              <w:rPr>
                <w:rFonts w:eastAsia="新細明體"/>
                <w:lang w:val="en-US" w:eastAsia="zh-TW"/>
              </w:rPr>
              <w:br/>
              <w:t xml:space="preserve">My previous arguments remain the same. </w:t>
            </w:r>
            <w:r>
              <w:rPr>
                <w:rFonts w:eastAsia="新細明體"/>
                <w:lang w:val="en-US" w:eastAsia="zh-TW"/>
              </w:rPr>
              <w:br/>
            </w:r>
            <w:r>
              <w:rPr>
                <w:rFonts w:eastAsia="新細明體"/>
                <w:lang w:val="en-US" w:eastAsia="zh-TW"/>
              </w:rPr>
              <w:br/>
              <w:t xml:space="preserve">New question to </w:t>
            </w:r>
            <w:proofErr w:type="spellStart"/>
            <w:r>
              <w:rPr>
                <w:rFonts w:eastAsia="新細明體"/>
                <w:lang w:val="en-US" w:eastAsia="zh-TW"/>
              </w:rPr>
              <w:t>mediatek</w:t>
            </w:r>
            <w:proofErr w:type="spellEnd"/>
            <w:r>
              <w:rPr>
                <w:rFonts w:eastAsia="新細明體"/>
                <w:lang w:val="en-US" w:eastAsia="zh-TW"/>
              </w:rPr>
              <w:t>:</w:t>
            </w:r>
            <w:r>
              <w:rPr>
                <w:rFonts w:eastAsia="新細明體"/>
                <w:lang w:val="en-US" w:eastAsia="zh-TW"/>
              </w:rPr>
              <w:br/>
            </w:r>
            <w:r>
              <w:rPr>
                <w:rFonts w:eastAsia="新細明體"/>
                <w:lang w:val="en-US" w:eastAsia="zh-TW"/>
              </w:rPr>
              <w:br/>
              <w:t xml:space="preserve">(1) Can Mediatek prove beyond doubt, that the RAN2 option3 decision was made with full understanding that it would preclude the specific “without subsequent transmission” sub-type of SDT, that RAN1 had previously highlighted as being </w:t>
            </w:r>
            <w:r>
              <w:rPr>
                <w:rFonts w:eastAsia="新細明體"/>
                <w:lang w:val="en-US" w:eastAsia="zh-TW"/>
              </w:rPr>
              <w:lastRenderedPageBreak/>
              <w:t>supportable?</w:t>
            </w:r>
            <w:r>
              <w:rPr>
                <w:rFonts w:eastAsia="新細明體"/>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新細明體"/>
                <w:lang w:val="en-US" w:eastAsia="zh-TW"/>
              </w:rPr>
            </w:pPr>
            <w:r>
              <w:rPr>
                <w:rFonts w:eastAsia="新細明體"/>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新細明體"/>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w:t>
            </w:r>
            <w:proofErr w:type="spellStart"/>
            <w:r>
              <w:t>gNB</w:t>
            </w:r>
            <w:proofErr w:type="spellEnd"/>
            <w:r>
              <w:t xml:space="preserve">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w:t>
            </w:r>
            <w:r>
              <w:rPr>
                <w:rFonts w:eastAsiaTheme="minorEastAsia"/>
                <w:lang w:eastAsia="zh-CN"/>
              </w:rPr>
              <w:lastRenderedPageBreak/>
              <w:t xml:space="preserve">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Heading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proofErr w:type="spellStart"/>
            <w:r>
              <w:rPr>
                <w:i/>
                <w:iCs/>
              </w:rPr>
              <w:t>sdt-ConfigCommon</w:t>
            </w:r>
            <w:proofErr w:type="spellEnd"/>
            <w:r>
              <w:t>; and</w:t>
            </w:r>
          </w:p>
          <w:p w14:paraId="0E05A148" w14:textId="77777777" w:rsidR="00A268A3" w:rsidRDefault="001C5ADC">
            <w:pPr>
              <w:pStyle w:val="B1"/>
            </w:pPr>
            <w:r>
              <w:t>1&gt;</w:t>
            </w:r>
            <w:r>
              <w:tab/>
            </w:r>
            <w:proofErr w:type="spellStart"/>
            <w:r>
              <w:rPr>
                <w:i/>
                <w:iCs/>
              </w:rPr>
              <w:t>sdt</w:t>
            </w:r>
            <w:proofErr w:type="spellEnd"/>
            <w:r>
              <w:rPr>
                <w:i/>
                <w:iCs/>
              </w:rPr>
              <w: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RedCap UE </w:t>
              </w:r>
            </w:ins>
            <w:ins w:id="11" w:author="ZTE(Eswar)" w:date="2023-03-03T06:35:00Z">
              <w:r>
                <w:rPr>
                  <w:highlight w:val="yellow"/>
                </w:rPr>
                <w:t xml:space="preserve">when </w:t>
              </w:r>
            </w:ins>
            <w:ins w:id="12" w:author="ZTE(Eswar)" w:date="2023-03-03T06:36:00Z">
              <w:r>
                <w:rPr>
                  <w:highlight w:val="yellow"/>
                </w:rPr>
                <w:t>RedCap-specific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proofErr w:type="spellStart"/>
            <w:ins w:id="16" w:author="ZTE(Eswar)" w:date="2023-02-10T08:13:00Z">
              <w:r>
                <w:rPr>
                  <w:i/>
                  <w:iCs/>
                  <w:highlight w:val="yellow"/>
                </w:rPr>
                <w:t>ncd</w:t>
              </w:r>
            </w:ins>
            <w:proofErr w:type="spellEnd"/>
            <w:ins w:id="17" w:author="ZTE(Eswar2)" w:date="2023-03-09T09:04:00Z">
              <w:r>
                <w:rPr>
                  <w:i/>
                  <w:iCs/>
                  <w:highlight w:val="yellow"/>
                </w:rPr>
                <w:t>-</w:t>
              </w:r>
            </w:ins>
            <w:ins w:id="18"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 xml:space="preserve">Continue offline to check the details of option 2, including the impact on </w:t>
            </w:r>
            <w:r>
              <w:lastRenderedPageBreak/>
              <w:t>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76F24C59" w:rsidR="003D07FA" w:rsidRDefault="003D07FA" w:rsidP="003D07FA">
      <w:pPr>
        <w:pStyle w:val="Heading3"/>
        <w:numPr>
          <w:ilvl w:val="0"/>
          <w:numId w:val="0"/>
        </w:numPr>
        <w:spacing w:after="120" w:afterAutospacing="0"/>
        <w:ind w:left="720" w:hanging="720"/>
        <w:rPr>
          <w:sz w:val="20"/>
          <w:szCs w:val="22"/>
        </w:rPr>
      </w:pPr>
      <w:r>
        <w:rPr>
          <w:b/>
          <w:sz w:val="20"/>
          <w:szCs w:val="14"/>
          <w:highlight w:val="cyan"/>
        </w:rPr>
        <w:t>FL8 Medium Priority Proposal 4-2d</w:t>
      </w:r>
      <w:r>
        <w:rPr>
          <w:b/>
          <w:bCs/>
          <w:sz w:val="20"/>
          <w:szCs w:val="14"/>
        </w:rPr>
        <w:t>:</w:t>
      </w:r>
    </w:p>
    <w:p w14:paraId="79313DB0" w14:textId="05D1808C" w:rsidR="003D07FA" w:rsidRPr="00980C1D" w:rsidRDefault="00AD4FF4" w:rsidP="00980C1D">
      <w:pPr>
        <w:pStyle w:val="ListParagraph"/>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630FE212" w14:textId="77777777" w:rsidR="00CF778B" w:rsidRDefault="00CF778B" w:rsidP="00CF778B">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 xml:space="preserve">in a RedCap-specific separate initial BWP without any SSB is supported based on RAN2 agreements. </w:t>
            </w:r>
            <w:r>
              <w:rPr>
                <w:rStyle w:val="ui-provider"/>
                <w:lang w:val="en-US"/>
              </w:rPr>
              <w:t xml:space="preserve"> </w:t>
            </w:r>
          </w:p>
          <w:p w14:paraId="4250A5ED" w14:textId="7360B3F0" w:rsidR="00CF778B" w:rsidRDefault="00CF778B" w:rsidP="00CF778B">
            <w:pPr>
              <w:tabs>
                <w:tab w:val="left" w:pos="551"/>
              </w:tabs>
              <w:jc w:val="left"/>
              <w:rPr>
                <w:rFonts w:eastAsiaTheme="minorEastAsia"/>
                <w:lang w:val="en-US" w:eastAsia="zh-CN"/>
              </w:rPr>
            </w:pPr>
            <w:r>
              <w:rPr>
                <w:rFonts w:eastAsia="Times New Roman"/>
                <w:lang w:val="en-US" w:eastAsia="sv-SE"/>
              </w:rPr>
              <w:t xml:space="preserve"> </w:t>
            </w:r>
            <w:r>
              <w:rPr>
                <w:rFonts w:eastAsiaTheme="minorEastAsia"/>
                <w:lang w:eastAsia="zh-CN"/>
              </w:rPr>
              <w:t xml:space="preserve"> </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69153BB4"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 xml:space="preserve">. </w:t>
            </w:r>
          </w:p>
        </w:tc>
      </w:tr>
    </w:tbl>
    <w:p w14:paraId="7B3BE374" w14:textId="77777777" w:rsidR="00A268A3" w:rsidRDefault="00A268A3">
      <w:pPr>
        <w:rPr>
          <w:szCs w:val="22"/>
        </w:rPr>
      </w:pPr>
    </w:p>
    <w:p w14:paraId="4391CF01" w14:textId="77777777" w:rsidR="00A268A3" w:rsidRDefault="001C5ADC">
      <w:pPr>
        <w:pStyle w:val="Heading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1B1E35">
            <w:pPr>
              <w:jc w:val="left"/>
              <w:rPr>
                <w:rStyle w:val="Hyperlink"/>
                <w:color w:val="0000FF"/>
              </w:rPr>
            </w:pPr>
            <w:hyperlink r:id="rId63" w:history="1">
              <w:r w:rsidR="001C5ADC">
                <w:rPr>
                  <w:rStyle w:val="Hyperlink"/>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lastRenderedPageBreak/>
        <w:br/>
        <w:t>Contribution [14] has the following proposal:</w:t>
      </w:r>
    </w:p>
    <w:p w14:paraId="6514951B" w14:textId="77777777" w:rsidR="00A268A3" w:rsidRDefault="001C5ADC">
      <w:pPr>
        <w:pStyle w:val="ListParagraph"/>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150A9087" w14:textId="77777777" w:rsidR="00A268A3" w:rsidRDefault="001C5ADC">
      <w:pPr>
        <w:pStyle w:val="ListParagraph"/>
        <w:numPr>
          <w:ilvl w:val="0"/>
          <w:numId w:val="38"/>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ListParagraph"/>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w:t>
            </w:r>
            <w:r>
              <w:rPr>
                <w:rFonts w:hint="eastAsia"/>
                <w:lang w:val="en-US" w:eastAsia="zh-CN"/>
              </w:rPr>
              <w:lastRenderedPageBreak/>
              <w:t>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44DF7F20" w:rsidR="00A268A3" w:rsidRDefault="001C5ADC">
      <w:pPr>
        <w:pStyle w:val="Heading3"/>
        <w:numPr>
          <w:ilvl w:val="0"/>
          <w:numId w:val="0"/>
        </w:numPr>
        <w:spacing w:after="120" w:afterAutospacing="0"/>
        <w:ind w:left="720" w:hanging="720"/>
        <w:rPr>
          <w:b/>
          <w:bCs/>
          <w:sz w:val="20"/>
          <w:highlight w:val="cyan"/>
        </w:rPr>
      </w:pPr>
      <w:r>
        <w:rPr>
          <w:b/>
          <w:bCs/>
          <w:sz w:val="20"/>
          <w:highlight w:val="cyan"/>
        </w:rPr>
        <w:t>FL7</w:t>
      </w:r>
      <w:r w:rsidR="0014595F">
        <w:rPr>
          <w:b/>
          <w:bCs/>
          <w:sz w:val="20"/>
          <w:highlight w:val="cyan"/>
        </w:rPr>
        <w:t>/FL8</w:t>
      </w:r>
      <w:r>
        <w:rPr>
          <w:b/>
          <w:bCs/>
          <w:sz w:val="20"/>
          <w:highlight w:val="cyan"/>
        </w:rPr>
        <w:t xml:space="preserve">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ListParagraph"/>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Heading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1B1E35">
            <w:pPr>
              <w:jc w:val="left"/>
              <w:rPr>
                <w:rStyle w:val="Hyperlink"/>
                <w:color w:val="0000FF"/>
              </w:rPr>
            </w:pPr>
            <w:hyperlink r:id="rId66" w:history="1">
              <w:r w:rsidR="001C5ADC">
                <w:rPr>
                  <w:rStyle w:val="Hyperlink"/>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lastRenderedPageBreak/>
        <w:br/>
        <w:t>RAN1#111 also discussed this topic, and the discussion is captured under Issue #6 in the FLS in [</w:t>
      </w:r>
      <w:hyperlink r:id="rId67" w:history="1">
        <w:r>
          <w:rPr>
            <w:rStyle w:val="Hyperlink"/>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proofErr w:type="spellStart"/>
            <w:r w:rsidRPr="0048482A">
              <w:rPr>
                <w:i/>
                <w:iCs/>
                <w:szCs w:val="16"/>
                <w:highlight w:val="yellow"/>
              </w:rPr>
              <w:t>SearchSpace</w:t>
            </w:r>
            <w:proofErr w:type="spellEnd"/>
            <w:r w:rsidRPr="0048482A">
              <w:rPr>
                <w:szCs w:val="16"/>
                <w:highlight w:val="yellow"/>
              </w:rPr>
              <w:t>,</w:t>
            </w:r>
            <w:r w:rsidRPr="0048482A">
              <w:rPr>
                <w:szCs w:val="16"/>
              </w:rPr>
              <w:t xml:space="preserve"> or a CSS set by </w:t>
            </w:r>
            <w:proofErr w:type="spellStart"/>
            <w:r w:rsidRPr="0048482A">
              <w:rPr>
                <w:i/>
                <w:iCs/>
                <w:szCs w:val="16"/>
              </w:rPr>
              <w:t>sdt-SearchSpace</w:t>
            </w:r>
            <w:proofErr w:type="spellEnd"/>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w:t>
            </w:r>
            <w:r>
              <w:rPr>
                <w:rFonts w:eastAsiaTheme="minorEastAsia" w:hint="eastAsia"/>
                <w:lang w:val="en-US" w:eastAsia="zh-CN"/>
              </w:rPr>
              <w:lastRenderedPageBreak/>
              <w:t>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w:t>
            </w:r>
            <w:r>
              <w:rPr>
                <w:rFonts w:eastAsia="Yu Mincho"/>
                <w:lang w:val="en-US" w:eastAsia="ja-JP"/>
              </w:rPr>
              <w:lastRenderedPageBreak/>
              <w:t>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1"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bookmarkEnd w:id="21"/>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5F74371B" w:rsidR="00A268A3" w:rsidRDefault="001C5ADC">
      <w:pPr>
        <w:pStyle w:val="Heading3"/>
        <w:numPr>
          <w:ilvl w:val="0"/>
          <w:numId w:val="0"/>
        </w:numPr>
        <w:spacing w:after="120" w:afterAutospacing="0"/>
        <w:ind w:left="720" w:hanging="720"/>
        <w:rPr>
          <w:b/>
          <w:bCs/>
          <w:sz w:val="20"/>
          <w:szCs w:val="14"/>
        </w:rPr>
      </w:pPr>
      <w:r>
        <w:rPr>
          <w:b/>
          <w:sz w:val="20"/>
          <w:szCs w:val="14"/>
          <w:highlight w:val="cyan"/>
        </w:rPr>
        <w:t>FL7</w:t>
      </w:r>
      <w:r w:rsidR="00D15822">
        <w:rPr>
          <w:b/>
          <w:sz w:val="20"/>
          <w:szCs w:val="14"/>
          <w:highlight w:val="cyan"/>
        </w:rPr>
        <w:t>/FL8</w:t>
      </w:r>
      <w:r>
        <w:rPr>
          <w:b/>
          <w:sz w:val="20"/>
          <w:szCs w:val="14"/>
          <w:highlight w:val="cyan"/>
        </w:rPr>
        <w:t xml:space="preserve">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lastRenderedPageBreak/>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color w:val="FF0000"/>
                <w:szCs w:val="24"/>
                <w:u w:val="single"/>
                <w:lang w:val="en-US" w:eastAsia="zh-CN"/>
              </w:rPr>
              <w:t xml:space="preserve"> </w:t>
            </w:r>
            <w:r>
              <w:rPr>
                <w:rFonts w:ascii="Times" w:eastAsia="DengXian" w:hAnsi="Times"/>
                <w:color w:val="FF0000"/>
                <w:szCs w:val="24"/>
                <w:u w:val="single"/>
                <w:lang w:val="en-US" w:eastAsia="zh-CN"/>
              </w:rPr>
              <w:t xml:space="preserve">or a CSS set by </w:t>
            </w:r>
            <w:proofErr w:type="spellStart"/>
            <w:r>
              <w:rPr>
                <w:rFonts w:ascii="Times" w:eastAsia="DengXian" w:hAnsi="Times"/>
                <w:i/>
                <w:iCs/>
                <w:color w:val="FF0000"/>
                <w:szCs w:val="24"/>
                <w:u w:val="single"/>
                <w:lang w:val="en-US" w:eastAsia="zh-CN"/>
              </w:rPr>
              <w:t>sdt-SearchSpace</w:t>
            </w:r>
            <w:proofErr w:type="spellEnd"/>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lastRenderedPageBreak/>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sidRPr="00E37D8A">
              <w:rPr>
                <w:rFonts w:ascii="Times" w:eastAsia="DengXian" w:hAnsi="Times"/>
                <w:color w:val="FF0000"/>
                <w:szCs w:val="24"/>
                <w:lang w:val="en-US" w:eastAsia="zh-CN"/>
              </w:rPr>
              <w:t xml:space="preserve">or a CSS set provided by </w:t>
            </w:r>
            <w:proofErr w:type="spellStart"/>
            <w:r w:rsidRPr="00E37D8A">
              <w:rPr>
                <w:i/>
                <w:iCs/>
                <w:color w:val="FF0000"/>
                <w:lang w:val="en-US" w:eastAsia="x-none"/>
              </w:rPr>
              <w:t>sdt-SearchSpace</w:t>
            </w:r>
            <w:proofErr w:type="spellEnd"/>
            <w:r w:rsidRPr="00E37D8A">
              <w:rPr>
                <w:color w:val="FF0000"/>
                <w:lang w:val="en-US" w:eastAsia="x-none"/>
              </w:rPr>
              <w:t xml:space="preserve"> </w:t>
            </w:r>
            <w:r>
              <w:rPr>
                <w:rFonts w:ascii="Times" w:eastAsia="DengXian" w:hAnsi="Times"/>
                <w:szCs w:val="24"/>
                <w:lang w:val="en-US" w:eastAsia="zh-CN"/>
              </w:rPr>
              <w:t xml:space="preserve">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proofErr w:type="spellStart"/>
            <w:r>
              <w:rPr>
                <w:i/>
                <w:iCs/>
                <w:color w:val="FF0000"/>
                <w:lang w:val="en-US" w:eastAsia="x-none"/>
              </w:rPr>
              <w:t>sdt-SearchSpace</w:t>
            </w:r>
            <w:proofErr w:type="spellEnd"/>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 xml:space="preserve">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bl>
    <w:p w14:paraId="31104F71" w14:textId="77777777" w:rsidR="00A268A3" w:rsidRDefault="00A268A3">
      <w:pPr>
        <w:rPr>
          <w:szCs w:val="22"/>
          <w:lang w:val="en-US"/>
        </w:rPr>
      </w:pPr>
    </w:p>
    <w:p w14:paraId="59C47059" w14:textId="77777777" w:rsidR="00A268A3" w:rsidRDefault="001C5ADC">
      <w:pPr>
        <w:pStyle w:val="Heading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1B1E35">
            <w:pPr>
              <w:jc w:val="left"/>
              <w:rPr>
                <w:rStyle w:val="Hyperlink"/>
                <w:color w:val="0000FF"/>
              </w:rPr>
            </w:pPr>
            <w:hyperlink r:id="rId71" w:history="1">
              <w:r w:rsidR="001C5ADC">
                <w:rPr>
                  <w:rStyle w:val="Hyperlink"/>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Hyperlink"/>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0FAE8238" w14:textId="77777777" w:rsidR="00A268A3" w:rsidRDefault="001C5ADC">
      <w:pPr>
        <w:pStyle w:val="ListParagraph"/>
        <w:numPr>
          <w:ilvl w:val="0"/>
          <w:numId w:val="38"/>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34C6483B"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6FE6CABF" w14:textId="77777777" w:rsidR="00A268A3" w:rsidRDefault="001C5ADC">
      <w:pPr>
        <w:pStyle w:val="ListParagraph"/>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56871DB" w14:textId="77777777" w:rsidR="00A268A3" w:rsidRDefault="001C5ADC">
      <w:pPr>
        <w:pStyle w:val="ListParagraph"/>
        <w:numPr>
          <w:ilvl w:val="0"/>
          <w:numId w:val="38"/>
        </w:numPr>
        <w:jc w:val="left"/>
        <w:rPr>
          <w:b/>
          <w:bCs/>
          <w:sz w:val="20"/>
          <w:szCs w:val="22"/>
          <w:lang w:val="en-US"/>
        </w:rPr>
      </w:pPr>
      <w:r>
        <w:rPr>
          <w:b/>
          <w:bCs/>
          <w:sz w:val="20"/>
          <w:szCs w:val="22"/>
          <w:lang w:val="en-US"/>
        </w:rPr>
        <w:lastRenderedPageBreak/>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w:t>
            </w:r>
            <w:r>
              <w:rPr>
                <w:rFonts w:eastAsiaTheme="minorEastAsia" w:hint="eastAsia"/>
                <w:lang w:val="en-US" w:eastAsia="zh-CN"/>
              </w:rPr>
              <w:lastRenderedPageBreak/>
              <w:t xml:space="preserve">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 xml:space="preserve">Now we have a chance to avoid this before RedCap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lastRenderedPageBreak/>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1B1E35">
            <w:pPr>
              <w:jc w:val="left"/>
              <w:rPr>
                <w:color w:val="0000FF"/>
                <w:u w:val="single"/>
                <w:lang w:val="en-US"/>
              </w:rPr>
            </w:pPr>
            <w:hyperlink r:id="rId74" w:history="1">
              <w:r w:rsidR="001C5ADC">
                <w:rPr>
                  <w:rStyle w:val="Hyperlink"/>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1B1E35">
            <w:pPr>
              <w:jc w:val="left"/>
              <w:rPr>
                <w:lang w:val="en-US"/>
              </w:rPr>
            </w:pPr>
            <w:hyperlink r:id="rId75" w:history="1">
              <w:r w:rsidR="001C5ADC">
                <w:rPr>
                  <w:rStyle w:val="Hyperlink"/>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1B1E35">
            <w:pPr>
              <w:jc w:val="left"/>
              <w:rPr>
                <w:rFonts w:eastAsia="Calibri"/>
                <w:color w:val="0000FF"/>
                <w:u w:val="single"/>
                <w:lang w:val="en-US"/>
              </w:rPr>
            </w:pPr>
            <w:hyperlink r:id="rId76" w:history="1">
              <w:r w:rsidR="001C5ADC">
                <w:rPr>
                  <w:rStyle w:val="Hyperlink"/>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1B1E35">
            <w:pPr>
              <w:jc w:val="left"/>
              <w:rPr>
                <w:rFonts w:eastAsia="Calibri"/>
                <w:lang w:val="en-US"/>
              </w:rPr>
            </w:pPr>
            <w:hyperlink r:id="rId77" w:history="1">
              <w:r w:rsidR="001C5ADC">
                <w:rPr>
                  <w:rStyle w:val="Hyperlink"/>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1B1E35">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1B1E35">
            <w:pPr>
              <w:jc w:val="left"/>
              <w:rPr>
                <w:rStyle w:val="Hyperlink"/>
                <w:color w:val="0000FF"/>
                <w:lang w:val="en-US" w:eastAsia="sv-SE"/>
              </w:rPr>
            </w:pPr>
            <w:hyperlink r:id="rId79" w:history="1">
              <w:r w:rsidR="001C5ADC">
                <w:rPr>
                  <w:rStyle w:val="Hyperlink"/>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1B1E35">
            <w:pPr>
              <w:jc w:val="left"/>
              <w:rPr>
                <w:rStyle w:val="Hyperlink"/>
                <w:color w:val="0000FF"/>
                <w:lang w:val="en-US" w:eastAsia="sv-SE"/>
              </w:rPr>
            </w:pPr>
            <w:hyperlink r:id="rId80" w:history="1">
              <w:r w:rsidR="001C5ADC">
                <w:rPr>
                  <w:rStyle w:val="Hyperlink"/>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1B1E35">
            <w:pPr>
              <w:jc w:val="left"/>
              <w:rPr>
                <w:rStyle w:val="Hyperlink"/>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1B1E35">
            <w:pPr>
              <w:jc w:val="left"/>
              <w:rPr>
                <w:rStyle w:val="Hyperlink"/>
                <w:color w:val="0000FF"/>
                <w:lang w:val="en-US" w:eastAsia="sv-SE"/>
              </w:rPr>
            </w:pPr>
            <w:hyperlink r:id="rId82" w:history="1">
              <w:r w:rsidR="001C5ADC">
                <w:rPr>
                  <w:rStyle w:val="Hyperlink"/>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1B1E35">
            <w:pPr>
              <w:jc w:val="left"/>
              <w:rPr>
                <w:rStyle w:val="Hyperlink"/>
                <w:color w:val="0000FF"/>
                <w:lang w:val="en-US" w:eastAsia="sv-SE"/>
              </w:rPr>
            </w:pPr>
            <w:hyperlink r:id="rId83" w:history="1">
              <w:r w:rsidR="001C5ADC">
                <w:rPr>
                  <w:rStyle w:val="Hyperlink"/>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1B1E35">
            <w:pPr>
              <w:jc w:val="left"/>
              <w:rPr>
                <w:rStyle w:val="Hyperlink"/>
                <w:color w:val="0000FF"/>
                <w:lang w:val="en-US" w:eastAsia="sv-SE"/>
              </w:rPr>
            </w:pPr>
            <w:hyperlink r:id="rId84" w:history="1">
              <w:r w:rsidR="001C5ADC">
                <w:rPr>
                  <w:rStyle w:val="FollowedHyperlink"/>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lastRenderedPageBreak/>
              <w:t>[12]</w:t>
            </w:r>
          </w:p>
        </w:tc>
        <w:tc>
          <w:tcPr>
            <w:tcW w:w="1456" w:type="dxa"/>
            <w:tcMar>
              <w:top w:w="0" w:type="dxa"/>
              <w:left w:w="70" w:type="dxa"/>
              <w:bottom w:w="0" w:type="dxa"/>
              <w:right w:w="70" w:type="dxa"/>
            </w:tcMar>
          </w:tcPr>
          <w:p w14:paraId="4257057B" w14:textId="77777777" w:rsidR="00A268A3" w:rsidRDefault="001B1E35">
            <w:pPr>
              <w:jc w:val="left"/>
              <w:rPr>
                <w:rStyle w:val="Hyperlink"/>
                <w:color w:val="0000FF"/>
                <w:lang w:val="en-US" w:eastAsia="sv-SE"/>
              </w:rPr>
            </w:pPr>
            <w:hyperlink r:id="rId85" w:history="1">
              <w:r w:rsidR="001C5ADC">
                <w:rPr>
                  <w:rStyle w:val="Hyperlink"/>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1B1E35">
            <w:pPr>
              <w:jc w:val="left"/>
              <w:rPr>
                <w:rStyle w:val="Hyperlink"/>
                <w:color w:val="0000FF"/>
                <w:lang w:val="en-US" w:eastAsia="sv-SE"/>
              </w:rPr>
            </w:pPr>
            <w:hyperlink r:id="rId86" w:history="1">
              <w:r w:rsidR="001C5ADC">
                <w:rPr>
                  <w:rStyle w:val="Hyperlink"/>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1B1E35">
            <w:pPr>
              <w:jc w:val="left"/>
              <w:rPr>
                <w:rStyle w:val="Hyperlink"/>
                <w:color w:val="0000FF"/>
                <w:lang w:val="en-US" w:eastAsia="sv-SE"/>
              </w:rPr>
            </w:pPr>
            <w:hyperlink r:id="rId87" w:history="1">
              <w:r w:rsidR="001C5ADC">
                <w:rPr>
                  <w:rStyle w:val="Hyperlink"/>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1B1E35">
            <w:pPr>
              <w:jc w:val="left"/>
              <w:rPr>
                <w:rStyle w:val="Hyperlink"/>
                <w:color w:val="0000FF"/>
                <w:lang w:val="en-US" w:eastAsia="sv-SE"/>
              </w:rPr>
            </w:pPr>
            <w:hyperlink r:id="rId88" w:history="1">
              <w:r w:rsidR="001C5ADC">
                <w:rPr>
                  <w:rStyle w:val="Hyperlink"/>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1B1E35">
            <w:pPr>
              <w:jc w:val="left"/>
              <w:rPr>
                <w:rStyle w:val="Hyperlink"/>
                <w:color w:val="0000FF"/>
                <w:lang w:val="en-US" w:eastAsia="sv-SE"/>
              </w:rPr>
            </w:pPr>
            <w:hyperlink r:id="rId89" w:history="1">
              <w:r w:rsidR="001C5ADC">
                <w:rPr>
                  <w:rStyle w:val="Hyperlink"/>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1B1E35">
            <w:pPr>
              <w:jc w:val="left"/>
              <w:rPr>
                <w:rStyle w:val="Hyperlink"/>
                <w:color w:val="0000FF"/>
                <w:lang w:val="en-US" w:eastAsia="sv-SE"/>
              </w:rPr>
            </w:pPr>
            <w:hyperlink r:id="rId90" w:history="1">
              <w:r w:rsidR="001C5ADC">
                <w:rPr>
                  <w:rStyle w:val="Hyperlink"/>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1B1E35">
            <w:pPr>
              <w:jc w:val="left"/>
              <w:rPr>
                <w:rStyle w:val="Hyperlink"/>
                <w:color w:val="0000FF"/>
                <w:lang w:val="en-US" w:eastAsia="sv-SE"/>
              </w:rPr>
            </w:pPr>
            <w:hyperlink r:id="rId91" w:history="1">
              <w:r w:rsidR="001C5ADC">
                <w:rPr>
                  <w:rStyle w:val="FollowedHyperlink"/>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1B1E35">
            <w:pPr>
              <w:jc w:val="left"/>
              <w:rPr>
                <w:rStyle w:val="Hyperlink"/>
                <w:color w:val="0000FF"/>
                <w:lang w:val="en-US" w:eastAsia="sv-SE"/>
              </w:rPr>
            </w:pPr>
            <w:hyperlink r:id="rId92" w:history="1">
              <w:r w:rsidR="001C5ADC">
                <w:rPr>
                  <w:rStyle w:val="FollowedHyperlink"/>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1B1E35">
            <w:pPr>
              <w:jc w:val="left"/>
              <w:rPr>
                <w:rStyle w:val="Hyperlink"/>
                <w:color w:val="0000FF"/>
                <w:lang w:val="en-US" w:eastAsia="sv-SE"/>
              </w:rPr>
            </w:pPr>
            <w:hyperlink r:id="rId93" w:history="1">
              <w:r w:rsidR="001C5ADC">
                <w:rPr>
                  <w:rStyle w:val="Hyperlink"/>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1B1E35">
            <w:pPr>
              <w:jc w:val="left"/>
              <w:rPr>
                <w:rStyle w:val="Hyperlink"/>
                <w:color w:val="0000FF"/>
                <w:lang w:val="en-US" w:eastAsia="sv-SE"/>
              </w:rPr>
            </w:pPr>
            <w:hyperlink r:id="rId94" w:history="1">
              <w:r w:rsidR="001C5ADC">
                <w:rPr>
                  <w:rStyle w:val="Hyperlink"/>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1B1E35">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1B1E35">
            <w:pPr>
              <w:jc w:val="left"/>
            </w:pPr>
            <w:hyperlink r:id="rId96" w:history="1">
              <w:r w:rsidR="001C5ADC">
                <w:rPr>
                  <w:rStyle w:val="Hyperlink"/>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2" w:name="_Ref131530041"/>
            <w:r>
              <w:t>Report from Break-out session on NR-NTN, IoT-</w:t>
            </w:r>
            <w:proofErr w:type="gramStart"/>
            <w:r>
              <w:t>NTN</w:t>
            </w:r>
            <w:proofErr w:type="gramEnd"/>
            <w:r>
              <w:t xml:space="preserve"> and RedCap</w:t>
            </w:r>
            <w:bookmarkEnd w:id="22"/>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1B1E35">
            <w:pPr>
              <w:jc w:val="left"/>
            </w:pPr>
            <w:hyperlink r:id="rId97" w:history="1">
              <w:r w:rsidR="001C5ADC">
                <w:rPr>
                  <w:rStyle w:val="Hyperlink"/>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3" w:name="_Ref131530146"/>
            <w:r>
              <w:t>RAN2 CRs to SDT operation for RedCap without CD-SSB</w:t>
            </w:r>
            <w:bookmarkEnd w:id="23"/>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1B1E35">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1B1E35">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6250" w14:textId="77777777" w:rsidR="001B1E35" w:rsidRDefault="001B1E35">
      <w:pPr>
        <w:spacing w:line="240" w:lineRule="auto"/>
      </w:pPr>
      <w:r>
        <w:separator/>
      </w:r>
    </w:p>
  </w:endnote>
  <w:endnote w:type="continuationSeparator" w:id="0">
    <w:p w14:paraId="4FE5726A" w14:textId="77777777" w:rsidR="001B1E35" w:rsidRDefault="001B1E35">
      <w:pPr>
        <w:spacing w:line="240" w:lineRule="auto"/>
      </w:pPr>
      <w:r>
        <w:continuationSeparator/>
      </w:r>
    </w:p>
  </w:endnote>
  <w:endnote w:type="continuationNotice" w:id="1">
    <w:p w14:paraId="67F0C86C" w14:textId="77777777" w:rsidR="001B1E35" w:rsidRDefault="001B1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97C94" w14:textId="77777777" w:rsidR="001B1E35" w:rsidRDefault="001B1E35">
      <w:pPr>
        <w:spacing w:after="0"/>
      </w:pPr>
      <w:r>
        <w:separator/>
      </w:r>
    </w:p>
  </w:footnote>
  <w:footnote w:type="continuationSeparator" w:id="0">
    <w:p w14:paraId="1B991512" w14:textId="77777777" w:rsidR="001B1E35" w:rsidRDefault="001B1E35">
      <w:pPr>
        <w:spacing w:after="0"/>
      </w:pPr>
      <w:r>
        <w:continuationSeparator/>
      </w:r>
    </w:p>
  </w:footnote>
  <w:footnote w:type="continuationNotice" w:id="1">
    <w:p w14:paraId="12CC9E04" w14:textId="77777777" w:rsidR="001B1E35" w:rsidRDefault="001B1E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customXml/itemProps4.xml><?xml version="1.0" encoding="utf-8"?>
<ds:datastoreItem xmlns:ds="http://schemas.openxmlformats.org/officeDocument/2006/customXml" ds:itemID="{1FABC3A7-1DFD-4C84-B25A-8B8DDC4D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27378</Words>
  <Characters>156057</Characters>
  <Application>Microsoft Office Word</Application>
  <DocSecurity>0</DocSecurity>
  <Lines>1300</Lines>
  <Paragraphs>366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183069</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12</cp:revision>
  <dcterms:created xsi:type="dcterms:W3CDTF">2023-04-25T13:46:00Z</dcterms:created>
  <dcterms:modified xsi:type="dcterms:W3CDTF">2023-04-25T14:54:00Z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