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0F72A8D9"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B33BE8">
        <w:rPr>
          <w:color w:val="FF0000"/>
          <w:lang w:val="en-US"/>
        </w:rPr>
        <w:t>8</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52596C0C" w:rsidR="00A268A3" w:rsidRDefault="001C5ADC">
      <w:pPr>
        <w:rPr>
          <w:rFonts w:eastAsia="Times New Roman"/>
          <w:lang w:val="en-US"/>
        </w:rPr>
      </w:pPr>
      <w:r>
        <w:rPr>
          <w:rFonts w:ascii="Times" w:hAnsi="Times"/>
          <w:b/>
          <w:szCs w:val="24"/>
          <w:lang w:val="en-US"/>
        </w:rPr>
        <w:t>FL</w:t>
      </w:r>
      <w:r w:rsidR="00B33BE8">
        <w:rPr>
          <w:rFonts w:ascii="Times" w:hAnsi="Times"/>
          <w:b/>
          <w:szCs w:val="24"/>
          <w:lang w:val="en-US"/>
        </w:rPr>
        <w:t>8</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DB3912"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Heading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5.1: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performing random access in idle/inactive state in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5.2: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5.3: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FA5B79">
            <w:pPr>
              <w:jc w:val="left"/>
              <w:rPr>
                <w:rStyle w:val="Hyperlink"/>
                <w:color w:val="0000FF"/>
              </w:rPr>
            </w:pPr>
            <w:hyperlink r:id="rId22" w:history="1">
              <w:r w:rsidR="001C5ADC">
                <w:rPr>
                  <w:rStyle w:val="Hyperlink"/>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FA5B79">
            <w:pPr>
              <w:jc w:val="left"/>
            </w:pPr>
            <w:hyperlink r:id="rId23" w:history="1">
              <w:r w:rsidR="001C5ADC">
                <w:rPr>
                  <w:rStyle w:val="Hyperlink"/>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FA5B79">
            <w:pPr>
              <w:jc w:val="left"/>
            </w:pPr>
            <w:hyperlink r:id="rId24" w:history="1">
              <w:r w:rsidR="001C5ADC">
                <w:rPr>
                  <w:rStyle w:val="Hyperlink"/>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FA5B79">
            <w:pPr>
              <w:jc w:val="left"/>
            </w:pPr>
            <w:hyperlink r:id="rId25" w:history="1">
              <w:r w:rsidR="001C5ADC">
                <w:rPr>
                  <w:rStyle w:val="Hyperlink"/>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FA5B79">
            <w:pPr>
              <w:jc w:val="left"/>
            </w:pPr>
            <w:hyperlink r:id="rId26" w:history="1">
              <w:r w:rsidR="001C5ADC">
                <w:rPr>
                  <w:rStyle w:val="Hyperlink"/>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FA5B79">
            <w:pPr>
              <w:jc w:val="left"/>
            </w:pPr>
            <w:hyperlink r:id="rId27" w:history="1">
              <w:r w:rsidR="001C5ADC">
                <w:rPr>
                  <w:rStyle w:val="Hyperlink"/>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FA5B79">
            <w:pPr>
              <w:jc w:val="left"/>
            </w:pPr>
            <w:hyperlink r:id="rId28" w:history="1">
              <w:r w:rsidR="001C5ADC">
                <w:rPr>
                  <w:rStyle w:val="Hyperlink"/>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FA5B79">
            <w:pPr>
              <w:jc w:val="left"/>
            </w:pPr>
            <w:hyperlink r:id="rId29" w:history="1">
              <w:r w:rsidR="001C5ADC">
                <w:rPr>
                  <w:rStyle w:val="Hyperlink"/>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FA5B79">
            <w:pPr>
              <w:jc w:val="left"/>
            </w:pPr>
            <w:hyperlink r:id="rId30" w:history="1">
              <w:r w:rsidR="001C5ADC">
                <w:rPr>
                  <w:rStyle w:val="Hyperlink"/>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FA5B79">
            <w:pPr>
              <w:jc w:val="left"/>
            </w:pPr>
            <w:hyperlink r:id="rId31"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 xml:space="preserve">The above contributions bring up the following cases for TDD UL validation in BWP with NCD-SSB for </w:t>
      </w:r>
      <w:proofErr w:type="spellStart"/>
      <w:r>
        <w:t>RedCap</w:t>
      </w:r>
      <w:proofErr w:type="spellEnd"/>
      <w:r>
        <w:t xml:space="preserve"> UEs:</w:t>
      </w:r>
    </w:p>
    <w:p w14:paraId="747061D8"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 xml:space="preserve">For a </w:t>
                  </w:r>
                  <w:proofErr w:type="spellStart"/>
                  <w:r>
                    <w:rPr>
                      <w:rFonts w:eastAsia="Yu Mincho"/>
                      <w:lang w:eastAsia="ja-JP"/>
                    </w:rPr>
                    <w:t>RedCap</w:t>
                  </w:r>
                  <w:proofErr w:type="spellEnd"/>
                  <w:r>
                    <w:rPr>
                      <w:rFonts w:eastAsia="Yu Mincho"/>
                      <w:lang w:eastAsia="ja-JP"/>
                    </w:rPr>
                    <w:t xml:space="preserve">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w:t>
                  </w:r>
                  <w:proofErr w:type="spellStart"/>
                  <w:r>
                    <w:rPr>
                      <w:rFonts w:eastAsia="SimSun"/>
                      <w:lang w:val="en-US" w:eastAsia="zh-CN"/>
                    </w:rPr>
                    <w:t>RedCap</w:t>
                  </w:r>
                  <w:proofErr w:type="spellEnd"/>
                  <w:r>
                    <w:rPr>
                      <w:rFonts w:eastAsia="SimSun"/>
                      <w:lang w:val="en-US" w:eastAsia="zh-CN"/>
                    </w:rPr>
                    <w:t xml:space="preserve">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proofErr w:type="spellStart"/>
            <w:r>
              <w:rPr>
                <w:rFonts w:eastAsia="Yu Mincho"/>
                <w:lang w:val="en-US" w:eastAsia="ja-JP"/>
              </w:rPr>
              <w:lastRenderedPageBreak/>
              <w:t>RedCap</w:t>
            </w:r>
            <w:proofErr w:type="spellEnd"/>
            <w:r>
              <w:rPr>
                <w:rFonts w:eastAsia="Yu Mincho"/>
                <w:lang w:val="en-US" w:eastAsia="ja-JP"/>
              </w:rPr>
              <w:t xml:space="preserve">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w:t>
            </w:r>
            <w:proofErr w:type="spellStart"/>
            <w:r>
              <w:rPr>
                <w:rFonts w:eastAsia="Yu Mincho"/>
                <w:lang w:val="en-US" w:eastAsia="ja-JP"/>
              </w:rPr>
              <w:t>RedCap</w:t>
            </w:r>
            <w:proofErr w:type="spellEnd"/>
            <w:r>
              <w:rPr>
                <w:rFonts w:eastAsia="Yu Mincho"/>
                <w:lang w:val="en-US" w:eastAsia="ja-JP"/>
              </w:rPr>
              <w:t xml:space="preserve"> UEs and legacy UEs, and </w:t>
            </w:r>
            <w:proofErr w:type="spellStart"/>
            <w:r>
              <w:rPr>
                <w:rFonts w:eastAsia="Yu Mincho"/>
                <w:lang w:val="en-US" w:eastAsia="ja-JP"/>
              </w:rPr>
              <w:t>RedCap</w:t>
            </w:r>
            <w:proofErr w:type="spellEnd"/>
            <w:r>
              <w:rPr>
                <w:rFonts w:eastAsia="Yu Mincho"/>
                <w:lang w:val="en-US" w:eastAsia="ja-JP"/>
              </w:rPr>
              <w:t xml:space="preserve">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1FD921A3"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 xml:space="preserve">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proofErr w:type="spellStart"/>
            <w:r w:rsidRPr="00CA68B5">
              <w:rPr>
                <w:rFonts w:eastAsiaTheme="minorEastAsia"/>
                <w:i/>
                <w:iCs/>
                <w:lang w:val="en-US" w:eastAsia="zh-CN"/>
              </w:rPr>
              <w:t>NonCellDefiningSSB</w:t>
            </w:r>
            <w:proofErr w:type="spellEnd"/>
            <w:r w:rsidRPr="00CA68B5">
              <w:rPr>
                <w:rFonts w:eastAsia="Yu Mincho"/>
                <w:lang w:eastAsia="ja-JP"/>
              </w:rPr>
              <w:t xml:space="preserve"> </w:t>
            </w:r>
            <w:r>
              <w:rPr>
                <w:rFonts w:eastAsia="Yu Mincho"/>
                <w:lang w:eastAsia="ja-JP"/>
              </w:rPr>
              <w:t xml:space="preserve">in the current spec and the SSB is not interpreted as NCD-SSB if it is not mentioned “by </w:t>
            </w:r>
            <w:proofErr w:type="spellStart"/>
            <w:r w:rsidRPr="00CA68B5">
              <w:rPr>
                <w:rFonts w:eastAsiaTheme="minorEastAsia"/>
                <w:i/>
                <w:iCs/>
                <w:lang w:val="en-US" w:eastAsia="zh-CN"/>
              </w:rPr>
              <w:t>NonCellDefiningSSB</w:t>
            </w:r>
            <w:proofErr w:type="spellEnd"/>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22C34A52" w:rsidR="0008208E" w:rsidRDefault="0008208E" w:rsidP="0008208E">
      <w:pPr>
        <w:pStyle w:val="Heading3"/>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13A3531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4436233D" w14:textId="77777777" w:rsidR="00A268A3" w:rsidRDefault="001C5ADC">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597F345"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lastRenderedPageBreak/>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w:t>
            </w:r>
            <w:proofErr w:type="spellStart"/>
            <w:r>
              <w:rPr>
                <w:rFonts w:eastAsiaTheme="minorEastAsia"/>
                <w:lang w:val="en-US" w:eastAsia="zh-CN"/>
              </w:rPr>
              <w:t>RedCap</w:t>
            </w:r>
            <w:proofErr w:type="spellEnd"/>
            <w:r>
              <w:rPr>
                <w:rFonts w:eastAsiaTheme="minorEastAsia"/>
                <w:lang w:val="en-US" w:eastAsia="zh-CN"/>
              </w:rPr>
              <w:t xml:space="preserve">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w:t>
      </w:r>
      <w:proofErr w:type="spellStart"/>
      <w:r>
        <w:rPr>
          <w:b/>
          <w:bCs/>
          <w:lang w:val="en-US"/>
        </w:rPr>
        <w:t>MsgA</w:t>
      </w:r>
      <w:proofErr w:type="spellEnd"/>
      <w:r>
        <w:rPr>
          <w:b/>
          <w:bCs/>
          <w:lang w:val="en-US"/>
        </w:rPr>
        <w:t xml:space="preserve"> PUSCH occasion validation is only based on CD-SSB. </w:t>
      </w:r>
    </w:p>
    <w:p w14:paraId="2FA47D0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3FDA1A1C"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lastRenderedPageBreak/>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w:t>
            </w:r>
            <w:proofErr w:type="spellStart"/>
            <w:r>
              <w:rPr>
                <w:rFonts w:eastAsiaTheme="minorEastAsia"/>
                <w:lang w:eastAsia="zh-CN"/>
              </w:rPr>
              <w:t>MsgA</w:t>
            </w:r>
            <w:proofErr w:type="spellEnd"/>
            <w:r>
              <w:rPr>
                <w:rFonts w:eastAsiaTheme="minorEastAsia"/>
                <w:lang w:eastAsia="zh-CN"/>
              </w:rPr>
              <w:t xml:space="preserve">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 xml:space="preserve">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43A41A1A"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 xml:space="preserve">, the determination of </w:t>
      </w:r>
      <w:proofErr w:type="spellStart"/>
      <w:r w:rsidR="00AD5D48" w:rsidRPr="00AD5D48">
        <w:rPr>
          <w:b/>
          <w:bCs/>
          <w:sz w:val="20"/>
          <w:szCs w:val="22"/>
          <w:lang w:val="en-US"/>
        </w:rPr>
        <w:t>MsgA</w:t>
      </w:r>
      <w:proofErr w:type="spellEnd"/>
      <w:r w:rsidR="00AD5D48" w:rsidRPr="00AD5D48">
        <w:rPr>
          <w:b/>
          <w:bCs/>
          <w:sz w:val="20"/>
          <w:szCs w:val="22"/>
          <w:lang w:val="en-US"/>
        </w:rPr>
        <w:t xml:space="preserve">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lastRenderedPageBreak/>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5B144B2C" w14:textId="77777777" w:rsidR="00A268A3" w:rsidRDefault="001C5ADC">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lastRenderedPageBreak/>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486DED7E"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w:t>
            </w:r>
            <w:proofErr w:type="gramStart"/>
            <w:r>
              <w:rPr>
                <w:rFonts w:eastAsiaTheme="minorEastAsia"/>
                <w:i/>
                <w:iCs/>
                <w:lang w:val="en-US" w:eastAsia="zh-CN"/>
              </w:rPr>
              <w:t>PositionsInBurst</w:t>
            </w:r>
            <w:proofErr w:type="spellEnd"/>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141D42EF"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ListParagraph"/>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lastRenderedPageBreak/>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don’t think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32EE18CE"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w:t>
                  </w:r>
                  <w:proofErr w:type="spellStart"/>
                  <w:r>
                    <w:rPr>
                      <w:rFonts w:eastAsia="SimSun"/>
                      <w:lang w:val="en-US" w:eastAsia="zh-CN"/>
                    </w:rPr>
                    <w:t>RedCap</w:t>
                  </w:r>
                  <w:proofErr w:type="spellEnd"/>
                  <w:r>
                    <w:rPr>
                      <w:rFonts w:eastAsia="SimSun"/>
                      <w:lang w:val="en-US" w:eastAsia="zh-CN"/>
                    </w:rPr>
                    <w:t xml:space="preserve">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w:t>
                  </w:r>
                  <w:r>
                    <w:rPr>
                      <w:rFonts w:eastAsia="SimSun"/>
                      <w:i/>
                      <w:highlight w:val="yellow"/>
                      <w:lang w:val="en-US"/>
                    </w:rPr>
                    <w:lastRenderedPageBreak/>
                    <w:t>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lastRenderedPageBreak/>
              <w:t>38.331:</w:t>
            </w:r>
          </w:p>
          <w:tbl>
            <w:tblPr>
              <w:tblStyle w:val="TableGrid"/>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w:t>
            </w:r>
            <w:proofErr w:type="gramStart"/>
            <w:r>
              <w:rPr>
                <w:iCs/>
                <w:sz w:val="20"/>
                <w:lang w:val="en-US"/>
              </w:rPr>
              <w:t>only;</w:t>
            </w:r>
            <w:proofErr w:type="gramEnd"/>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ListParagraph"/>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w:t>
      </w:r>
      <w:proofErr w:type="gramStart"/>
      <w:r>
        <w:rPr>
          <w:b/>
          <w:bCs/>
          <w:sz w:val="20"/>
          <w:szCs w:val="20"/>
          <w:lang w:val="en-US"/>
        </w:rPr>
        <w:t>the</w:t>
      </w:r>
      <w:proofErr w:type="gramEnd"/>
      <w:r>
        <w:rPr>
          <w:b/>
          <w:bCs/>
          <w:sz w:val="20"/>
          <w:szCs w:val="20"/>
          <w:lang w:val="en-US"/>
        </w:rPr>
        <w:t xml:space="preserv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NonCellDefiningSSB</w:t>
      </w:r>
      <w:proofErr w:type="spellEnd"/>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w:t>
            </w:r>
            <w:r>
              <w:rPr>
                <w:rFonts w:eastAsiaTheme="minorEastAsia"/>
                <w:lang w:val="en-US" w:eastAsia="zh-CN"/>
              </w:rPr>
              <w:lastRenderedPageBreak/>
              <w:t>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5D236B49"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5</w:t>
      </w:r>
      <w:r>
        <w:rPr>
          <w:b/>
          <w:sz w:val="20"/>
          <w:szCs w:val="14"/>
          <w:highlight w:val="yellow"/>
        </w:rPr>
        <w:t>e</w:t>
      </w:r>
      <w:r>
        <w:rPr>
          <w:b/>
          <w:bCs/>
          <w:sz w:val="20"/>
          <w:szCs w:val="14"/>
        </w:rPr>
        <w:t>:</w:t>
      </w:r>
    </w:p>
    <w:p w14:paraId="5D7FD1DA" w14:textId="3B34735E"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0BA2863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 xml:space="preserve">when the active BWP includes the SS/PBCH blocks provided by </w:t>
            </w:r>
            <w:proofErr w:type="spellStart"/>
            <w:r w:rsidRPr="00CA4C88">
              <w:rPr>
                <w:b/>
                <w:bCs/>
                <w:color w:val="FF0000"/>
                <w:sz w:val="20"/>
                <w:szCs w:val="22"/>
                <w:u w:val="single"/>
                <w:lang w:val="en-US"/>
              </w:rPr>
              <w:t>NonCellDefiningSSB</w:t>
            </w:r>
            <w:proofErr w:type="spellEnd"/>
          </w:p>
          <w:p w14:paraId="51AEB232" w14:textId="1FB57645" w:rsidR="00DC7100" w:rsidRPr="00CA4C88" w:rsidRDefault="00CA4C88" w:rsidP="00CA4C88">
            <w:pPr>
              <w:pStyle w:val="ListParagraph"/>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w:t>
            </w:r>
            <w:proofErr w:type="gramStart"/>
            <w:r>
              <w:rPr>
                <w:rFonts w:eastAsiaTheme="minorEastAsia" w:hint="eastAsia"/>
                <w:lang w:val="en-US" w:eastAsia="zh-CN"/>
              </w:rPr>
              <w:t xml:space="preserve">the  </w:t>
            </w:r>
            <w:proofErr w:type="spellStart"/>
            <w:r w:rsidRPr="00042680">
              <w:rPr>
                <w:rFonts w:eastAsiaTheme="minorEastAsia"/>
                <w:i/>
                <w:lang w:val="en-US" w:eastAsia="zh-CN"/>
              </w:rPr>
              <w:t>NonCellDefiningSSB</w:t>
            </w:r>
            <w:proofErr w:type="spellEnd"/>
            <w:proofErr w:type="gramEnd"/>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5272481A" w:rsidR="00042680" w:rsidRPr="00DC7100" w:rsidRDefault="00042680" w:rsidP="00042680">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w:t>
            </w:r>
            <w:proofErr w:type="spellStart"/>
            <w:r>
              <w:rPr>
                <w:rFonts w:ascii="Times New Roman" w:hAnsi="Times New Roman" w:cs="Times New Roman" w:hint="eastAsia"/>
                <w:b/>
                <w:bCs/>
                <w:color w:val="FF0000"/>
                <w:sz w:val="20"/>
                <w:szCs w:val="20"/>
                <w:lang w:val="en-US" w:eastAsia="zh-CN"/>
              </w:rPr>
              <w:t>provvided</w:t>
            </w:r>
            <w:proofErr w:type="spellEnd"/>
          </w:p>
          <w:p w14:paraId="3B18E798" w14:textId="14F7BC8D" w:rsidR="00042680" w:rsidRPr="0008208E" w:rsidRDefault="00042680" w:rsidP="00042680">
            <w:pPr>
              <w:pStyle w:val="ListParagraph"/>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proofErr w:type="spellStart"/>
            <w:r>
              <w:rPr>
                <w:b/>
                <w:bCs/>
                <w:i/>
                <w:iCs/>
                <w:lang w:val="en-US"/>
              </w:rPr>
              <w:t>ssb-PositionsInBurst</w:t>
            </w:r>
            <w:proofErr w:type="spellEnd"/>
            <w:r>
              <w:rPr>
                <w:b/>
                <w:bCs/>
                <w:lang w:val="en-US"/>
              </w:rPr>
              <w:t xml:space="preserve"> in </w:t>
            </w:r>
            <w:proofErr w:type="spellStart"/>
            <w:r>
              <w:rPr>
                <w:b/>
                <w:bCs/>
                <w:i/>
                <w:iCs/>
                <w:lang w:val="en-US"/>
              </w:rPr>
              <w:t>ServingCellConfigCommon</w:t>
            </w:r>
            <w:proofErr w:type="spellEnd"/>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w:t>
            </w:r>
            <w:proofErr w:type="spellStart"/>
            <w:r>
              <w:rPr>
                <w:rFonts w:eastAsiaTheme="minorEastAsia"/>
                <w:lang w:eastAsia="zh-CN"/>
              </w:rPr>
              <w:t>PCell</w:t>
            </w:r>
            <w:proofErr w:type="spellEnd"/>
            <w:r>
              <w:rPr>
                <w:rFonts w:eastAsiaTheme="minorEastAsia"/>
                <w:lang w:eastAsia="zh-CN"/>
              </w:rPr>
              <w:t xml:space="preserve">, but </w:t>
            </w:r>
            <w:proofErr w:type="spellStart"/>
            <w:r w:rsidRPr="009962D9">
              <w:rPr>
                <w:bCs/>
                <w:i/>
                <w:iCs/>
                <w:lang w:val="en-US"/>
              </w:rPr>
              <w:t>ssb-PositionsInBurst</w:t>
            </w:r>
            <w:proofErr w:type="spellEnd"/>
            <w:r>
              <w:rPr>
                <w:bCs/>
                <w:i/>
                <w:iCs/>
                <w:lang w:val="en-US"/>
              </w:rPr>
              <w:t xml:space="preserve"> </w:t>
            </w:r>
            <w:r w:rsidRPr="009962D9">
              <w:rPr>
                <w:bCs/>
                <w:iCs/>
                <w:lang w:val="en-US"/>
              </w:rPr>
              <w:t>is also provide</w:t>
            </w:r>
            <w:r>
              <w:rPr>
                <w:bCs/>
                <w:iCs/>
                <w:lang w:val="en-US"/>
              </w:rPr>
              <w:t xml:space="preserve">d in the </w:t>
            </w:r>
            <w:proofErr w:type="spellStart"/>
            <w:r>
              <w:rPr>
                <w:bCs/>
                <w:iCs/>
                <w:lang w:val="en-US"/>
              </w:rPr>
              <w:t>Sc</w:t>
            </w:r>
            <w:r w:rsidRPr="009962D9">
              <w:rPr>
                <w:bCs/>
                <w:iCs/>
                <w:lang w:val="en-US"/>
              </w:rPr>
              <w:t>ell</w:t>
            </w:r>
            <w:proofErr w:type="spellEnd"/>
            <w:r w:rsidRPr="009962D9">
              <w:rPr>
                <w:bCs/>
                <w:iCs/>
                <w:lang w:val="en-US"/>
              </w:rPr>
              <w:t xml:space="preserve">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ListParagraph"/>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ListParagraph"/>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ListParagraph"/>
              <w:numPr>
                <w:ilvl w:val="1"/>
                <w:numId w:val="14"/>
              </w:numPr>
              <w:jc w:val="left"/>
              <w:rPr>
                <w:b/>
                <w:bCs/>
                <w:sz w:val="20"/>
                <w:szCs w:val="22"/>
              </w:rPr>
            </w:pPr>
            <w:r>
              <w:rPr>
                <w:b/>
                <w:bCs/>
                <w:sz w:val="20"/>
                <w:szCs w:val="22"/>
              </w:rPr>
              <w:lastRenderedPageBreak/>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proofErr w:type="spellStart"/>
            <w:r w:rsidRPr="000B4322">
              <w:rPr>
                <w:rFonts w:eastAsiaTheme="minorEastAsia"/>
                <w:i/>
                <w:iCs/>
                <w:lang w:val="en-US" w:eastAsia="zh-CN"/>
              </w:rPr>
              <w:t>NonCellDefiningSSB</w:t>
            </w:r>
            <w:proofErr w:type="spellEnd"/>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bl>
    <w:p w14:paraId="49D8C0C3" w14:textId="6D819526" w:rsidR="00A268A3" w:rsidRPr="003C64DD" w:rsidRDefault="003C64DD">
      <w:pPr>
        <w:rPr>
          <w:rFonts w:eastAsiaTheme="minorEastAsia"/>
          <w:szCs w:val="22"/>
          <w:lang w:eastAsia="zh-CN"/>
        </w:rPr>
      </w:pPr>
      <w:r>
        <w:rPr>
          <w:rFonts w:eastAsiaTheme="minorEastAsia" w:hint="eastAsia"/>
          <w:szCs w:val="22"/>
          <w:lang w:eastAsia="zh-CN"/>
        </w:rPr>
        <w:lastRenderedPageBreak/>
        <w:t xml:space="preserve"> </w:t>
      </w: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lastRenderedPageBreak/>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r>
              <w:rPr>
                <w:rFonts w:eastAsiaTheme="minorEastAsia" w:hint="eastAsia"/>
                <w:lang w:val="en-US" w:eastAsia="zh-CN"/>
              </w:rPr>
              <w:lastRenderedPageBreak/>
              <w:t>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ListParagraph"/>
        <w:numPr>
          <w:ilvl w:val="0"/>
          <w:numId w:val="13"/>
        </w:numPr>
        <w:jc w:val="left"/>
        <w:rPr>
          <w:b/>
          <w:bCs/>
          <w:sz w:val="20"/>
          <w:szCs w:val="22"/>
          <w:lang w:val="en-US"/>
        </w:rPr>
      </w:pPr>
      <w:r>
        <w:rPr>
          <w:b/>
          <w:bCs/>
          <w:sz w:val="20"/>
          <w:szCs w:val="22"/>
          <w:lang w:val="en-US"/>
        </w:rPr>
        <w:lastRenderedPageBreak/>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292EB6AE" w14:textId="77777777" w:rsidR="00A268A3" w:rsidRDefault="001C5ADC">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237E3374"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4E68832E"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lastRenderedPageBreak/>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bl>
    <w:p w14:paraId="1687AD1F" w14:textId="77777777" w:rsidR="00A268A3" w:rsidRDefault="00A268A3">
      <w:pPr>
        <w:rPr>
          <w:b/>
          <w:szCs w:val="22"/>
        </w:rPr>
      </w:pPr>
    </w:p>
    <w:p w14:paraId="6E092A78" w14:textId="77777777" w:rsidR="00A268A3" w:rsidRDefault="001C5ADC">
      <w:pPr>
        <w:pStyle w:val="Heading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5.1: A </w:t>
            </w:r>
            <w:proofErr w:type="spellStart"/>
            <w:r>
              <w:rPr>
                <w:rFonts w:eastAsia="DengXian"/>
                <w:bCs/>
                <w:lang w:val="en-US" w:eastAsia="zh-CN"/>
              </w:rPr>
              <w:t>RedCap</w:t>
            </w:r>
            <w:proofErr w:type="spellEnd"/>
            <w:r>
              <w:rPr>
                <w:rFonts w:eastAsia="DengXian"/>
                <w:bCs/>
                <w:lang w:val="en-US" w:eastAsia="zh-CN"/>
              </w:rPr>
              <w:t xml:space="preserve"> UE performing random access in idle/inactive state in </w:t>
            </w:r>
            <w:proofErr w:type="spellStart"/>
            <w:r>
              <w:rPr>
                <w:rFonts w:eastAsia="DengXian"/>
                <w:bCs/>
                <w:lang w:val="en-US" w:eastAsia="zh-CN"/>
              </w:rPr>
              <w:t>RedCap</w:t>
            </w:r>
            <w:proofErr w:type="spellEnd"/>
            <w:r>
              <w:rPr>
                <w:rFonts w:eastAsia="DengXian"/>
                <w:bCs/>
                <w:lang w:val="en-US" w:eastAsia="zh-CN"/>
              </w:rPr>
              <w:t>-specific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5.3: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 xml:space="preserve">For TDD, </w:t>
            </w:r>
            <w:proofErr w:type="spellStart"/>
            <w:r>
              <w:rPr>
                <w:rFonts w:eastAsia="DengXian"/>
                <w:bCs/>
                <w:lang w:val="en-US" w:eastAsia="zh-CN"/>
              </w:rPr>
              <w:t>RedCap</w:t>
            </w:r>
            <w:proofErr w:type="spellEnd"/>
            <w:r>
              <w:rPr>
                <w:rFonts w:eastAsia="DengXian"/>
                <w:bCs/>
                <w:lang w:val="en-US" w:eastAsia="zh-CN"/>
              </w:rPr>
              <w:t xml:space="preserve">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FA5B79">
            <w:pPr>
              <w:jc w:val="left"/>
              <w:rPr>
                <w:rStyle w:val="Hyperlink"/>
                <w:color w:val="0000FF"/>
              </w:rPr>
            </w:pPr>
            <w:hyperlink r:id="rId44" w:history="1">
              <w:r w:rsidR="001C5ADC">
                <w:rPr>
                  <w:rStyle w:val="Hyperlink"/>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FA5B79">
            <w:pPr>
              <w:jc w:val="left"/>
            </w:pPr>
            <w:hyperlink r:id="rId45" w:history="1">
              <w:r w:rsidR="001C5ADC">
                <w:rPr>
                  <w:rStyle w:val="Hyperlink"/>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FA5B79">
            <w:pPr>
              <w:jc w:val="left"/>
            </w:pPr>
            <w:hyperlink r:id="rId46"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ListParagraph"/>
        <w:numPr>
          <w:ilvl w:val="0"/>
          <w:numId w:val="25"/>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0AF6602D" w14:textId="77777777" w:rsidR="00A268A3" w:rsidRDefault="001C5ADC">
      <w:pPr>
        <w:pStyle w:val="ListParagraph"/>
        <w:numPr>
          <w:ilvl w:val="1"/>
          <w:numId w:val="25"/>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28D444A3" w14:textId="77777777" w:rsidR="00A268A3" w:rsidRDefault="001C5ADC">
      <w:pPr>
        <w:pStyle w:val="ListParagraph"/>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ListParagraph"/>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BFDB7CE"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7F813BFD"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ListParagraph"/>
              <w:numPr>
                <w:ilvl w:val="0"/>
                <w:numId w:val="25"/>
              </w:numPr>
              <w:jc w:val="left"/>
              <w:rPr>
                <w:b/>
                <w:bCs/>
                <w:sz w:val="20"/>
                <w:szCs w:val="22"/>
                <w:lang w:val="en-US"/>
              </w:rPr>
            </w:pPr>
            <w:r>
              <w:rPr>
                <w:b/>
                <w:bCs/>
                <w:sz w:val="20"/>
                <w:szCs w:val="22"/>
                <w:lang w:val="en-US"/>
              </w:rPr>
              <w:lastRenderedPageBreak/>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lastRenderedPageBreak/>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649F47BF"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w:t>
                  </w:r>
                  <w:r>
                    <w:lastRenderedPageBreak/>
                    <w:t xml:space="preserve">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lastRenderedPageBreak/>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5AA5C529" w:rsidR="00A268A3" w:rsidRDefault="001C5ADC">
      <w:pPr>
        <w:pStyle w:val="Heading3"/>
        <w:numPr>
          <w:ilvl w:val="0"/>
          <w:numId w:val="0"/>
        </w:numPr>
        <w:spacing w:after="120" w:afterAutospacing="0"/>
        <w:ind w:left="720" w:hanging="720"/>
        <w:rPr>
          <w:b/>
          <w:bCs/>
          <w:sz w:val="20"/>
          <w:szCs w:val="14"/>
        </w:rPr>
      </w:pPr>
      <w:r>
        <w:rPr>
          <w:b/>
          <w:sz w:val="20"/>
          <w:szCs w:val="14"/>
          <w:highlight w:val="yellow"/>
        </w:rPr>
        <w:t>FL7</w:t>
      </w:r>
      <w:r w:rsidR="00AD5D48">
        <w:rPr>
          <w:b/>
          <w:sz w:val="20"/>
          <w:szCs w:val="14"/>
          <w:highlight w:val="yellow"/>
        </w:rPr>
        <w:t>/FL8</w:t>
      </w:r>
      <w:r>
        <w:rPr>
          <w:b/>
          <w:sz w:val="20"/>
          <w:szCs w:val="14"/>
          <w:highlight w:val="yellow"/>
        </w:rPr>
        <w:t xml:space="preserve"> High Priority Proposal 2-2d</w:t>
      </w:r>
      <w:r>
        <w:rPr>
          <w:b/>
          <w:bCs/>
          <w:sz w:val="20"/>
          <w:szCs w:val="14"/>
        </w:rPr>
        <w:t>:</w:t>
      </w:r>
    </w:p>
    <w:p w14:paraId="185AF9AA"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7528AF6B"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Heading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proofErr w:type="spellStart"/>
            <w:r>
              <w:rPr>
                <w:szCs w:val="18"/>
                <w:lang w:val="en-GB"/>
              </w:rPr>
              <w:t>RedCap</w:t>
            </w:r>
            <w:proofErr w:type="spellEnd"/>
            <w:r>
              <w:rPr>
                <w:szCs w:val="18"/>
                <w:lang w:val="en-GB"/>
              </w:rPr>
              <w:t xml:space="preserve">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FA5B79">
            <w:pPr>
              <w:jc w:val="left"/>
              <w:rPr>
                <w:rStyle w:val="Hyperlink"/>
                <w:color w:val="0000FF"/>
              </w:rPr>
            </w:pPr>
            <w:hyperlink r:id="rId52" w:history="1">
              <w:r w:rsidR="001C5ADC">
                <w:rPr>
                  <w:rStyle w:val="Hyperlink"/>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FA5B79">
            <w:pPr>
              <w:jc w:val="left"/>
            </w:pPr>
            <w:hyperlink r:id="rId53" w:history="1">
              <w:r w:rsidR="001C5ADC">
                <w:rPr>
                  <w:rStyle w:val="Hyperlink"/>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FA5B79">
            <w:pPr>
              <w:jc w:val="left"/>
            </w:pPr>
            <w:hyperlink r:id="rId54" w:history="1">
              <w:r w:rsidR="001C5ADC">
                <w:rPr>
                  <w:rStyle w:val="Hyperlink"/>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lastRenderedPageBreak/>
        <w:br/>
        <w:t>Contribution [15] has the following proposals:</w:t>
      </w:r>
    </w:p>
    <w:p w14:paraId="464E1B22"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lastRenderedPageBreak/>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FA5B79">
                  <w:pPr>
                    <w:pStyle w:val="NormalWeb"/>
                    <w:jc w:val="left"/>
                    <w:rPr>
                      <w:sz w:val="20"/>
                      <w:szCs w:val="20"/>
                    </w:rPr>
                  </w:pPr>
                  <w:hyperlink r:id="rId56" w:history="1">
                    <w:r w:rsidR="001C5ADC">
                      <w:rPr>
                        <w:rStyle w:val="Hyperlink"/>
                        <w:sz w:val="20"/>
                        <w:szCs w:val="20"/>
                      </w:rPr>
                      <w:t>R2-2302305</w:t>
                    </w:r>
                  </w:hyperlink>
                  <w:r w:rsidR="001C5ADC">
                    <w:rPr>
                      <w:rStyle w:val="Strong"/>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proofErr w:type="spellStart"/>
                  <w:r w:rsidR="001C5ADC">
                    <w:rPr>
                      <w:sz w:val="20"/>
                      <w:szCs w:val="20"/>
                    </w:rPr>
                    <w:t>NR_redcap</w:t>
                  </w:r>
                  <w:proofErr w:type="spellEnd"/>
                  <w:r w:rsidR="001C5ADC">
                    <w:rPr>
                      <w:sz w:val="20"/>
                      <w:szCs w:val="20"/>
                    </w:rPr>
                    <w:t>-Core</w:t>
                  </w:r>
                </w:p>
                <w:p w14:paraId="0C9434F5" w14:textId="77777777" w:rsidR="00A268A3" w:rsidRDefault="001C5ADC">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2CC0445E" w14:textId="77777777" w:rsidR="00A268A3" w:rsidRDefault="001C5ADC">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0662335" w14:textId="77777777" w:rsidR="00A268A3" w:rsidRDefault="00A268A3">
            <w:pPr>
              <w:pStyle w:val="Norm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lastRenderedPageBreak/>
                    <w:t>nonCellDefiningSSB</w:t>
                  </w:r>
                  <w:proofErr w:type="spellEnd"/>
                </w:p>
                <w:p w14:paraId="6D332457" w14:textId="77777777" w:rsidR="00A268A3" w:rsidRDefault="001C5ADC">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lastRenderedPageBreak/>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lastRenderedPageBreak/>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SimSun"/>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55AA5C39" w:rsidR="00E43D99" w:rsidRDefault="00E43D99" w:rsidP="00E43D99">
      <w:pPr>
        <w:pStyle w:val="Heading3"/>
        <w:numPr>
          <w:ilvl w:val="0"/>
          <w:numId w:val="0"/>
        </w:numPr>
        <w:spacing w:after="120" w:afterAutospacing="0"/>
        <w:ind w:left="720" w:hanging="720"/>
        <w:rPr>
          <w:b/>
          <w:bCs/>
          <w:sz w:val="20"/>
          <w:szCs w:val="14"/>
        </w:rPr>
      </w:pPr>
      <w:r>
        <w:rPr>
          <w:b/>
          <w:sz w:val="20"/>
          <w:szCs w:val="14"/>
          <w:highlight w:val="cyan"/>
        </w:rPr>
        <w:t>FL8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proofErr w:type="spellStart"/>
            <w:r>
              <w:rPr>
                <w:rFonts w:eastAsia="SimSun"/>
                <w:i/>
                <w:iCs/>
                <w:color w:val="C00000"/>
                <w:u w:val="single"/>
              </w:rPr>
              <w:t>NonCellDefiningSSB</w:t>
            </w:r>
            <w:proofErr w:type="spellEnd"/>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proofErr w:type="spellStart"/>
            <w:r>
              <w:rPr>
                <w:i/>
                <w:iCs/>
              </w:rPr>
              <w:t>NonCellDefiningSSB</w:t>
            </w:r>
            <w:proofErr w:type="spellEnd"/>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471135B5"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2: NCD-SSB for SDT in RRC_INACTIVE should have the same values for properties of CD-SSB, as in the case of RRC_CONNECTED.</w:t>
      </w:r>
    </w:p>
    <w:p w14:paraId="72B2F15B"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3F3E0A5E"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Heading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FA5B79">
            <w:pPr>
              <w:jc w:val="left"/>
              <w:rPr>
                <w:rStyle w:val="Hyperlink"/>
                <w:color w:val="0000FF"/>
              </w:rPr>
            </w:pPr>
            <w:hyperlink r:id="rId61" w:history="1">
              <w:r w:rsidR="001C5ADC">
                <w:rPr>
                  <w:rStyle w:val="Hyperlink"/>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FA5B79">
            <w:pPr>
              <w:jc w:val="left"/>
            </w:pPr>
            <w:hyperlink r:id="rId62" w:history="1">
              <w:r w:rsidR="001C5ADC">
                <w:rPr>
                  <w:rStyle w:val="Hyperlink"/>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ListParagraph"/>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0BC329DB" w14:textId="77777777" w:rsidR="00A268A3" w:rsidRDefault="001C5ADC">
      <w:pPr>
        <w:rPr>
          <w:lang w:val="en-US"/>
        </w:rPr>
      </w:pPr>
      <w:r>
        <w:rPr>
          <w:lang w:val="en-US"/>
        </w:rPr>
        <w:lastRenderedPageBreak/>
        <w:t>Contribution [20] has the following proposal:</w:t>
      </w:r>
    </w:p>
    <w:p w14:paraId="59296084" w14:textId="77777777" w:rsidR="00A268A3" w:rsidRDefault="001C5ADC">
      <w:pPr>
        <w:pStyle w:val="ListParagraph"/>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lastRenderedPageBreak/>
        <w:t>FL3 Medium Priority Proposal 4-2b</w:t>
      </w:r>
      <w:r>
        <w:rPr>
          <w:b/>
          <w:bCs/>
          <w:szCs w:val="14"/>
        </w:rPr>
        <w:t>:</w:t>
      </w:r>
    </w:p>
    <w:p w14:paraId="694182A1"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276F5E37"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ListParagraph"/>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ListParagraph"/>
              <w:numPr>
                <w:ilvl w:val="1"/>
                <w:numId w:val="33"/>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lastRenderedPageBreak/>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ListParagraph"/>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proofErr w:type="spellStart"/>
                  <w:r>
                    <w:rPr>
                      <w:i/>
                      <w:iCs/>
                      <w:lang w:eastAsia="zh-TW"/>
                    </w:rPr>
                    <w:t>RedCap</w:t>
                  </w:r>
                  <w:proofErr w:type="spellEnd"/>
                  <w:r>
                    <w:rPr>
                      <w:i/>
                      <w:iCs/>
                      <w:lang w:eastAsia="zh-TW"/>
                    </w:rPr>
                    <w:t xml:space="preserve">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 xml:space="preserve">Option 3: CG/RA-SDT can be performed even if the initial DL BWP does not include any SSB. It’s up to UE implementation whether to perform a new </w:t>
                  </w:r>
                  <w:r>
                    <w:rPr>
                      <w:i/>
                      <w:iCs/>
                      <w:lang w:eastAsia="zh-TW"/>
                    </w:rPr>
                    <w:lastRenderedPageBreak/>
                    <w:t>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ListParagraph"/>
              <w:ind w:left="360"/>
              <w:rPr>
                <w:rFonts w:ascii="Times New Roman" w:hAnsi="Times New Roman" w:cs="Times New Roman"/>
                <w:sz w:val="20"/>
                <w:szCs w:val="20"/>
                <w:lang w:val="en-US" w:eastAsia="zh-TW"/>
              </w:rPr>
            </w:pPr>
          </w:p>
          <w:p w14:paraId="6FD2E267"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 that option 3 is </w:t>
            </w:r>
            <w:r>
              <w:lastRenderedPageBreak/>
              <w:t>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lastRenderedPageBreak/>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w:t>
            </w:r>
            <w:proofErr w:type="spellStart"/>
            <w:r>
              <w:t>gNB</w:t>
            </w:r>
            <w:proofErr w:type="spellEnd"/>
            <w:r>
              <w:t xml:space="preserve">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w:t>
            </w:r>
            <w:proofErr w:type="spellStart"/>
            <w:r>
              <w:rPr>
                <w:rFonts w:eastAsiaTheme="minorEastAsia"/>
                <w:lang w:eastAsia="zh-CN"/>
              </w:rPr>
              <w:t>RedCap</w:t>
            </w:r>
            <w:proofErr w:type="spellEnd"/>
            <w:r>
              <w:rPr>
                <w:rFonts w:eastAsiaTheme="minorEastAsia"/>
                <w:lang w:eastAsia="zh-CN"/>
              </w:rPr>
              <w:t xml:space="preserve">-specific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 xml:space="preserve">Send an LS to RAN2 to ask if initial (non-subsequent) RA-SDT transmission in a </w:t>
            </w:r>
            <w:proofErr w:type="spellStart"/>
            <w:r>
              <w:rPr>
                <w:b/>
                <w:bCs/>
                <w:lang w:val="en-US"/>
              </w:rPr>
              <w:t>RedCap</w:t>
            </w:r>
            <w:proofErr w:type="spellEnd"/>
            <w:r>
              <w:rPr>
                <w:b/>
                <w:bCs/>
                <w:lang w:val="en-US"/>
              </w:rPr>
              <w:t>-specific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w:t>
            </w:r>
            <w:r>
              <w:rPr>
                <w:rFonts w:eastAsiaTheme="minorEastAsia"/>
                <w:lang w:eastAsia="zh-CN"/>
              </w:rPr>
              <w:lastRenderedPageBreak/>
              <w:t xml:space="preserve">a </w:t>
            </w:r>
            <w:proofErr w:type="spellStart"/>
            <w:r>
              <w:rPr>
                <w:rFonts w:eastAsiaTheme="minorEastAsia"/>
                <w:lang w:eastAsia="zh-CN"/>
              </w:rPr>
              <w:t>RedCap</w:t>
            </w:r>
            <w:proofErr w:type="spellEnd"/>
            <w:r>
              <w:rPr>
                <w:rFonts w:eastAsiaTheme="minorEastAsia"/>
                <w:lang w:eastAsia="zh-CN"/>
              </w:rPr>
              <w:t xml:space="preserve">-specific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Heading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proofErr w:type="spellStart"/>
            <w:r>
              <w:rPr>
                <w:i/>
                <w:iCs/>
              </w:rPr>
              <w:t>sdt-ConfigCommon</w:t>
            </w:r>
            <w:proofErr w:type="spellEnd"/>
            <w:r>
              <w:t>; and</w:t>
            </w:r>
          </w:p>
          <w:p w14:paraId="0E05A148" w14:textId="77777777" w:rsidR="00A268A3" w:rsidRDefault="001C5ADC">
            <w:pPr>
              <w:pStyle w:val="B1"/>
            </w:pPr>
            <w:r>
              <w:t>1&gt;</w:t>
            </w:r>
            <w:r>
              <w:tab/>
            </w:r>
            <w:proofErr w:type="spellStart"/>
            <w:r>
              <w:rPr>
                <w:i/>
                <w:iCs/>
              </w:rPr>
              <w:t>sdt</w:t>
            </w:r>
            <w:proofErr w:type="spellEnd"/>
            <w:r>
              <w:rPr>
                <w:i/>
                <w:iCs/>
              </w:rPr>
              <w: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w:t>
              </w:r>
              <w:proofErr w:type="spellStart"/>
              <w:r>
                <w:rPr>
                  <w:highlight w:val="yellow"/>
                </w:rPr>
                <w:t>RedCap</w:t>
              </w:r>
              <w:proofErr w:type="spellEnd"/>
              <w:r>
                <w:rPr>
                  <w:highlight w:val="yellow"/>
                </w:rPr>
                <w:t xml:space="preserve"> UE </w:t>
              </w:r>
            </w:ins>
            <w:ins w:id="11" w:author="ZTE(Eswar)" w:date="2023-03-03T06:35:00Z">
              <w:r>
                <w:rPr>
                  <w:highlight w:val="yellow"/>
                </w:rPr>
                <w:t xml:space="preserve">when </w:t>
              </w:r>
            </w:ins>
            <w:proofErr w:type="spellStart"/>
            <w:ins w:id="12" w:author="ZTE(Eswar)" w:date="2023-03-03T06:36:00Z">
              <w:r>
                <w:rPr>
                  <w:highlight w:val="yellow"/>
                </w:rPr>
                <w:t>RedCap</w:t>
              </w:r>
              <w:proofErr w:type="spellEnd"/>
              <w:r>
                <w:rPr>
                  <w:highlight w:val="yellow"/>
                </w:rPr>
                <w:t>-specific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proofErr w:type="spellStart"/>
            <w:ins w:id="16" w:author="ZTE(Eswar)" w:date="2023-02-10T08:13:00Z">
              <w:r>
                <w:rPr>
                  <w:i/>
                  <w:iCs/>
                  <w:highlight w:val="yellow"/>
                </w:rPr>
                <w:t>ncd</w:t>
              </w:r>
            </w:ins>
            <w:proofErr w:type="spellEnd"/>
            <w:ins w:id="17" w:author="ZTE(Eswar2)" w:date="2023-03-09T09:04:00Z">
              <w:r>
                <w:rPr>
                  <w:i/>
                  <w:iCs/>
                  <w:highlight w:val="yellow"/>
                </w:rPr>
                <w:t>-</w:t>
              </w:r>
            </w:ins>
            <w:ins w:id="18"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w:t>
            </w:r>
            <w:proofErr w:type="spellStart"/>
            <w:r>
              <w:t>ul</w:t>
            </w:r>
            <w:proofErr w:type="spellEnd"/>
            <w:r>
              <w:t xml:space="preserve">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76F24C59" w:rsidR="003D07FA" w:rsidRDefault="003D07FA" w:rsidP="003D07FA">
      <w:pPr>
        <w:pStyle w:val="Heading3"/>
        <w:numPr>
          <w:ilvl w:val="0"/>
          <w:numId w:val="0"/>
        </w:numPr>
        <w:spacing w:after="120" w:afterAutospacing="0"/>
        <w:ind w:left="720" w:hanging="720"/>
        <w:rPr>
          <w:sz w:val="20"/>
          <w:szCs w:val="22"/>
        </w:rPr>
      </w:pPr>
      <w:r>
        <w:rPr>
          <w:b/>
          <w:sz w:val="20"/>
          <w:szCs w:val="14"/>
          <w:highlight w:val="cyan"/>
        </w:rPr>
        <w:lastRenderedPageBreak/>
        <w:t>FL8 Medium Priority Proposal 4-2d</w:t>
      </w:r>
      <w:r>
        <w:rPr>
          <w:b/>
          <w:bCs/>
          <w:sz w:val="20"/>
          <w:szCs w:val="14"/>
        </w:rPr>
        <w:t>:</w:t>
      </w:r>
    </w:p>
    <w:p w14:paraId="79313DB0" w14:textId="05D1808C" w:rsidR="003D07FA" w:rsidRPr="00980C1D" w:rsidRDefault="00AD4FF4" w:rsidP="00980C1D">
      <w:pPr>
        <w:pStyle w:val="ListParagraph"/>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 xml:space="preserve">Send an LS to RAN2 to ask if initial (non-subsequent) RA-SDT transmission in a </w:t>
      </w:r>
      <w:proofErr w:type="spellStart"/>
      <w:r w:rsidRPr="00AD4FF4">
        <w:rPr>
          <w:rFonts w:ascii="Times New Roman" w:hAnsi="Times New Roman" w:cs="Times New Roman"/>
          <w:b/>
          <w:bCs/>
          <w:sz w:val="20"/>
          <w:szCs w:val="20"/>
          <w:lang w:val="en-US"/>
        </w:rPr>
        <w:t>RedCap</w:t>
      </w:r>
      <w:proofErr w:type="spellEnd"/>
      <w:r w:rsidRPr="00AD4FF4">
        <w:rPr>
          <w:rFonts w:ascii="Times New Roman" w:hAnsi="Times New Roman" w:cs="Times New Roman"/>
          <w:b/>
          <w:bCs/>
          <w:sz w:val="20"/>
          <w:szCs w:val="20"/>
          <w:lang w:val="en-US"/>
        </w:rPr>
        <w:t>-specific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630FE212" w14:textId="77777777" w:rsidR="00CF778B" w:rsidRDefault="00CF778B" w:rsidP="00CF778B">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 xml:space="preserve">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any SSB is supported based on RAN2 agreements. </w:t>
            </w:r>
            <w:r>
              <w:rPr>
                <w:rStyle w:val="ui-provider"/>
                <w:lang w:val="en-US"/>
              </w:rPr>
              <w:t xml:space="preserve"> </w:t>
            </w:r>
          </w:p>
          <w:p w14:paraId="4250A5ED" w14:textId="7360B3F0" w:rsidR="00CF778B" w:rsidRDefault="00CF778B" w:rsidP="00CF778B">
            <w:pPr>
              <w:tabs>
                <w:tab w:val="left" w:pos="551"/>
              </w:tabs>
              <w:jc w:val="left"/>
              <w:rPr>
                <w:rFonts w:eastAsiaTheme="minorEastAsia"/>
                <w:lang w:val="en-US" w:eastAsia="zh-CN"/>
              </w:rPr>
            </w:pPr>
            <w:r>
              <w:rPr>
                <w:rFonts w:eastAsia="Times New Roman"/>
                <w:lang w:val="en-US" w:eastAsia="sv-SE"/>
              </w:rPr>
              <w:t xml:space="preserve"> </w:t>
            </w:r>
            <w:r>
              <w:rPr>
                <w:rFonts w:eastAsiaTheme="minorEastAsia"/>
                <w:lang w:eastAsia="zh-CN"/>
              </w:rPr>
              <w:t xml:space="preserve"> </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0927BE" w14:paraId="45403529" w14:textId="77777777" w:rsidTr="000927BE">
        <w:tc>
          <w:tcPr>
            <w:tcW w:w="1479" w:type="dxa"/>
          </w:tcPr>
          <w:p w14:paraId="4F450AAB" w14:textId="0094889D" w:rsidR="000927BE" w:rsidRDefault="000927BE" w:rsidP="005C456D">
            <w:pPr>
              <w:jc w:val="left"/>
              <w:rPr>
                <w:rFonts w:eastAsiaTheme="minorEastAsia"/>
                <w:lang w:val="en-US" w:eastAsia="zh-CN"/>
              </w:rPr>
            </w:pPr>
          </w:p>
        </w:tc>
        <w:tc>
          <w:tcPr>
            <w:tcW w:w="1372" w:type="dxa"/>
          </w:tcPr>
          <w:p w14:paraId="26B713A5" w14:textId="280C7295" w:rsidR="000927BE" w:rsidRDefault="000927BE" w:rsidP="005C456D">
            <w:pPr>
              <w:tabs>
                <w:tab w:val="left" w:pos="551"/>
              </w:tabs>
              <w:jc w:val="left"/>
              <w:rPr>
                <w:rFonts w:eastAsiaTheme="minorEastAsia"/>
                <w:lang w:val="en-US" w:eastAsia="zh-CN"/>
              </w:rPr>
            </w:pPr>
          </w:p>
        </w:tc>
        <w:tc>
          <w:tcPr>
            <w:tcW w:w="6780" w:type="dxa"/>
          </w:tcPr>
          <w:p w14:paraId="58796C65" w14:textId="77777777" w:rsidR="000927BE" w:rsidRDefault="000927BE" w:rsidP="005C456D">
            <w:pPr>
              <w:tabs>
                <w:tab w:val="left" w:pos="551"/>
              </w:tabs>
              <w:jc w:val="left"/>
              <w:rPr>
                <w:rFonts w:eastAsiaTheme="minorEastAsia"/>
                <w:lang w:val="en-US" w:eastAsia="zh-CN"/>
              </w:rPr>
            </w:pPr>
          </w:p>
        </w:tc>
      </w:tr>
    </w:tbl>
    <w:p w14:paraId="7B3BE374" w14:textId="77777777" w:rsidR="00A268A3" w:rsidRDefault="00A268A3">
      <w:pPr>
        <w:rPr>
          <w:szCs w:val="22"/>
        </w:rPr>
      </w:pPr>
    </w:p>
    <w:p w14:paraId="4391CF01" w14:textId="77777777" w:rsidR="00A268A3" w:rsidRDefault="001C5ADC">
      <w:pPr>
        <w:pStyle w:val="Heading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FA5B79">
            <w:pPr>
              <w:jc w:val="left"/>
              <w:rPr>
                <w:rStyle w:val="Hyperlink"/>
                <w:color w:val="0000FF"/>
              </w:rPr>
            </w:pPr>
            <w:hyperlink r:id="rId63" w:history="1">
              <w:r w:rsidR="001C5ADC">
                <w:rPr>
                  <w:rStyle w:val="Hyperlink"/>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ListParagraph"/>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150A9087" w14:textId="77777777" w:rsidR="00A268A3" w:rsidRDefault="001C5ADC">
      <w:pPr>
        <w:pStyle w:val="ListParagraph"/>
        <w:numPr>
          <w:ilvl w:val="0"/>
          <w:numId w:val="38"/>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ListParagraph"/>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 xml:space="preserve">The requirements in clause 4.2B.2.6 shall apply 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UEs.</w:t>
                  </w:r>
                </w:p>
                <w:p w14:paraId="06B6E12E" w14:textId="77777777" w:rsidR="00A268A3" w:rsidRDefault="001C5ADC">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lastRenderedPageBreak/>
                    <w:t xml:space="preserve">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44DF7F20" w:rsidR="00A268A3" w:rsidRDefault="001C5ADC">
      <w:pPr>
        <w:pStyle w:val="Heading3"/>
        <w:numPr>
          <w:ilvl w:val="0"/>
          <w:numId w:val="0"/>
        </w:numPr>
        <w:spacing w:after="120" w:afterAutospacing="0"/>
        <w:ind w:left="720" w:hanging="720"/>
        <w:rPr>
          <w:b/>
          <w:bCs/>
          <w:sz w:val="20"/>
          <w:highlight w:val="cyan"/>
        </w:rPr>
      </w:pPr>
      <w:r>
        <w:rPr>
          <w:b/>
          <w:bCs/>
          <w:sz w:val="20"/>
          <w:highlight w:val="cyan"/>
        </w:rPr>
        <w:t>FL7</w:t>
      </w:r>
      <w:r w:rsidR="0014595F">
        <w:rPr>
          <w:b/>
          <w:bCs/>
          <w:sz w:val="20"/>
          <w:highlight w:val="cyan"/>
        </w:rPr>
        <w:t>/FL8</w:t>
      </w:r>
      <w:r>
        <w:rPr>
          <w:b/>
          <w:bCs/>
          <w:sz w:val="20"/>
          <w:highlight w:val="cyan"/>
        </w:rPr>
        <w:t xml:space="preserve">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ListParagraph"/>
        <w:numPr>
          <w:ilvl w:val="0"/>
          <w:numId w:val="33"/>
        </w:numPr>
        <w:jc w:val="left"/>
        <w:rPr>
          <w:b/>
          <w:bCs/>
          <w:color w:val="FF0000"/>
          <w:sz w:val="20"/>
          <w:szCs w:val="22"/>
          <w:lang w:val="en-US"/>
        </w:rPr>
      </w:pPr>
      <w:r>
        <w:rPr>
          <w:b/>
          <w:bCs/>
          <w:color w:val="FF0000"/>
          <w:sz w:val="20"/>
          <w:szCs w:val="22"/>
          <w:lang w:val="en-US"/>
        </w:rPr>
        <w:lastRenderedPageBreak/>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Heading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FA5B79">
            <w:pPr>
              <w:jc w:val="left"/>
              <w:rPr>
                <w:rStyle w:val="Hyperlink"/>
                <w:color w:val="0000FF"/>
              </w:rPr>
            </w:pPr>
            <w:hyperlink r:id="rId66" w:history="1">
              <w:r w:rsidR="001C5ADC">
                <w:rPr>
                  <w:rStyle w:val="Hyperlink"/>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Hyperlink"/>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w:t>
            </w:r>
            <w:r w:rsidR="00CF2FFD">
              <w:rPr>
                <w:rFonts w:eastAsiaTheme="minorEastAsia"/>
                <w:lang w:val="en-US" w:eastAsia="zh-CN"/>
              </w:rPr>
              <w:t>n</w:t>
            </w:r>
            <w:r>
              <w:rPr>
                <w:rFonts w:eastAsiaTheme="minorEastAsia"/>
                <w:lang w:val="en-US" w:eastAsia="zh-CN"/>
              </w:rPr>
              <w:t xml:space="preserve">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w:t>
            </w:r>
            <w:proofErr w:type="spellStart"/>
            <w:r>
              <w:rPr>
                <w:rFonts w:eastAsia="DengXian" w:cs="Arial"/>
                <w:szCs w:val="24"/>
                <w:lang w:val="en-US" w:eastAsia="zh-CN"/>
              </w:rPr>
              <w:t>RedCap</w:t>
            </w:r>
            <w:proofErr w:type="spellEnd"/>
            <w:r>
              <w:rPr>
                <w:rFonts w:eastAsia="DengXian" w:cs="Arial"/>
                <w:szCs w:val="24"/>
                <w:lang w:val="en-US" w:eastAsia="zh-CN"/>
              </w:rPr>
              <w:t xml:space="preserve">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ini</w:t>
            </w:r>
            <w:r w:rsidR="007A4D35">
              <w:rPr>
                <w:rFonts w:cs="Arial"/>
                <w:lang w:eastAsia="zh-CN"/>
              </w:rPr>
              <w:t>tial</w:t>
            </w:r>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lastRenderedPageBreak/>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proofErr w:type="spellStart"/>
            <w:r w:rsidRPr="0048482A">
              <w:rPr>
                <w:i/>
                <w:iCs/>
                <w:szCs w:val="16"/>
                <w:highlight w:val="yellow"/>
              </w:rPr>
              <w:t>SearchSpace</w:t>
            </w:r>
            <w:proofErr w:type="spellEnd"/>
            <w:r w:rsidRPr="0048482A">
              <w:rPr>
                <w:szCs w:val="16"/>
                <w:highlight w:val="yellow"/>
              </w:rPr>
              <w:t>,</w:t>
            </w:r>
            <w:r w:rsidRPr="0048482A">
              <w:rPr>
                <w:szCs w:val="16"/>
              </w:rPr>
              <w:t xml:space="preserve"> or a CSS set by </w:t>
            </w:r>
            <w:proofErr w:type="spellStart"/>
            <w:r w:rsidRPr="0048482A">
              <w:rPr>
                <w:i/>
                <w:iCs/>
                <w:szCs w:val="16"/>
              </w:rPr>
              <w:t>sdt-SearchSpace</w:t>
            </w:r>
            <w:proofErr w:type="spellEnd"/>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xml:space="preserve">, actually, </w:t>
            </w:r>
            <w:proofErr w:type="spellStart"/>
            <w:r>
              <w:rPr>
                <w:rFonts w:eastAsiaTheme="minorEastAsia" w:hint="eastAsia"/>
                <w:lang w:val="en-US" w:eastAsia="zh-CN"/>
              </w:rPr>
              <w:t>RedCap</w:t>
            </w:r>
            <w:proofErr w:type="spellEnd"/>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lastRenderedPageBreak/>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1" w:name="_Hlk118101441"/>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a PUSCH (re)transmission.</w:t>
                  </w:r>
                  <w:bookmarkEnd w:id="21"/>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 xml:space="preserve">Both vivo and E///’s revision is OK for us. Center frequency alignment for TDD for </w:t>
            </w:r>
            <w:proofErr w:type="spellStart"/>
            <w:r>
              <w:rPr>
                <w:rFonts w:eastAsia="SimSun"/>
                <w:lang w:val="en-US" w:eastAsia="zh-CN"/>
              </w:rPr>
              <w:t>RedCap</w:t>
            </w:r>
            <w:proofErr w:type="spellEnd"/>
            <w:r>
              <w:rPr>
                <w:rFonts w:eastAsia="SimSun"/>
                <w:lang w:val="en-US" w:eastAsia="zh-CN"/>
              </w:rPr>
              <w:t xml:space="preserve">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w:t>
            </w:r>
            <w:r>
              <w:rPr>
                <w:rFonts w:eastAsia="Yu Mincho"/>
                <w:lang w:val="en-US" w:eastAsia="ja-JP"/>
              </w:rPr>
              <w:lastRenderedPageBreak/>
              <w:t>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5F74371B" w:rsidR="00A268A3" w:rsidRDefault="001C5ADC">
      <w:pPr>
        <w:pStyle w:val="Heading3"/>
        <w:numPr>
          <w:ilvl w:val="0"/>
          <w:numId w:val="0"/>
        </w:numPr>
        <w:spacing w:after="120" w:afterAutospacing="0"/>
        <w:ind w:left="720" w:hanging="720"/>
        <w:rPr>
          <w:b/>
          <w:bCs/>
          <w:sz w:val="20"/>
          <w:szCs w:val="14"/>
        </w:rPr>
      </w:pPr>
      <w:r>
        <w:rPr>
          <w:b/>
          <w:sz w:val="20"/>
          <w:szCs w:val="14"/>
          <w:highlight w:val="cyan"/>
        </w:rPr>
        <w:t>FL7</w:t>
      </w:r>
      <w:r w:rsidR="00D15822">
        <w:rPr>
          <w:b/>
          <w:sz w:val="20"/>
          <w:szCs w:val="14"/>
          <w:highlight w:val="cyan"/>
        </w:rPr>
        <w:t>/FL8</w:t>
      </w:r>
      <w:r>
        <w:rPr>
          <w:b/>
          <w:sz w:val="20"/>
          <w:szCs w:val="14"/>
          <w:highlight w:val="cyan"/>
        </w:rPr>
        <w:t xml:space="preserve">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Type1-PDCCH CSS set 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w:t>
            </w:r>
            <w:proofErr w:type="spellStart"/>
            <w:r>
              <w:rPr>
                <w:rFonts w:ascii="Times" w:eastAsia="DengXian" w:hAnsi="Times"/>
                <w:color w:val="FF0000"/>
                <w:szCs w:val="24"/>
                <w:u w:val="single"/>
                <w:lang w:val="en-US" w:eastAsia="zh-CN"/>
              </w:rPr>
              <w:t>RedCap</w:t>
            </w:r>
            <w:proofErr w:type="spellEnd"/>
            <w:r>
              <w:rPr>
                <w:rFonts w:ascii="Times" w:eastAsia="DengXian" w:hAnsi="Times"/>
                <w:color w:val="FF0000"/>
                <w:szCs w:val="24"/>
                <w:u w:val="single"/>
                <w:lang w:val="en-US" w:eastAsia="zh-CN"/>
              </w:rPr>
              <w:t xml:space="preserve">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color w:val="FF0000"/>
                <w:szCs w:val="24"/>
                <w:u w:val="single"/>
                <w:lang w:val="en-US" w:eastAsia="zh-CN"/>
              </w:rPr>
              <w:t xml:space="preserve"> </w:t>
            </w:r>
            <w:r>
              <w:rPr>
                <w:rFonts w:ascii="Times" w:eastAsia="DengXian" w:hAnsi="Times"/>
                <w:color w:val="FF0000"/>
                <w:szCs w:val="24"/>
                <w:u w:val="single"/>
                <w:lang w:val="en-US" w:eastAsia="zh-CN"/>
              </w:rPr>
              <w:t xml:space="preserve">or a CSS set by </w:t>
            </w:r>
            <w:proofErr w:type="spellStart"/>
            <w:r>
              <w:rPr>
                <w:rFonts w:ascii="Times" w:eastAsia="DengXian" w:hAnsi="Times"/>
                <w:i/>
                <w:iCs/>
                <w:color w:val="FF0000"/>
                <w:szCs w:val="24"/>
                <w:u w:val="single"/>
                <w:lang w:val="en-US" w:eastAsia="zh-CN"/>
              </w:rPr>
              <w:t>sdt-SearchSpace</w:t>
            </w:r>
            <w:proofErr w:type="spellEnd"/>
            <w:r>
              <w:rPr>
                <w:rFonts w:ascii="Times" w:eastAsia="DengXian" w:hAnsi="Times"/>
                <w:color w:val="FF0000"/>
                <w:szCs w:val="24"/>
                <w:u w:val="single"/>
                <w:lang w:val="en-US" w:eastAsia="zh-CN"/>
              </w:rPr>
              <w:t xml:space="preserve"> is different than the center frequency for an initial UL BWP in which the </w:t>
            </w:r>
            <w:proofErr w:type="spellStart"/>
            <w:r>
              <w:rPr>
                <w:rFonts w:ascii="Times" w:eastAsia="DengXian" w:hAnsi="Times"/>
                <w:color w:val="FF0000"/>
                <w:szCs w:val="24"/>
                <w:u w:val="single"/>
                <w:lang w:val="en-US" w:eastAsia="zh-CN"/>
              </w:rPr>
              <w:t>RedCap</w:t>
            </w:r>
            <w:proofErr w:type="spellEnd"/>
            <w:r>
              <w:rPr>
                <w:rFonts w:ascii="Times" w:eastAsia="DengXian" w:hAnsi="Times"/>
                <w:color w:val="FF0000"/>
                <w:szCs w:val="24"/>
                <w:u w:val="single"/>
                <w:lang w:val="en-US" w:eastAsia="zh-CN"/>
              </w:rPr>
              <w:t xml:space="preserve">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The SDT related procedure is always in initial BWP. And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lastRenderedPageBreak/>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sidRPr="00E37D8A">
              <w:rPr>
                <w:rFonts w:ascii="Times" w:eastAsia="DengXian" w:hAnsi="Times"/>
                <w:color w:val="FF0000"/>
                <w:szCs w:val="24"/>
                <w:lang w:val="en-US" w:eastAsia="zh-CN"/>
              </w:rPr>
              <w:t xml:space="preserve">or a CSS set provided by </w:t>
            </w:r>
            <w:proofErr w:type="spellStart"/>
            <w:r w:rsidRPr="00E37D8A">
              <w:rPr>
                <w:i/>
                <w:iCs/>
                <w:color w:val="FF0000"/>
                <w:lang w:val="en-US" w:eastAsia="x-none"/>
              </w:rPr>
              <w:t>sdt-SearchSpace</w:t>
            </w:r>
            <w:proofErr w:type="spellEnd"/>
            <w:r w:rsidRPr="00E37D8A">
              <w:rPr>
                <w:color w:val="FF0000"/>
                <w:lang w:val="en-US" w:eastAsia="x-none"/>
              </w:rPr>
              <w:t xml:space="preserve"> </w:t>
            </w:r>
            <w:r>
              <w:rPr>
                <w:rFonts w:ascii="Times" w:eastAsia="DengXian" w:hAnsi="Times"/>
                <w:szCs w:val="24"/>
                <w:lang w:val="en-US" w:eastAsia="zh-CN"/>
              </w:rPr>
              <w:t xml:space="preserve">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proofErr w:type="spellStart"/>
            <w:r>
              <w:rPr>
                <w:i/>
                <w:iCs/>
                <w:color w:val="FF0000"/>
                <w:lang w:val="en-US" w:eastAsia="x-none"/>
              </w:rPr>
              <w:t>sdt-SearchSpace</w:t>
            </w:r>
            <w:proofErr w:type="spellEnd"/>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 xml:space="preserve">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bl>
    <w:p w14:paraId="31104F71" w14:textId="77777777" w:rsidR="00A268A3" w:rsidRDefault="00A268A3">
      <w:pPr>
        <w:rPr>
          <w:szCs w:val="22"/>
          <w:lang w:val="en-US"/>
        </w:rPr>
      </w:pPr>
    </w:p>
    <w:p w14:paraId="59C47059" w14:textId="77777777" w:rsidR="00A268A3" w:rsidRDefault="001C5ADC">
      <w:pPr>
        <w:pStyle w:val="Heading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FA5B79">
            <w:pPr>
              <w:jc w:val="left"/>
              <w:rPr>
                <w:rStyle w:val="Hyperlink"/>
                <w:color w:val="0000FF"/>
              </w:rPr>
            </w:pPr>
            <w:hyperlink r:id="rId71" w:history="1">
              <w:r w:rsidR="001C5ADC">
                <w:rPr>
                  <w:rStyle w:val="Hyperlink"/>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Hyperlink"/>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lastRenderedPageBreak/>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0FAE8238" w14:textId="77777777" w:rsidR="00A268A3" w:rsidRDefault="001C5ADC">
      <w:pPr>
        <w:pStyle w:val="ListParagraph"/>
        <w:numPr>
          <w:ilvl w:val="0"/>
          <w:numId w:val="38"/>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34C6483B"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6FE6CABF" w14:textId="77777777" w:rsidR="00A268A3" w:rsidRDefault="001C5ADC">
      <w:pPr>
        <w:pStyle w:val="ListParagraph"/>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56871DB"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and Rel-17 </w:t>
            </w:r>
            <w:proofErr w:type="spellStart"/>
            <w:r>
              <w:rPr>
                <w:rFonts w:eastAsia="SimSun" w:hint="eastAsia"/>
                <w:lang w:val="en-US" w:eastAsia="zh-CN"/>
              </w:rPr>
              <w:t>RedCap</w:t>
            </w:r>
            <w:proofErr w:type="spellEnd"/>
            <w:r>
              <w:rPr>
                <w:rFonts w:eastAsia="SimSun" w:hint="eastAsia"/>
                <w:lang w:val="en-US" w:eastAsia="zh-CN"/>
              </w:rPr>
              <w:t xml:space="preserve">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Rel-17 </w:t>
            </w:r>
            <w:proofErr w:type="spellStart"/>
            <w:r>
              <w:rPr>
                <w:rFonts w:eastAsia="SimSun" w:hint="eastAsia"/>
                <w:lang w:val="en-US" w:eastAsia="zh-CN"/>
              </w:rPr>
              <w:t>RedCap</w:t>
            </w:r>
            <w:proofErr w:type="spellEnd"/>
            <w:r>
              <w:rPr>
                <w:rFonts w:eastAsia="SimSun" w:hint="eastAsia"/>
                <w:lang w:val="en-US" w:eastAsia="zh-CN"/>
              </w:rPr>
              <w:t xml:space="preserve"> UE,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 xml:space="preserve">Now we have a chance to avoid this before </w:t>
            </w:r>
            <w:proofErr w:type="spellStart"/>
            <w:r>
              <w:rPr>
                <w:rFonts w:eastAsia="SimSun" w:hint="eastAsia"/>
                <w:lang w:val="en-US" w:eastAsia="zh-CN"/>
              </w:rPr>
              <w:t>RedCap</w:t>
            </w:r>
            <w:proofErr w:type="spellEnd"/>
            <w:r>
              <w:rPr>
                <w:rFonts w:eastAsia="SimSun" w:hint="eastAsia"/>
                <w:lang w:val="en-US" w:eastAsia="zh-CN"/>
              </w:rPr>
              <w:t xml:space="preserve">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Heading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FA5B79">
            <w:pPr>
              <w:jc w:val="left"/>
              <w:rPr>
                <w:color w:val="0000FF"/>
                <w:u w:val="single"/>
                <w:lang w:val="en-US"/>
              </w:rPr>
            </w:pPr>
            <w:hyperlink r:id="rId74" w:history="1">
              <w:r w:rsidR="001C5ADC">
                <w:rPr>
                  <w:rStyle w:val="Hyperlink"/>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FA5B79">
            <w:pPr>
              <w:jc w:val="left"/>
              <w:rPr>
                <w:lang w:val="en-US"/>
              </w:rPr>
            </w:pPr>
            <w:hyperlink r:id="rId75" w:history="1">
              <w:r w:rsidR="001C5ADC">
                <w:rPr>
                  <w:rStyle w:val="Hyperlink"/>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FA5B79">
            <w:pPr>
              <w:jc w:val="left"/>
              <w:rPr>
                <w:rFonts w:eastAsia="Calibri"/>
                <w:color w:val="0000FF"/>
                <w:u w:val="single"/>
                <w:lang w:val="en-US"/>
              </w:rPr>
            </w:pPr>
            <w:hyperlink r:id="rId76" w:history="1">
              <w:r w:rsidR="001C5ADC">
                <w:rPr>
                  <w:rStyle w:val="Hyperlink"/>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FA5B79">
            <w:pPr>
              <w:jc w:val="left"/>
              <w:rPr>
                <w:rFonts w:eastAsia="Calibri"/>
                <w:lang w:val="en-US"/>
              </w:rPr>
            </w:pPr>
            <w:hyperlink r:id="rId77" w:history="1">
              <w:r w:rsidR="001C5ADC">
                <w:rPr>
                  <w:rStyle w:val="Hyperlink"/>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FA5B79">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FA5B79">
            <w:pPr>
              <w:jc w:val="left"/>
              <w:rPr>
                <w:rStyle w:val="Hyperlink"/>
                <w:color w:val="0000FF"/>
                <w:lang w:val="en-US" w:eastAsia="sv-SE"/>
              </w:rPr>
            </w:pPr>
            <w:hyperlink r:id="rId79" w:history="1">
              <w:r w:rsidR="001C5ADC">
                <w:rPr>
                  <w:rStyle w:val="Hyperlink"/>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FA5B79">
            <w:pPr>
              <w:jc w:val="left"/>
              <w:rPr>
                <w:rStyle w:val="Hyperlink"/>
                <w:color w:val="0000FF"/>
                <w:lang w:val="en-US" w:eastAsia="sv-SE"/>
              </w:rPr>
            </w:pPr>
            <w:hyperlink r:id="rId80" w:history="1">
              <w:r w:rsidR="001C5ADC">
                <w:rPr>
                  <w:rStyle w:val="Hyperlink"/>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FA5B79">
            <w:pPr>
              <w:jc w:val="left"/>
              <w:rPr>
                <w:rStyle w:val="Hyperlink"/>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FA5B79">
            <w:pPr>
              <w:jc w:val="left"/>
              <w:rPr>
                <w:rStyle w:val="Hyperlink"/>
                <w:color w:val="0000FF"/>
                <w:lang w:val="en-US" w:eastAsia="sv-SE"/>
              </w:rPr>
            </w:pPr>
            <w:hyperlink r:id="rId82" w:history="1">
              <w:r w:rsidR="001C5ADC">
                <w:rPr>
                  <w:rStyle w:val="Hyperlink"/>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FA5B79">
            <w:pPr>
              <w:jc w:val="left"/>
              <w:rPr>
                <w:rStyle w:val="Hyperlink"/>
                <w:color w:val="0000FF"/>
                <w:lang w:val="en-US" w:eastAsia="sv-SE"/>
              </w:rPr>
            </w:pPr>
            <w:hyperlink r:id="rId83" w:history="1">
              <w:r w:rsidR="001C5ADC">
                <w:rPr>
                  <w:rStyle w:val="Hyperlink"/>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FA5B79">
            <w:pPr>
              <w:jc w:val="left"/>
              <w:rPr>
                <w:rStyle w:val="Hyperlink"/>
                <w:color w:val="0000FF"/>
                <w:lang w:val="en-US" w:eastAsia="sv-SE"/>
              </w:rPr>
            </w:pPr>
            <w:hyperlink r:id="rId84" w:history="1">
              <w:r w:rsidR="001C5ADC">
                <w:rPr>
                  <w:rStyle w:val="FollowedHyperlink"/>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FA5B79">
            <w:pPr>
              <w:jc w:val="left"/>
              <w:rPr>
                <w:rStyle w:val="Hyperlink"/>
                <w:color w:val="0000FF"/>
                <w:lang w:val="en-US" w:eastAsia="sv-SE"/>
              </w:rPr>
            </w:pPr>
            <w:hyperlink r:id="rId85" w:history="1">
              <w:r w:rsidR="001C5ADC">
                <w:rPr>
                  <w:rStyle w:val="Hyperlink"/>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FA5B79">
            <w:pPr>
              <w:jc w:val="left"/>
              <w:rPr>
                <w:rStyle w:val="Hyperlink"/>
                <w:color w:val="0000FF"/>
                <w:lang w:val="en-US" w:eastAsia="sv-SE"/>
              </w:rPr>
            </w:pPr>
            <w:hyperlink r:id="rId86" w:history="1">
              <w:r w:rsidR="001C5ADC">
                <w:rPr>
                  <w:rStyle w:val="Hyperlink"/>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FA5B79">
            <w:pPr>
              <w:jc w:val="left"/>
              <w:rPr>
                <w:rStyle w:val="Hyperlink"/>
                <w:color w:val="0000FF"/>
                <w:lang w:val="en-US" w:eastAsia="sv-SE"/>
              </w:rPr>
            </w:pPr>
            <w:hyperlink r:id="rId87" w:history="1">
              <w:r w:rsidR="001C5ADC">
                <w:rPr>
                  <w:rStyle w:val="Hyperlink"/>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FA5B79">
            <w:pPr>
              <w:jc w:val="left"/>
              <w:rPr>
                <w:rStyle w:val="Hyperlink"/>
                <w:color w:val="0000FF"/>
                <w:lang w:val="en-US" w:eastAsia="sv-SE"/>
              </w:rPr>
            </w:pPr>
            <w:hyperlink r:id="rId88" w:history="1">
              <w:r w:rsidR="001C5ADC">
                <w:rPr>
                  <w:rStyle w:val="Hyperlink"/>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FA5B79">
            <w:pPr>
              <w:jc w:val="left"/>
              <w:rPr>
                <w:rStyle w:val="Hyperlink"/>
                <w:color w:val="0000FF"/>
                <w:lang w:val="en-US" w:eastAsia="sv-SE"/>
              </w:rPr>
            </w:pPr>
            <w:hyperlink r:id="rId89" w:history="1">
              <w:r w:rsidR="001C5ADC">
                <w:rPr>
                  <w:rStyle w:val="Hyperlink"/>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FA5B79">
            <w:pPr>
              <w:jc w:val="left"/>
              <w:rPr>
                <w:rStyle w:val="Hyperlink"/>
                <w:color w:val="0000FF"/>
                <w:lang w:val="en-US" w:eastAsia="sv-SE"/>
              </w:rPr>
            </w:pPr>
            <w:hyperlink r:id="rId90" w:history="1">
              <w:r w:rsidR="001C5ADC">
                <w:rPr>
                  <w:rStyle w:val="Hyperlink"/>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FA5B79">
            <w:pPr>
              <w:jc w:val="left"/>
              <w:rPr>
                <w:rStyle w:val="Hyperlink"/>
                <w:color w:val="0000FF"/>
                <w:lang w:val="en-US" w:eastAsia="sv-SE"/>
              </w:rPr>
            </w:pPr>
            <w:hyperlink r:id="rId91" w:history="1">
              <w:r w:rsidR="001C5ADC">
                <w:rPr>
                  <w:rStyle w:val="FollowedHyperlink"/>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FA5B79">
            <w:pPr>
              <w:jc w:val="left"/>
              <w:rPr>
                <w:rStyle w:val="Hyperlink"/>
                <w:color w:val="0000FF"/>
                <w:lang w:val="en-US" w:eastAsia="sv-SE"/>
              </w:rPr>
            </w:pPr>
            <w:hyperlink r:id="rId92" w:history="1">
              <w:r w:rsidR="001C5ADC">
                <w:rPr>
                  <w:rStyle w:val="FollowedHyperlink"/>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FA5B79">
            <w:pPr>
              <w:jc w:val="left"/>
              <w:rPr>
                <w:rStyle w:val="Hyperlink"/>
                <w:color w:val="0000FF"/>
                <w:lang w:val="en-US" w:eastAsia="sv-SE"/>
              </w:rPr>
            </w:pPr>
            <w:hyperlink r:id="rId93" w:history="1">
              <w:r w:rsidR="001C5ADC">
                <w:rPr>
                  <w:rStyle w:val="Hyperlink"/>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FA5B79">
            <w:pPr>
              <w:jc w:val="left"/>
              <w:rPr>
                <w:rStyle w:val="Hyperlink"/>
                <w:color w:val="0000FF"/>
                <w:lang w:val="en-US" w:eastAsia="sv-SE"/>
              </w:rPr>
            </w:pPr>
            <w:hyperlink r:id="rId94" w:history="1">
              <w:r w:rsidR="001C5ADC">
                <w:rPr>
                  <w:rStyle w:val="Hyperlink"/>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FA5B79">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FA5B79">
            <w:pPr>
              <w:jc w:val="left"/>
            </w:pPr>
            <w:hyperlink r:id="rId96" w:history="1">
              <w:r w:rsidR="001C5ADC">
                <w:rPr>
                  <w:rStyle w:val="Hyperlink"/>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2" w:name="_Ref131530041"/>
            <w:r>
              <w:t>Report from Break-out session on NR-NTN, IoT-</w:t>
            </w:r>
            <w:proofErr w:type="gramStart"/>
            <w:r>
              <w:t>NTN</w:t>
            </w:r>
            <w:proofErr w:type="gramEnd"/>
            <w:r>
              <w:t xml:space="preserve"> and </w:t>
            </w:r>
            <w:proofErr w:type="spellStart"/>
            <w:r>
              <w:t>RedCap</w:t>
            </w:r>
            <w:bookmarkEnd w:id="22"/>
            <w:proofErr w:type="spellEnd"/>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FA5B79">
            <w:pPr>
              <w:jc w:val="left"/>
            </w:pPr>
            <w:hyperlink r:id="rId97" w:history="1">
              <w:r w:rsidR="001C5ADC">
                <w:rPr>
                  <w:rStyle w:val="Hyperlink"/>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3" w:name="_Ref131530146"/>
            <w:r>
              <w:t xml:space="preserve">RAN2 CRs to SDT operation for </w:t>
            </w:r>
            <w:proofErr w:type="spellStart"/>
            <w:r>
              <w:t>RedCap</w:t>
            </w:r>
            <w:proofErr w:type="spellEnd"/>
            <w:r>
              <w:t xml:space="preserve"> without CD-SSB</w:t>
            </w:r>
            <w:bookmarkEnd w:id="23"/>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FA5B79">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357C0EB3" w14:textId="77777777" w:rsidR="00A268A3" w:rsidRDefault="00FA5B79">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CFC4" w14:textId="77777777" w:rsidR="00413ED6" w:rsidRDefault="00413ED6">
      <w:pPr>
        <w:spacing w:line="240" w:lineRule="auto"/>
      </w:pPr>
      <w:r>
        <w:separator/>
      </w:r>
    </w:p>
  </w:endnote>
  <w:endnote w:type="continuationSeparator" w:id="0">
    <w:p w14:paraId="340CDB0A" w14:textId="77777777" w:rsidR="00413ED6" w:rsidRDefault="00413ED6">
      <w:pPr>
        <w:spacing w:line="240" w:lineRule="auto"/>
      </w:pPr>
      <w:r>
        <w:continuationSeparator/>
      </w:r>
    </w:p>
  </w:endnote>
  <w:endnote w:type="continuationNotice" w:id="1">
    <w:p w14:paraId="51F61442" w14:textId="77777777" w:rsidR="00413ED6" w:rsidRDefault="00413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C1C9" w14:textId="77777777" w:rsidR="00413ED6" w:rsidRDefault="00413ED6">
      <w:pPr>
        <w:spacing w:after="0"/>
      </w:pPr>
      <w:r>
        <w:separator/>
      </w:r>
    </w:p>
  </w:footnote>
  <w:footnote w:type="continuationSeparator" w:id="0">
    <w:p w14:paraId="7184F89D" w14:textId="77777777" w:rsidR="00413ED6" w:rsidRDefault="00413ED6">
      <w:pPr>
        <w:spacing w:after="0"/>
      </w:pPr>
      <w:r>
        <w:continuationSeparator/>
      </w:r>
    </w:p>
  </w:footnote>
  <w:footnote w:type="continuationNotice" w:id="1">
    <w:p w14:paraId="3839F507" w14:textId="77777777" w:rsidR="00413ED6" w:rsidRDefault="00413E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96641476">
    <w:abstractNumId w:val="7"/>
  </w:num>
  <w:num w:numId="2" w16cid:durableId="860166194">
    <w:abstractNumId w:val="15"/>
  </w:num>
  <w:num w:numId="3" w16cid:durableId="1624388807">
    <w:abstractNumId w:val="3"/>
  </w:num>
  <w:num w:numId="4" w16cid:durableId="458647461">
    <w:abstractNumId w:val="2"/>
  </w:num>
  <w:num w:numId="5" w16cid:durableId="1691103332">
    <w:abstractNumId w:val="19"/>
  </w:num>
  <w:num w:numId="6" w16cid:durableId="1880314749">
    <w:abstractNumId w:val="21"/>
    <w:lvlOverride w:ilvl="0">
      <w:startOverride w:val="1"/>
    </w:lvlOverride>
  </w:num>
  <w:num w:numId="7" w16cid:durableId="449398011">
    <w:abstractNumId w:val="22"/>
  </w:num>
  <w:num w:numId="8" w16cid:durableId="1210187794">
    <w:abstractNumId w:val="28"/>
  </w:num>
  <w:num w:numId="9" w16cid:durableId="2028869921">
    <w:abstractNumId w:val="16"/>
  </w:num>
  <w:num w:numId="10" w16cid:durableId="98185800">
    <w:abstractNumId w:val="30"/>
  </w:num>
  <w:num w:numId="11" w16cid:durableId="222374534">
    <w:abstractNumId w:val="26"/>
  </w:num>
  <w:num w:numId="12" w16cid:durableId="978026324">
    <w:abstractNumId w:val="5"/>
  </w:num>
  <w:num w:numId="13" w16cid:durableId="1942450442">
    <w:abstractNumId w:val="12"/>
  </w:num>
  <w:num w:numId="14" w16cid:durableId="1079672714">
    <w:abstractNumId w:val="29"/>
  </w:num>
  <w:num w:numId="15" w16cid:durableId="346180662">
    <w:abstractNumId w:val="33"/>
  </w:num>
  <w:num w:numId="16" w16cid:durableId="1174952401">
    <w:abstractNumId w:val="32"/>
  </w:num>
  <w:num w:numId="17" w16cid:durableId="765886347">
    <w:abstractNumId w:val="25"/>
  </w:num>
  <w:num w:numId="18" w16cid:durableId="59986076">
    <w:abstractNumId w:val="27"/>
  </w:num>
  <w:num w:numId="19" w16cid:durableId="1872261654">
    <w:abstractNumId w:val="20"/>
  </w:num>
  <w:num w:numId="20" w16cid:durableId="633678124">
    <w:abstractNumId w:val="17"/>
  </w:num>
  <w:num w:numId="21" w16cid:durableId="463502803">
    <w:abstractNumId w:val="38"/>
  </w:num>
  <w:num w:numId="22" w16cid:durableId="1769423716">
    <w:abstractNumId w:val="13"/>
  </w:num>
  <w:num w:numId="23" w16cid:durableId="2129011501">
    <w:abstractNumId w:val="35"/>
  </w:num>
  <w:num w:numId="24" w16cid:durableId="220405398">
    <w:abstractNumId w:val="37"/>
  </w:num>
  <w:num w:numId="25" w16cid:durableId="22681648">
    <w:abstractNumId w:val="8"/>
  </w:num>
  <w:num w:numId="26" w16cid:durableId="1194730567">
    <w:abstractNumId w:val="14"/>
  </w:num>
  <w:num w:numId="27" w16cid:durableId="1943492588">
    <w:abstractNumId w:val="4"/>
  </w:num>
  <w:num w:numId="28" w16cid:durableId="1474101514">
    <w:abstractNumId w:val="6"/>
  </w:num>
  <w:num w:numId="29" w16cid:durableId="957486369">
    <w:abstractNumId w:val="10"/>
  </w:num>
  <w:num w:numId="30" w16cid:durableId="1801606689">
    <w:abstractNumId w:val="1"/>
  </w:num>
  <w:num w:numId="31" w16cid:durableId="623732105">
    <w:abstractNumId w:val="0"/>
  </w:num>
  <w:num w:numId="32" w16cid:durableId="907619744">
    <w:abstractNumId w:val="11"/>
  </w:num>
  <w:num w:numId="33" w16cid:durableId="2053336248">
    <w:abstractNumId w:val="23"/>
  </w:num>
  <w:num w:numId="34" w16cid:durableId="447549739">
    <w:abstractNumId w:val="24"/>
  </w:num>
  <w:num w:numId="35" w16cid:durableId="77410174">
    <w:abstractNumId w:val="34"/>
  </w:num>
  <w:num w:numId="36" w16cid:durableId="2094232238">
    <w:abstractNumId w:val="9"/>
    <w:lvlOverride w:ilvl="0">
      <w:startOverride w:val="1"/>
    </w:lvlOverride>
  </w:num>
  <w:num w:numId="37" w16cid:durableId="342321235">
    <w:abstractNumId w:val="31"/>
  </w:num>
  <w:num w:numId="38" w16cid:durableId="959339160">
    <w:abstractNumId w:val="18"/>
  </w:num>
  <w:num w:numId="39" w16cid:durableId="11330637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9CA"/>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customXml/itemProps3.xml><?xml version="1.0" encoding="utf-8"?>
<ds:datastoreItem xmlns:ds="http://schemas.openxmlformats.org/officeDocument/2006/customXml" ds:itemID="{1FABC3A7-1DFD-4C84-B25A-8B8DDC4D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26786</Words>
  <Characters>152684</Characters>
  <Application>Microsoft Office Word</Application>
  <DocSecurity>0</DocSecurity>
  <Lines>1272</Lines>
  <Paragraphs>358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179112</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4</cp:revision>
  <dcterms:created xsi:type="dcterms:W3CDTF">2023-04-25T13:46:00Z</dcterms:created>
  <dcterms:modified xsi:type="dcterms:W3CDTF">2023-04-25T13:48:00Z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