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C5796" w14:textId="77777777" w:rsidR="00A268A3" w:rsidRDefault="001C5ADC">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0748F554" w14:textId="77777777" w:rsidR="00A268A3" w:rsidRDefault="001C5ADC">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4F85735" w14:textId="77777777" w:rsidR="00A268A3" w:rsidRDefault="001C5AD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16364EDE" w14:textId="77777777" w:rsidR="00A268A3" w:rsidRDefault="001C5AD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3C7C607B" w14:textId="77777777" w:rsidR="00A268A3" w:rsidRDefault="001C5AD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A8E339E" w14:textId="77777777" w:rsidR="00A268A3" w:rsidRDefault="001C5AD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C5EDB37" w14:textId="77777777" w:rsidR="00A268A3" w:rsidRDefault="00A268A3">
      <w:pPr>
        <w:rPr>
          <w:lang w:val="en-US"/>
        </w:rPr>
      </w:pPr>
    </w:p>
    <w:p w14:paraId="2E0C83E8" w14:textId="77777777" w:rsidR="00A268A3" w:rsidRDefault="001C5ADC">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312D143A" w14:textId="77777777" w:rsidR="00A268A3" w:rsidRDefault="001C5ADC">
      <w:pPr>
        <w:rPr>
          <w:lang w:val="en-US"/>
        </w:rPr>
      </w:pPr>
      <w:r>
        <w:rPr>
          <w:lang w:val="en-US"/>
        </w:rPr>
        <w:t>This feature lead (FL) summary (FLS) concerns the Rel-17 work item (WI) for support of reduced capability (RedCap) NR devices [</w:t>
      </w:r>
      <w:hyperlink r:id="rId11" w:history="1">
        <w:r>
          <w:rPr>
            <w:rStyle w:val="afc"/>
            <w:lang w:val="en-US"/>
          </w:rPr>
          <w:t>1</w:t>
        </w:r>
      </w:hyperlink>
      <w:r>
        <w:rPr>
          <w:lang w:val="en-US"/>
        </w:rPr>
        <w:t xml:space="preserve">, </w:t>
      </w:r>
      <w:hyperlink r:id="rId12" w:history="1">
        <w:r>
          <w:rPr>
            <w:rStyle w:val="afc"/>
            <w:lang w:val="en-US"/>
          </w:rPr>
          <w:t>2</w:t>
        </w:r>
      </w:hyperlink>
      <w:r>
        <w:rPr>
          <w:lang w:val="en-US"/>
        </w:rPr>
        <w:t>]. FLSs from the previous RAN1 meeting can be found in [</w:t>
      </w:r>
      <w:hyperlink r:id="rId13" w:history="1">
        <w:r>
          <w:rPr>
            <w:rStyle w:val="afc"/>
            <w:lang w:val="en-US"/>
          </w:rPr>
          <w:t>3</w:t>
        </w:r>
      </w:hyperlink>
      <w:r>
        <w:rPr>
          <w:lang w:val="en-US"/>
        </w:rPr>
        <w:t xml:space="preserve">, </w:t>
      </w:r>
      <w:hyperlink r:id="rId14" w:history="1">
        <w:r>
          <w:rPr>
            <w:rStyle w:val="afc"/>
            <w:lang w:val="en-US"/>
          </w:rPr>
          <w:t>4</w:t>
        </w:r>
      </w:hyperlink>
      <w:r>
        <w:rPr>
          <w:lang w:val="en-US"/>
        </w:rPr>
        <w:t xml:space="preserve">, </w:t>
      </w:r>
      <w:hyperlink r:id="rId15" w:history="1">
        <w:r>
          <w:rPr>
            <w:rStyle w:val="afc"/>
            <w:lang w:val="en-US"/>
          </w:rPr>
          <w:t>5</w:t>
        </w:r>
      </w:hyperlink>
      <w:r>
        <w:rPr>
          <w:lang w:val="en-US"/>
        </w:rPr>
        <w:t>], and the resulting agreed RAN1 CRs can be found in [</w:t>
      </w:r>
      <w:hyperlink r:id="rId16" w:history="1">
        <w:r>
          <w:rPr>
            <w:rStyle w:val="afc"/>
            <w:lang w:val="en-US"/>
          </w:rPr>
          <w:t>6</w:t>
        </w:r>
      </w:hyperlink>
      <w:r>
        <w:rPr>
          <w:lang w:val="en-US"/>
        </w:rPr>
        <w:t xml:space="preserve">, </w:t>
      </w:r>
      <w:hyperlink r:id="rId17" w:history="1">
        <w:r>
          <w:rPr>
            <w:rStyle w:val="afc"/>
            <w:lang w:val="en-US"/>
          </w:rPr>
          <w:t>7</w:t>
        </w:r>
      </w:hyperlink>
      <w:r>
        <w:rPr>
          <w:lang w:val="en-US"/>
        </w:rPr>
        <w:t>], and the latest RAN1 agreement summary is available in [</w:t>
      </w:r>
      <w:hyperlink r:id="rId18" w:history="1">
        <w:r>
          <w:rPr>
            <w:rStyle w:val="afc"/>
            <w:lang w:val="en-US"/>
          </w:rPr>
          <w:t>8</w:t>
        </w:r>
      </w:hyperlink>
      <w:r>
        <w:rPr>
          <w:lang w:val="en-US"/>
        </w:rPr>
        <w:t>].</w:t>
      </w:r>
    </w:p>
    <w:p w14:paraId="296DD0B6" w14:textId="77777777" w:rsidR="00A268A3" w:rsidRDefault="001C5ADC">
      <w:pPr>
        <w:rPr>
          <w:lang w:val="en-US"/>
        </w:rPr>
      </w:pPr>
      <w:r>
        <w:rPr>
          <w:lang w:val="en-US"/>
        </w:rPr>
        <w:t>This document summarizes contributions [9] – [21] submitted to agenda item 7.2 and the following email discussion:</w:t>
      </w:r>
    </w:p>
    <w:tbl>
      <w:tblPr>
        <w:tblStyle w:val="af8"/>
        <w:tblW w:w="9630" w:type="dxa"/>
        <w:tblLayout w:type="fixed"/>
        <w:tblLook w:val="04A0" w:firstRow="1" w:lastRow="0" w:firstColumn="1" w:lastColumn="0" w:noHBand="0" w:noVBand="1"/>
      </w:tblPr>
      <w:tblGrid>
        <w:gridCol w:w="9630"/>
      </w:tblGrid>
      <w:tr w:rsidR="00A268A3" w14:paraId="342AD318" w14:textId="77777777">
        <w:tc>
          <w:tcPr>
            <w:tcW w:w="9630" w:type="dxa"/>
          </w:tcPr>
          <w:p w14:paraId="74EC8F36" w14:textId="77777777" w:rsidR="00A268A3" w:rsidRDefault="001C5ADC">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323EF431" w14:textId="77777777" w:rsidR="00A268A3" w:rsidRDefault="00A268A3">
            <w:pPr>
              <w:spacing w:after="0" w:line="240" w:lineRule="auto"/>
              <w:jc w:val="left"/>
              <w:rPr>
                <w:rFonts w:ascii="Times" w:hAnsi="Times"/>
                <w:szCs w:val="24"/>
                <w:lang w:eastAsia="zh-CN"/>
              </w:rPr>
            </w:pPr>
          </w:p>
        </w:tc>
      </w:tr>
    </w:tbl>
    <w:p w14:paraId="69F10AA5" w14:textId="0F72A8D9" w:rsidR="00A268A3" w:rsidRDefault="001C5ADC">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B33BE8">
        <w:rPr>
          <w:color w:val="FF0000"/>
          <w:lang w:val="en-US"/>
        </w:rPr>
        <w:t>8</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5F324E5B" w14:textId="77777777" w:rsidR="00A268A3" w:rsidRDefault="001C5ADC">
      <w:pPr>
        <w:rPr>
          <w:lang w:val="en-US"/>
        </w:rPr>
      </w:pPr>
      <w:r>
        <w:rPr>
          <w:lang w:val="en-US"/>
        </w:rPr>
        <w:t>Follow the naming convention in this example:</w:t>
      </w:r>
    </w:p>
    <w:p w14:paraId="27F4E0E9" w14:textId="77777777" w:rsidR="00A268A3" w:rsidRDefault="001C5ADC">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78651B0A" w14:textId="77777777" w:rsidR="00A268A3" w:rsidRDefault="001C5ADC">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59CB4B03" w14:textId="77777777" w:rsidR="00A268A3" w:rsidRDefault="001C5ADC">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6709A002" w14:textId="77777777" w:rsidR="00A268A3" w:rsidRDefault="001C5ADC">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774C5878" w14:textId="77777777" w:rsidR="00A268A3" w:rsidRDefault="001C5ADC">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6EAFB70" w14:textId="77777777" w:rsidR="00A268A3" w:rsidRDefault="001C5ADC">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3FBCDDAA" w14:textId="77777777" w:rsidR="00A268A3" w:rsidRDefault="001C5ADC">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4B90A4C3" w14:textId="77777777" w:rsidR="00A268A3" w:rsidRDefault="001C5ADC">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70DBD29" w14:textId="77777777" w:rsidR="00A268A3" w:rsidRDefault="001C5ADC">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51E8C16" w14:textId="77777777" w:rsidR="00A268A3" w:rsidRDefault="001C5ADC">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FF0F8B0" w14:textId="77777777" w:rsidR="00A268A3" w:rsidRDefault="001C5ADC">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A8169D5" w14:textId="77777777" w:rsidR="00A268A3" w:rsidRDefault="001C5ADC">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21C5C774" w14:textId="77777777" w:rsidR="00A268A3" w:rsidRDefault="001C5ADC">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B817406" w14:textId="52596C0C" w:rsidR="00A268A3" w:rsidRDefault="001C5ADC">
      <w:pPr>
        <w:rPr>
          <w:rFonts w:eastAsia="Times New Roman"/>
          <w:lang w:val="en-US"/>
        </w:rPr>
      </w:pPr>
      <w:r>
        <w:rPr>
          <w:rFonts w:ascii="Times" w:hAnsi="Times"/>
          <w:b/>
          <w:szCs w:val="24"/>
          <w:lang w:val="en-US"/>
        </w:rPr>
        <w:t>FL</w:t>
      </w:r>
      <w:r w:rsidR="00B33BE8">
        <w:rPr>
          <w:rFonts w:ascii="Times" w:hAnsi="Times"/>
          <w:b/>
          <w:szCs w:val="24"/>
          <w:lang w:val="en-US"/>
        </w:rPr>
        <w:t>8</w:t>
      </w:r>
      <w:r>
        <w:rPr>
          <w:rFonts w:ascii="Times" w:hAnsi="Times"/>
          <w:b/>
          <w:szCs w:val="24"/>
          <w:lang w:val="en-US"/>
        </w:rPr>
        <w:t xml:space="preserve">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A268A3" w14:paraId="2A4DA64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4CDD92" w14:textId="77777777" w:rsidR="00A268A3" w:rsidRDefault="001C5AD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09C" w14:textId="77777777" w:rsidR="00A268A3" w:rsidRDefault="001C5AD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9EB333" w14:textId="77777777" w:rsidR="00A268A3" w:rsidRDefault="001C5ADC">
            <w:pPr>
              <w:spacing w:after="0"/>
              <w:jc w:val="center"/>
              <w:rPr>
                <w:b/>
                <w:bCs/>
                <w:lang w:val="en-US"/>
              </w:rPr>
            </w:pPr>
            <w:r>
              <w:rPr>
                <w:b/>
                <w:bCs/>
                <w:lang w:val="en-US"/>
              </w:rPr>
              <w:t>Email address(es)</w:t>
            </w:r>
          </w:p>
        </w:tc>
      </w:tr>
      <w:tr w:rsidR="00A268A3" w14:paraId="6976B593" w14:textId="77777777">
        <w:tc>
          <w:tcPr>
            <w:tcW w:w="2518" w:type="dxa"/>
            <w:tcBorders>
              <w:top w:val="single" w:sz="4" w:space="0" w:color="auto"/>
              <w:left w:val="single" w:sz="4" w:space="0" w:color="auto"/>
              <w:bottom w:val="single" w:sz="4" w:space="0" w:color="auto"/>
              <w:right w:val="single" w:sz="4" w:space="0" w:color="auto"/>
            </w:tcBorders>
          </w:tcPr>
          <w:p w14:paraId="7FF02031" w14:textId="77777777" w:rsidR="00A268A3" w:rsidRDefault="001C5AD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A0FFF6C" w14:textId="77777777" w:rsidR="00A268A3" w:rsidRDefault="001C5AD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12C6A363" w14:textId="77777777" w:rsidR="00A268A3" w:rsidRDefault="001C5AD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268A3" w14:paraId="1F3AE573" w14:textId="77777777">
        <w:tc>
          <w:tcPr>
            <w:tcW w:w="2518" w:type="dxa"/>
            <w:tcBorders>
              <w:top w:val="single" w:sz="4" w:space="0" w:color="auto"/>
              <w:left w:val="single" w:sz="4" w:space="0" w:color="auto"/>
              <w:bottom w:val="single" w:sz="4" w:space="0" w:color="auto"/>
              <w:right w:val="single" w:sz="4" w:space="0" w:color="auto"/>
            </w:tcBorders>
          </w:tcPr>
          <w:p w14:paraId="0A20B37A" w14:textId="77777777" w:rsidR="00A268A3" w:rsidRDefault="001C5ADC">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23921874" w14:textId="77777777" w:rsidR="00A268A3" w:rsidRDefault="001C5ADC">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36C0D868" w14:textId="77777777" w:rsidR="00A268A3" w:rsidRDefault="001C5ADC">
            <w:pPr>
              <w:spacing w:after="0"/>
              <w:jc w:val="center"/>
              <w:rPr>
                <w:rFonts w:eastAsiaTheme="minorEastAsia"/>
                <w:lang w:val="en-US" w:eastAsia="zh-CN"/>
              </w:rPr>
            </w:pPr>
            <w:r>
              <w:rPr>
                <w:rFonts w:eastAsiaTheme="minorEastAsia"/>
                <w:lang w:val="en-US" w:eastAsia="zh-CN"/>
              </w:rPr>
              <w:t>hulijie@chinamobile.com</w:t>
            </w:r>
          </w:p>
        </w:tc>
      </w:tr>
      <w:tr w:rsidR="00A268A3" w14:paraId="3DC3FACE" w14:textId="77777777">
        <w:tc>
          <w:tcPr>
            <w:tcW w:w="2518" w:type="dxa"/>
            <w:tcBorders>
              <w:top w:val="single" w:sz="4" w:space="0" w:color="auto"/>
              <w:left w:val="single" w:sz="4" w:space="0" w:color="auto"/>
              <w:bottom w:val="single" w:sz="4" w:space="0" w:color="auto"/>
              <w:right w:val="single" w:sz="4" w:space="0" w:color="auto"/>
            </w:tcBorders>
          </w:tcPr>
          <w:p w14:paraId="3181342F" w14:textId="77777777" w:rsidR="00A268A3" w:rsidRDefault="001C5ADC">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4BBCCE2" w14:textId="77777777" w:rsidR="00A268A3" w:rsidRDefault="001C5ADC">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3AFE3D3" w14:textId="77777777" w:rsidR="00A268A3" w:rsidRDefault="001C5ADC">
            <w:pPr>
              <w:spacing w:after="0"/>
              <w:jc w:val="center"/>
              <w:rPr>
                <w:rFonts w:eastAsiaTheme="minorEastAsia"/>
                <w:lang w:val="en-US" w:eastAsia="zh-CN"/>
              </w:rPr>
            </w:pPr>
            <w:r>
              <w:rPr>
                <w:rFonts w:eastAsiaTheme="minorEastAsia" w:hint="eastAsia"/>
                <w:lang w:val="en-US" w:eastAsia="zh-CN"/>
              </w:rPr>
              <w:t>feiyongqiang@catt.cn</w:t>
            </w:r>
          </w:p>
        </w:tc>
      </w:tr>
      <w:tr w:rsidR="00A268A3" w14:paraId="50DE2FB0" w14:textId="77777777">
        <w:tc>
          <w:tcPr>
            <w:tcW w:w="2518" w:type="dxa"/>
            <w:tcBorders>
              <w:top w:val="single" w:sz="4" w:space="0" w:color="auto"/>
              <w:left w:val="single" w:sz="4" w:space="0" w:color="auto"/>
              <w:bottom w:val="single" w:sz="4" w:space="0" w:color="auto"/>
              <w:right w:val="single" w:sz="4" w:space="0" w:color="auto"/>
            </w:tcBorders>
          </w:tcPr>
          <w:p w14:paraId="22799312" w14:textId="77777777" w:rsidR="00A268A3" w:rsidRDefault="001C5ADC">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2D0BD209" w14:textId="77777777" w:rsidR="00A268A3" w:rsidRDefault="001C5ADC">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9857B76" w14:textId="77777777" w:rsidR="00A268A3" w:rsidRDefault="001C5ADC">
            <w:pPr>
              <w:spacing w:after="0"/>
              <w:jc w:val="center"/>
              <w:rPr>
                <w:rFonts w:eastAsiaTheme="minorEastAsia"/>
                <w:lang w:val="en-US" w:eastAsia="zh-CN"/>
              </w:rPr>
            </w:pPr>
            <w:r>
              <w:rPr>
                <w:lang w:val="en-US"/>
              </w:rPr>
              <w:t>sandeep.narayanan.kadan.veedu@ericsson.com</w:t>
            </w:r>
          </w:p>
        </w:tc>
      </w:tr>
      <w:tr w:rsidR="00A268A3" w:rsidRPr="00DB3912" w14:paraId="121557BB" w14:textId="77777777">
        <w:tc>
          <w:tcPr>
            <w:tcW w:w="2518" w:type="dxa"/>
            <w:tcBorders>
              <w:top w:val="single" w:sz="4" w:space="0" w:color="auto"/>
              <w:left w:val="single" w:sz="4" w:space="0" w:color="auto"/>
              <w:bottom w:val="single" w:sz="4" w:space="0" w:color="auto"/>
              <w:right w:val="single" w:sz="4" w:space="0" w:color="auto"/>
            </w:tcBorders>
          </w:tcPr>
          <w:p w14:paraId="76D85A43" w14:textId="77777777" w:rsidR="00A268A3" w:rsidRDefault="001C5ADC">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50BA8AF" w14:textId="77777777" w:rsidR="00A268A3" w:rsidRDefault="001C5ADC">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B533498" w14:textId="77777777" w:rsidR="00A268A3" w:rsidRDefault="001C5ADC">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A268A3" w14:paraId="73B1FEB3" w14:textId="77777777">
        <w:tc>
          <w:tcPr>
            <w:tcW w:w="2518" w:type="dxa"/>
          </w:tcPr>
          <w:p w14:paraId="57D3505D" w14:textId="77777777" w:rsidR="00A268A3" w:rsidRDefault="001C5ADC">
            <w:pPr>
              <w:spacing w:after="0"/>
              <w:jc w:val="center"/>
              <w:rPr>
                <w:rFonts w:eastAsia="Yu Mincho"/>
                <w:lang w:val="en-US" w:eastAsia="ja-JP"/>
              </w:rPr>
            </w:pPr>
            <w:r>
              <w:rPr>
                <w:rFonts w:eastAsia="Yu Mincho"/>
                <w:lang w:val="en-US" w:eastAsia="ja-JP"/>
              </w:rPr>
              <w:t>MediaTek</w:t>
            </w:r>
          </w:p>
        </w:tc>
        <w:tc>
          <w:tcPr>
            <w:tcW w:w="2977" w:type="dxa"/>
          </w:tcPr>
          <w:p w14:paraId="60BED8CC" w14:textId="77777777" w:rsidR="00A268A3" w:rsidRDefault="001C5ADC">
            <w:pPr>
              <w:spacing w:after="0"/>
              <w:jc w:val="center"/>
              <w:rPr>
                <w:rFonts w:eastAsiaTheme="minorEastAsia"/>
                <w:lang w:val="en-US" w:eastAsia="zh-CN"/>
              </w:rPr>
            </w:pPr>
            <w:r>
              <w:rPr>
                <w:rFonts w:eastAsiaTheme="minorEastAsia"/>
                <w:lang w:val="en-US" w:eastAsia="zh-CN"/>
              </w:rPr>
              <w:t>Chiou-Wei Tsai</w:t>
            </w:r>
          </w:p>
        </w:tc>
        <w:tc>
          <w:tcPr>
            <w:tcW w:w="4139" w:type="dxa"/>
          </w:tcPr>
          <w:p w14:paraId="14900239" w14:textId="77777777" w:rsidR="00A268A3" w:rsidRDefault="001C5ADC">
            <w:pPr>
              <w:spacing w:after="0"/>
              <w:jc w:val="center"/>
              <w:rPr>
                <w:rFonts w:eastAsiaTheme="minorEastAsia"/>
                <w:lang w:val="en-US" w:eastAsia="zh-CN"/>
              </w:rPr>
            </w:pPr>
            <w:r>
              <w:rPr>
                <w:rFonts w:eastAsiaTheme="minorEastAsia"/>
                <w:lang w:val="en-US" w:eastAsia="zh-CN"/>
              </w:rPr>
              <w:t>cw.tsai@mediatek.com</w:t>
            </w:r>
          </w:p>
        </w:tc>
      </w:tr>
      <w:tr w:rsidR="00A268A3" w14:paraId="63CA710F" w14:textId="77777777">
        <w:tc>
          <w:tcPr>
            <w:tcW w:w="2518" w:type="dxa"/>
          </w:tcPr>
          <w:p w14:paraId="0E850980" w14:textId="77777777" w:rsidR="00A268A3" w:rsidRDefault="001C5ADC">
            <w:pPr>
              <w:spacing w:after="0"/>
              <w:jc w:val="center"/>
              <w:rPr>
                <w:rFonts w:eastAsia="Yu Mincho"/>
                <w:lang w:val="en-US" w:eastAsia="ja-JP"/>
              </w:rPr>
            </w:pPr>
            <w:r>
              <w:rPr>
                <w:rFonts w:eastAsia="Yu Mincho"/>
                <w:lang w:val="en-US" w:eastAsia="ja-JP"/>
              </w:rPr>
              <w:t>Intel</w:t>
            </w:r>
          </w:p>
        </w:tc>
        <w:tc>
          <w:tcPr>
            <w:tcW w:w="2977" w:type="dxa"/>
          </w:tcPr>
          <w:p w14:paraId="20CA1957" w14:textId="77777777" w:rsidR="00A268A3" w:rsidRDefault="001C5ADC">
            <w:pPr>
              <w:spacing w:after="0"/>
              <w:jc w:val="center"/>
              <w:rPr>
                <w:rFonts w:eastAsiaTheme="minorEastAsia"/>
                <w:lang w:val="en-US" w:eastAsia="zh-CN"/>
              </w:rPr>
            </w:pPr>
            <w:r>
              <w:rPr>
                <w:rFonts w:eastAsiaTheme="minorEastAsia"/>
                <w:lang w:val="en-US" w:eastAsia="zh-CN"/>
              </w:rPr>
              <w:t>Debdeep Chatterjee</w:t>
            </w:r>
          </w:p>
        </w:tc>
        <w:tc>
          <w:tcPr>
            <w:tcW w:w="4139" w:type="dxa"/>
          </w:tcPr>
          <w:p w14:paraId="043AEE09" w14:textId="77777777" w:rsidR="00A268A3" w:rsidRDefault="001C5ADC">
            <w:pPr>
              <w:spacing w:after="0"/>
              <w:jc w:val="center"/>
              <w:rPr>
                <w:rFonts w:eastAsiaTheme="minorEastAsia"/>
                <w:lang w:val="en-US" w:eastAsia="zh-CN"/>
              </w:rPr>
            </w:pPr>
            <w:r>
              <w:rPr>
                <w:rFonts w:eastAsiaTheme="minorEastAsia"/>
                <w:lang w:val="en-US" w:eastAsia="zh-CN"/>
              </w:rPr>
              <w:t>debdeep.chatterjee@intel.com</w:t>
            </w:r>
          </w:p>
        </w:tc>
      </w:tr>
      <w:tr w:rsidR="00A268A3" w14:paraId="165D5A8D" w14:textId="77777777">
        <w:tc>
          <w:tcPr>
            <w:tcW w:w="2518" w:type="dxa"/>
          </w:tcPr>
          <w:p w14:paraId="68604994" w14:textId="77777777" w:rsidR="00A268A3" w:rsidRDefault="001C5ADC">
            <w:pPr>
              <w:spacing w:after="0"/>
              <w:jc w:val="center"/>
              <w:rPr>
                <w:rFonts w:eastAsia="Yu Mincho"/>
                <w:lang w:eastAsia="ja-JP"/>
              </w:rPr>
            </w:pPr>
            <w:r>
              <w:rPr>
                <w:rFonts w:eastAsia="Yu Mincho"/>
                <w:lang w:eastAsia="ja-JP"/>
              </w:rPr>
              <w:t>NEC</w:t>
            </w:r>
          </w:p>
        </w:tc>
        <w:tc>
          <w:tcPr>
            <w:tcW w:w="2977" w:type="dxa"/>
          </w:tcPr>
          <w:p w14:paraId="50F399A4" w14:textId="77777777" w:rsidR="00A268A3" w:rsidRDefault="001C5AD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2C5A117B" w14:textId="77777777" w:rsidR="00A268A3" w:rsidRDefault="001C5AD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268A3" w14:paraId="2E7B4E42" w14:textId="77777777">
        <w:tc>
          <w:tcPr>
            <w:tcW w:w="2518" w:type="dxa"/>
          </w:tcPr>
          <w:p w14:paraId="166795E9" w14:textId="77777777" w:rsidR="00A268A3" w:rsidRDefault="001C5ADC">
            <w:pPr>
              <w:spacing w:after="0"/>
              <w:jc w:val="center"/>
              <w:rPr>
                <w:rFonts w:eastAsia="Yu Mincho"/>
                <w:lang w:eastAsia="ja-JP"/>
              </w:rPr>
            </w:pPr>
            <w:r>
              <w:rPr>
                <w:rFonts w:eastAsia="Yu Mincho"/>
                <w:lang w:eastAsia="ja-JP"/>
              </w:rPr>
              <w:t>Qualcomm</w:t>
            </w:r>
          </w:p>
        </w:tc>
        <w:tc>
          <w:tcPr>
            <w:tcW w:w="2977" w:type="dxa"/>
          </w:tcPr>
          <w:p w14:paraId="1EEED873" w14:textId="77777777" w:rsidR="00A268A3" w:rsidRDefault="001C5ADC">
            <w:pPr>
              <w:spacing w:after="0"/>
              <w:jc w:val="center"/>
              <w:rPr>
                <w:rFonts w:eastAsia="Yu Mincho"/>
                <w:lang w:val="en-US" w:eastAsia="ja-JP"/>
              </w:rPr>
            </w:pPr>
            <w:r>
              <w:rPr>
                <w:rFonts w:eastAsia="Yu Mincho"/>
                <w:lang w:val="en-US" w:eastAsia="ja-JP"/>
              </w:rPr>
              <w:t>Jing Lei</w:t>
            </w:r>
          </w:p>
        </w:tc>
        <w:tc>
          <w:tcPr>
            <w:tcW w:w="4139" w:type="dxa"/>
          </w:tcPr>
          <w:p w14:paraId="4BF26E39" w14:textId="77777777" w:rsidR="00A268A3" w:rsidRDefault="001C5ADC">
            <w:pPr>
              <w:spacing w:after="0"/>
              <w:jc w:val="center"/>
              <w:rPr>
                <w:rFonts w:eastAsia="Yu Mincho"/>
                <w:lang w:val="en-US" w:eastAsia="ja-JP"/>
              </w:rPr>
            </w:pPr>
            <w:r>
              <w:rPr>
                <w:rFonts w:eastAsia="Yu Mincho"/>
                <w:lang w:val="en-US" w:eastAsia="ja-JP"/>
              </w:rPr>
              <w:t>leijing@qti.qualcomm.com</w:t>
            </w:r>
          </w:p>
        </w:tc>
      </w:tr>
      <w:tr w:rsidR="00A268A3" w14:paraId="2CED967B" w14:textId="77777777">
        <w:tc>
          <w:tcPr>
            <w:tcW w:w="2518" w:type="dxa"/>
          </w:tcPr>
          <w:p w14:paraId="4B7613BE" w14:textId="77777777" w:rsidR="00A268A3" w:rsidRDefault="001C5ADC">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0BE02ABB" w14:textId="77777777" w:rsidR="00A268A3" w:rsidRDefault="001C5ADC">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31D3FF15" w14:textId="77777777" w:rsidR="00A268A3" w:rsidRDefault="001C5ADC">
            <w:pPr>
              <w:spacing w:after="0"/>
              <w:jc w:val="center"/>
              <w:rPr>
                <w:rFonts w:eastAsia="Yu Mincho"/>
                <w:lang w:val="en-US" w:eastAsia="ja-JP"/>
              </w:rPr>
            </w:pPr>
            <w:r>
              <w:rPr>
                <w:rFonts w:eastAsia="Yu Mincho"/>
                <w:lang w:val="en-US" w:eastAsia="ja-JP"/>
              </w:rPr>
              <w:t>mayuko.okano.ca@nttdocomo.com</w:t>
            </w:r>
          </w:p>
        </w:tc>
      </w:tr>
      <w:tr w:rsidR="00A268A3" w14:paraId="112D9FA1" w14:textId="77777777">
        <w:tc>
          <w:tcPr>
            <w:tcW w:w="2518" w:type="dxa"/>
          </w:tcPr>
          <w:p w14:paraId="31B2BBF5" w14:textId="77777777" w:rsidR="00A268A3" w:rsidRDefault="001C5ADC">
            <w:pPr>
              <w:spacing w:after="0"/>
              <w:jc w:val="center"/>
              <w:rPr>
                <w:rFonts w:eastAsia="Yu Mincho"/>
                <w:lang w:eastAsia="ja-JP"/>
              </w:rPr>
            </w:pPr>
            <w:r>
              <w:rPr>
                <w:rFonts w:eastAsia="Yu Mincho"/>
                <w:lang w:eastAsia="ja-JP"/>
              </w:rPr>
              <w:t>Spreadtrum</w:t>
            </w:r>
          </w:p>
        </w:tc>
        <w:tc>
          <w:tcPr>
            <w:tcW w:w="2977" w:type="dxa"/>
          </w:tcPr>
          <w:p w14:paraId="30E18696" w14:textId="77777777" w:rsidR="00A268A3" w:rsidRDefault="001C5ADC">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56F50780" w14:textId="77777777" w:rsidR="00A268A3" w:rsidRDefault="001C5ADC">
            <w:pPr>
              <w:spacing w:after="0"/>
              <w:jc w:val="center"/>
              <w:rPr>
                <w:rFonts w:eastAsiaTheme="minorEastAsia"/>
                <w:lang w:val="en-US" w:eastAsia="zh-CN"/>
              </w:rPr>
            </w:pPr>
            <w:r>
              <w:rPr>
                <w:rFonts w:eastAsiaTheme="minorEastAsia"/>
                <w:lang w:val="en-US" w:eastAsia="zh-CN"/>
              </w:rPr>
              <w:t>huayu.zhou@unisoc.com</w:t>
            </w:r>
          </w:p>
        </w:tc>
      </w:tr>
      <w:tr w:rsidR="00A268A3" w14:paraId="7A3B923D" w14:textId="77777777">
        <w:tc>
          <w:tcPr>
            <w:tcW w:w="2518" w:type="dxa"/>
          </w:tcPr>
          <w:p w14:paraId="1E51AD12" w14:textId="77777777" w:rsidR="00A268A3" w:rsidRDefault="001C5ADC">
            <w:pPr>
              <w:spacing w:after="0"/>
              <w:jc w:val="center"/>
              <w:rPr>
                <w:rFonts w:eastAsia="宋体"/>
                <w:lang w:val="en-US" w:eastAsia="zh-CN"/>
              </w:rPr>
            </w:pPr>
            <w:r>
              <w:rPr>
                <w:rFonts w:eastAsia="宋体" w:hint="eastAsia"/>
                <w:lang w:val="en-US" w:eastAsia="zh-CN"/>
              </w:rPr>
              <w:t>ZTE, Sanechips</w:t>
            </w:r>
          </w:p>
        </w:tc>
        <w:tc>
          <w:tcPr>
            <w:tcW w:w="2977" w:type="dxa"/>
          </w:tcPr>
          <w:p w14:paraId="3E694D40" w14:textId="77777777" w:rsidR="00A268A3" w:rsidRDefault="001C5ADC">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68C5758D" w14:textId="77777777" w:rsidR="00A268A3" w:rsidRDefault="001C5ADC">
            <w:pPr>
              <w:spacing w:after="0"/>
              <w:jc w:val="center"/>
              <w:rPr>
                <w:rFonts w:eastAsiaTheme="minorEastAsia"/>
                <w:lang w:val="en-US" w:eastAsia="zh-CN"/>
              </w:rPr>
            </w:pPr>
            <w:r>
              <w:rPr>
                <w:rFonts w:eastAsiaTheme="minorEastAsia" w:hint="eastAsia"/>
                <w:lang w:val="en-US" w:eastAsia="zh-CN"/>
              </w:rPr>
              <w:t>hu.youjun1@zte.com.cn</w:t>
            </w:r>
          </w:p>
        </w:tc>
      </w:tr>
      <w:tr w:rsidR="00A268A3" w14:paraId="6A54E0C3" w14:textId="77777777">
        <w:tc>
          <w:tcPr>
            <w:tcW w:w="2518" w:type="dxa"/>
          </w:tcPr>
          <w:p w14:paraId="5A661D34" w14:textId="77777777" w:rsidR="00A268A3" w:rsidRDefault="001C5ADC">
            <w:pPr>
              <w:spacing w:after="0"/>
              <w:jc w:val="center"/>
              <w:rPr>
                <w:rFonts w:eastAsia="宋体"/>
                <w:lang w:val="en-US" w:eastAsia="zh-CN"/>
              </w:rPr>
            </w:pPr>
            <w:r>
              <w:rPr>
                <w:rFonts w:eastAsia="宋体"/>
                <w:lang w:val="en-US" w:eastAsia="zh-CN"/>
              </w:rPr>
              <w:t>Nokia, NSB</w:t>
            </w:r>
          </w:p>
        </w:tc>
        <w:tc>
          <w:tcPr>
            <w:tcW w:w="2977" w:type="dxa"/>
          </w:tcPr>
          <w:p w14:paraId="1A7B353A" w14:textId="77777777" w:rsidR="00A268A3" w:rsidRDefault="001C5ADC">
            <w:pPr>
              <w:spacing w:after="0"/>
              <w:jc w:val="center"/>
              <w:rPr>
                <w:rFonts w:eastAsiaTheme="minorEastAsia"/>
                <w:lang w:val="en-US" w:eastAsia="zh-CN"/>
              </w:rPr>
            </w:pPr>
            <w:r>
              <w:rPr>
                <w:rFonts w:eastAsiaTheme="minorEastAsia"/>
                <w:lang w:val="en-US" w:eastAsia="zh-CN"/>
              </w:rPr>
              <w:t>David Bhatoolaul</w:t>
            </w:r>
          </w:p>
        </w:tc>
        <w:tc>
          <w:tcPr>
            <w:tcW w:w="4139" w:type="dxa"/>
          </w:tcPr>
          <w:p w14:paraId="03B5A3AD" w14:textId="77777777" w:rsidR="00A268A3" w:rsidRDefault="001C5ADC">
            <w:pPr>
              <w:spacing w:after="0"/>
              <w:jc w:val="center"/>
              <w:rPr>
                <w:rFonts w:eastAsiaTheme="minorEastAsia"/>
                <w:lang w:val="en-US" w:eastAsia="zh-CN"/>
              </w:rPr>
            </w:pPr>
            <w:r>
              <w:rPr>
                <w:rFonts w:eastAsiaTheme="minorEastAsia"/>
                <w:lang w:val="en-US" w:eastAsia="zh-CN"/>
              </w:rPr>
              <w:t>david.bhatoolaul@nokia.com</w:t>
            </w:r>
          </w:p>
        </w:tc>
      </w:tr>
    </w:tbl>
    <w:p w14:paraId="553F8C87" w14:textId="77777777" w:rsidR="00A268A3" w:rsidRDefault="00A268A3">
      <w:pPr>
        <w:rPr>
          <w:lang w:val="en-US"/>
        </w:rPr>
      </w:pPr>
    </w:p>
    <w:p w14:paraId="01FF0245" w14:textId="77777777" w:rsidR="00A268A3" w:rsidRDefault="001C5ADC">
      <w:pPr>
        <w:pStyle w:val="1"/>
        <w:numPr>
          <w:ilvl w:val="0"/>
          <w:numId w:val="0"/>
        </w:numPr>
        <w:ind w:left="1134" w:hanging="1134"/>
        <w:rPr>
          <w:lang w:val="en-US"/>
        </w:rPr>
      </w:pPr>
      <w:r>
        <w:rPr>
          <w:lang w:val="en-US"/>
        </w:rPr>
        <w:t>Issue #1: TDD UL validation in BWP with NCD-SSB</w:t>
      </w:r>
    </w:p>
    <w:p w14:paraId="2F06C1C5" w14:textId="77777777" w:rsidR="00A268A3" w:rsidRDefault="001C5ADC">
      <w:pPr>
        <w:rPr>
          <w:lang w:val="en-US"/>
        </w:rPr>
      </w:pPr>
      <w:r>
        <w:rPr>
          <w:lang w:val="en-US"/>
        </w:rPr>
        <w:t>RAN1#112 discussed TDD UL validation in BWP with NCD-SSB for RedCap UEs [</w:t>
      </w:r>
      <w:hyperlink r:id="rId20" w:history="1">
        <w:r>
          <w:rPr>
            <w:rStyle w:val="afc"/>
            <w:lang w:val="en-US"/>
          </w:rPr>
          <w:t>5</w:t>
        </w:r>
      </w:hyperlink>
      <w:r>
        <w:rPr>
          <w:lang w:val="en-US"/>
        </w:rPr>
        <w:t>] and made this conclusion [</w:t>
      </w:r>
      <w:hyperlink r:id="rId21"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A268A3" w14:paraId="4E036FEE" w14:textId="77777777">
        <w:tc>
          <w:tcPr>
            <w:tcW w:w="9630" w:type="dxa"/>
          </w:tcPr>
          <w:p w14:paraId="31447EF5" w14:textId="77777777" w:rsidR="00A268A3" w:rsidRDefault="001C5ADC">
            <w:pPr>
              <w:spacing w:after="0" w:line="240" w:lineRule="auto"/>
              <w:jc w:val="left"/>
              <w:rPr>
                <w:bCs/>
                <w:highlight w:val="green"/>
                <w:lang w:val="en-US"/>
              </w:rPr>
            </w:pPr>
            <w:r>
              <w:rPr>
                <w:bCs/>
                <w:highlight w:val="green"/>
                <w:lang w:val="en-US"/>
              </w:rPr>
              <w:t>Agreement:</w:t>
            </w:r>
          </w:p>
          <w:p w14:paraId="2BC74610" w14:textId="77777777" w:rsidR="00A268A3" w:rsidRDefault="001C5ADC">
            <w:pPr>
              <w:spacing w:after="0" w:line="240" w:lineRule="auto"/>
              <w:jc w:val="left"/>
              <w:rPr>
                <w:rFonts w:eastAsia="等线"/>
                <w:bCs/>
                <w:lang w:val="en-US" w:eastAsia="zh-CN"/>
              </w:rPr>
            </w:pPr>
            <w:r>
              <w:rPr>
                <w:bCs/>
                <w:lang w:val="en-US"/>
              </w:rPr>
              <w:t>Discuss the need to clarify PRACH/PUSCH/PUCCH occasion validation for the following cases:</w:t>
            </w:r>
          </w:p>
          <w:p w14:paraId="16D78B1D" w14:textId="77777777" w:rsidR="00A268A3" w:rsidRDefault="001C5ADC">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5.1: A RedCap UE performing random access in idle/inactive state in RedCap-specific initial DL BWP without CD-SSB or NCD-SSB</w:t>
            </w:r>
          </w:p>
          <w:p w14:paraId="66008CF5" w14:textId="77777777" w:rsidR="00A268A3" w:rsidRDefault="001C5ADC">
            <w:pPr>
              <w:numPr>
                <w:ilvl w:val="0"/>
                <w:numId w:val="11"/>
              </w:numPr>
              <w:spacing w:after="0" w:line="240" w:lineRule="auto"/>
              <w:contextualSpacing/>
              <w:jc w:val="left"/>
              <w:rPr>
                <w:rFonts w:eastAsia="等线"/>
                <w:bCs/>
                <w:lang w:val="en-US" w:eastAsia="zh-CN"/>
              </w:rPr>
            </w:pPr>
            <w:r>
              <w:rPr>
                <w:rFonts w:eastAsia="等线"/>
                <w:bCs/>
                <w:lang w:val="en-US" w:eastAsia="zh-CN"/>
              </w:rPr>
              <w:t>Issue 5.2: A RedCap UE in connected state operating in a DL BWP without CD-SSB but with NCD-SSB.</w:t>
            </w:r>
          </w:p>
          <w:p w14:paraId="3E2C8066" w14:textId="77777777" w:rsidR="00A268A3" w:rsidRDefault="001C5ADC">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5.3: A RedCap UE in connected state operating in a DL BWP without CD-SSB or NCD-SSB.</w:t>
            </w:r>
          </w:p>
          <w:p w14:paraId="4C46AA63" w14:textId="77777777" w:rsidR="00A268A3" w:rsidRDefault="00A268A3">
            <w:pPr>
              <w:spacing w:after="0" w:line="240" w:lineRule="auto"/>
              <w:contextualSpacing/>
              <w:jc w:val="left"/>
              <w:rPr>
                <w:rFonts w:eastAsia="等线"/>
                <w:bCs/>
                <w:lang w:val="en-US" w:eastAsia="zh-CN"/>
              </w:rPr>
            </w:pPr>
          </w:p>
        </w:tc>
      </w:tr>
    </w:tbl>
    <w:p w14:paraId="74E9E0BD" w14:textId="77777777" w:rsidR="00A268A3" w:rsidRDefault="001C5ADC">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599FC193" w14:textId="77777777">
        <w:trPr>
          <w:trHeight w:val="450"/>
        </w:trPr>
        <w:tc>
          <w:tcPr>
            <w:tcW w:w="704" w:type="dxa"/>
            <w:shd w:val="clear" w:color="auto" w:fill="FFFFFF"/>
            <w:tcMar>
              <w:top w:w="0" w:type="dxa"/>
              <w:left w:w="70" w:type="dxa"/>
              <w:bottom w:w="0" w:type="dxa"/>
              <w:right w:w="70" w:type="dxa"/>
            </w:tcMar>
          </w:tcPr>
          <w:p w14:paraId="4B5FA659"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2F7D8F8E" w14:textId="77777777" w:rsidR="00A268A3" w:rsidRDefault="00413ED6">
            <w:pPr>
              <w:jc w:val="left"/>
              <w:rPr>
                <w:rStyle w:val="afc"/>
                <w:color w:val="0000FF"/>
              </w:rPr>
            </w:pPr>
            <w:hyperlink r:id="rId22" w:history="1">
              <w:r w:rsidR="001C5ADC">
                <w:rPr>
                  <w:rStyle w:val="afc"/>
                  <w:color w:val="0000FF"/>
                </w:rPr>
                <w:t>R1-2302297</w:t>
              </w:r>
            </w:hyperlink>
            <w:r w:rsidR="001C5ADC">
              <w:br/>
              <w:t>(Issue 2.2)</w:t>
            </w:r>
          </w:p>
        </w:tc>
        <w:tc>
          <w:tcPr>
            <w:tcW w:w="4920" w:type="dxa"/>
            <w:tcMar>
              <w:top w:w="0" w:type="dxa"/>
              <w:left w:w="70" w:type="dxa"/>
              <w:bottom w:w="0" w:type="dxa"/>
              <w:right w:w="70" w:type="dxa"/>
            </w:tcMar>
          </w:tcPr>
          <w:p w14:paraId="7EF911A6" w14:textId="77777777" w:rsidR="00A268A3" w:rsidRDefault="001C5ADC">
            <w:pPr>
              <w:jc w:val="left"/>
            </w:pPr>
            <w:r>
              <w:t>Maintenance issues for Rel-17 NR RedCap</w:t>
            </w:r>
          </w:p>
        </w:tc>
        <w:tc>
          <w:tcPr>
            <w:tcW w:w="2550" w:type="dxa"/>
            <w:tcMar>
              <w:top w:w="0" w:type="dxa"/>
              <w:left w:w="70" w:type="dxa"/>
              <w:bottom w:w="0" w:type="dxa"/>
              <w:right w:w="70" w:type="dxa"/>
            </w:tcMar>
          </w:tcPr>
          <w:p w14:paraId="3427100E" w14:textId="77777777" w:rsidR="00A268A3" w:rsidRDefault="001C5ADC">
            <w:pPr>
              <w:jc w:val="left"/>
              <w:rPr>
                <w:lang w:val="en-US"/>
              </w:rPr>
            </w:pPr>
            <w:r>
              <w:t>Ericsson</w:t>
            </w:r>
          </w:p>
        </w:tc>
      </w:tr>
      <w:tr w:rsidR="00A268A3" w14:paraId="3C5481EA" w14:textId="77777777">
        <w:trPr>
          <w:trHeight w:val="450"/>
        </w:trPr>
        <w:tc>
          <w:tcPr>
            <w:tcW w:w="704" w:type="dxa"/>
            <w:shd w:val="clear" w:color="auto" w:fill="FFFFFF"/>
            <w:tcMar>
              <w:top w:w="0" w:type="dxa"/>
              <w:left w:w="70" w:type="dxa"/>
              <w:bottom w:w="0" w:type="dxa"/>
              <w:right w:w="70" w:type="dxa"/>
            </w:tcMar>
          </w:tcPr>
          <w:p w14:paraId="60D21218" w14:textId="77777777" w:rsidR="00A268A3" w:rsidRDefault="001C5ADC">
            <w:pPr>
              <w:jc w:val="left"/>
              <w:rPr>
                <w:color w:val="000000"/>
                <w:lang w:val="en-US"/>
              </w:rPr>
            </w:pPr>
            <w:r>
              <w:rPr>
                <w:color w:val="000000"/>
                <w:lang w:val="en-US"/>
              </w:rPr>
              <w:t>[11]</w:t>
            </w:r>
          </w:p>
        </w:tc>
        <w:tc>
          <w:tcPr>
            <w:tcW w:w="1456" w:type="dxa"/>
            <w:tcMar>
              <w:top w:w="0" w:type="dxa"/>
              <w:left w:w="70" w:type="dxa"/>
              <w:bottom w:w="0" w:type="dxa"/>
              <w:right w:w="70" w:type="dxa"/>
            </w:tcMar>
          </w:tcPr>
          <w:p w14:paraId="760D1FEC" w14:textId="77777777" w:rsidR="00A268A3" w:rsidRDefault="00413ED6">
            <w:pPr>
              <w:jc w:val="left"/>
            </w:pPr>
            <w:hyperlink r:id="rId23" w:history="1">
              <w:r w:rsidR="001C5ADC">
                <w:rPr>
                  <w:rStyle w:val="afc"/>
                  <w:color w:val="0000FF"/>
                </w:rPr>
                <w:t>R1-2302650</w:t>
              </w:r>
            </w:hyperlink>
            <w:r w:rsidR="001C5ADC">
              <w:br/>
              <w:t>(Sections</w:t>
            </w:r>
            <w:r w:rsidR="001C5ADC">
              <w:br/>
              <w:t>2.3 &amp; 2.4)</w:t>
            </w:r>
          </w:p>
        </w:tc>
        <w:tc>
          <w:tcPr>
            <w:tcW w:w="4920" w:type="dxa"/>
            <w:tcMar>
              <w:top w:w="0" w:type="dxa"/>
              <w:left w:w="70" w:type="dxa"/>
              <w:bottom w:w="0" w:type="dxa"/>
              <w:right w:w="70" w:type="dxa"/>
            </w:tcMar>
          </w:tcPr>
          <w:p w14:paraId="708E8E94" w14:textId="77777777" w:rsidR="00A268A3" w:rsidRDefault="001C5ADC">
            <w:pPr>
              <w:jc w:val="left"/>
            </w:pPr>
            <w:r>
              <w:t>Discussion on PRACH/PUSCH/PUCCH occasion validation</w:t>
            </w:r>
          </w:p>
        </w:tc>
        <w:tc>
          <w:tcPr>
            <w:tcW w:w="2550" w:type="dxa"/>
            <w:tcMar>
              <w:top w:w="0" w:type="dxa"/>
              <w:left w:w="70" w:type="dxa"/>
              <w:bottom w:w="0" w:type="dxa"/>
              <w:right w:w="70" w:type="dxa"/>
            </w:tcMar>
          </w:tcPr>
          <w:p w14:paraId="2800A8B2" w14:textId="77777777" w:rsidR="00A268A3" w:rsidRDefault="001C5ADC">
            <w:pPr>
              <w:jc w:val="left"/>
            </w:pPr>
            <w:r>
              <w:t>CATT</w:t>
            </w:r>
          </w:p>
        </w:tc>
      </w:tr>
      <w:tr w:rsidR="00A268A3" w14:paraId="69DCB625" w14:textId="77777777">
        <w:trPr>
          <w:trHeight w:val="450"/>
        </w:trPr>
        <w:tc>
          <w:tcPr>
            <w:tcW w:w="704" w:type="dxa"/>
            <w:shd w:val="clear" w:color="auto" w:fill="FFFFFF"/>
            <w:tcMar>
              <w:top w:w="0" w:type="dxa"/>
              <w:left w:w="70" w:type="dxa"/>
              <w:bottom w:w="0" w:type="dxa"/>
              <w:right w:w="70" w:type="dxa"/>
            </w:tcMar>
          </w:tcPr>
          <w:p w14:paraId="1108D244" w14:textId="77777777" w:rsidR="00A268A3" w:rsidRDefault="001C5ADC">
            <w:pPr>
              <w:jc w:val="left"/>
              <w:rPr>
                <w:color w:val="000000"/>
                <w:lang w:val="en-US"/>
              </w:rPr>
            </w:pPr>
            <w:r>
              <w:rPr>
                <w:color w:val="000000"/>
                <w:lang w:val="en-US"/>
              </w:rPr>
              <w:t>[12]</w:t>
            </w:r>
          </w:p>
        </w:tc>
        <w:tc>
          <w:tcPr>
            <w:tcW w:w="1456" w:type="dxa"/>
            <w:tcMar>
              <w:top w:w="0" w:type="dxa"/>
              <w:left w:w="70" w:type="dxa"/>
              <w:bottom w:w="0" w:type="dxa"/>
              <w:right w:w="70" w:type="dxa"/>
            </w:tcMar>
          </w:tcPr>
          <w:p w14:paraId="1A772F88" w14:textId="77777777" w:rsidR="00A268A3" w:rsidRDefault="00413ED6">
            <w:pPr>
              <w:jc w:val="left"/>
            </w:pPr>
            <w:hyperlink r:id="rId24" w:history="1">
              <w:r w:rsidR="001C5ADC">
                <w:rPr>
                  <w:rStyle w:val="afc"/>
                  <w:color w:val="0000FF"/>
                </w:rPr>
                <w:t>R1-2302651</w:t>
              </w:r>
            </w:hyperlink>
            <w:r w:rsidR="001C5ADC">
              <w:br/>
              <w:t>(38.213 CR)</w:t>
            </w:r>
          </w:p>
        </w:tc>
        <w:tc>
          <w:tcPr>
            <w:tcW w:w="4920" w:type="dxa"/>
            <w:tcMar>
              <w:top w:w="0" w:type="dxa"/>
              <w:left w:w="70" w:type="dxa"/>
              <w:bottom w:w="0" w:type="dxa"/>
              <w:right w:w="70" w:type="dxa"/>
            </w:tcMar>
          </w:tcPr>
          <w:p w14:paraId="69672A0D" w14:textId="77777777" w:rsidR="00A268A3" w:rsidRDefault="001C5ADC">
            <w:pPr>
              <w:jc w:val="left"/>
            </w:pPr>
            <w:r>
              <w:t>Correction on collision handling between valid PRACH occasion and NCD-SSB in Rel-17</w:t>
            </w:r>
          </w:p>
        </w:tc>
        <w:tc>
          <w:tcPr>
            <w:tcW w:w="2550" w:type="dxa"/>
            <w:tcMar>
              <w:top w:w="0" w:type="dxa"/>
              <w:left w:w="70" w:type="dxa"/>
              <w:bottom w:w="0" w:type="dxa"/>
              <w:right w:w="70" w:type="dxa"/>
            </w:tcMar>
          </w:tcPr>
          <w:p w14:paraId="35C53706" w14:textId="77777777" w:rsidR="00A268A3" w:rsidRDefault="001C5ADC">
            <w:pPr>
              <w:jc w:val="left"/>
            </w:pPr>
            <w:r>
              <w:t>CATT</w:t>
            </w:r>
          </w:p>
        </w:tc>
      </w:tr>
      <w:tr w:rsidR="00A268A3" w14:paraId="787BC7B6" w14:textId="77777777">
        <w:trPr>
          <w:trHeight w:val="450"/>
        </w:trPr>
        <w:tc>
          <w:tcPr>
            <w:tcW w:w="704" w:type="dxa"/>
            <w:shd w:val="clear" w:color="auto" w:fill="FFFFFF"/>
            <w:tcMar>
              <w:top w:w="0" w:type="dxa"/>
              <w:left w:w="70" w:type="dxa"/>
              <w:bottom w:w="0" w:type="dxa"/>
              <w:right w:w="70" w:type="dxa"/>
            </w:tcMar>
          </w:tcPr>
          <w:p w14:paraId="5344A8E5" w14:textId="77777777" w:rsidR="00A268A3" w:rsidRDefault="001C5ADC">
            <w:pPr>
              <w:jc w:val="left"/>
              <w:rPr>
                <w:color w:val="000000"/>
                <w:lang w:val="en-US"/>
              </w:rPr>
            </w:pPr>
            <w:r>
              <w:rPr>
                <w:color w:val="000000"/>
                <w:lang w:val="en-US"/>
              </w:rPr>
              <w:t>[13]</w:t>
            </w:r>
          </w:p>
        </w:tc>
        <w:tc>
          <w:tcPr>
            <w:tcW w:w="1456" w:type="dxa"/>
            <w:tcMar>
              <w:top w:w="0" w:type="dxa"/>
              <w:left w:w="70" w:type="dxa"/>
              <w:bottom w:w="0" w:type="dxa"/>
              <w:right w:w="70" w:type="dxa"/>
            </w:tcMar>
          </w:tcPr>
          <w:p w14:paraId="0C1031E9" w14:textId="77777777" w:rsidR="00A268A3" w:rsidRDefault="00413ED6">
            <w:pPr>
              <w:jc w:val="left"/>
            </w:pPr>
            <w:hyperlink r:id="rId25" w:history="1">
              <w:r w:rsidR="001C5ADC">
                <w:rPr>
                  <w:rStyle w:val="afc"/>
                  <w:color w:val="0000FF"/>
                </w:rPr>
                <w:t>R1-2302942</w:t>
              </w:r>
            </w:hyperlink>
            <w:r w:rsidR="001C5ADC">
              <w:br/>
              <w:t>(Section 2.1)</w:t>
            </w:r>
          </w:p>
        </w:tc>
        <w:tc>
          <w:tcPr>
            <w:tcW w:w="4920" w:type="dxa"/>
            <w:tcMar>
              <w:top w:w="0" w:type="dxa"/>
              <w:left w:w="70" w:type="dxa"/>
              <w:bottom w:w="0" w:type="dxa"/>
              <w:right w:w="70" w:type="dxa"/>
            </w:tcMar>
          </w:tcPr>
          <w:p w14:paraId="64576D84" w14:textId="77777777" w:rsidR="00A268A3" w:rsidRDefault="001C5ADC">
            <w:pPr>
              <w:jc w:val="left"/>
            </w:pPr>
            <w:r>
              <w:t>Discussion on RedCap remaining issues</w:t>
            </w:r>
          </w:p>
        </w:tc>
        <w:tc>
          <w:tcPr>
            <w:tcW w:w="2550" w:type="dxa"/>
            <w:tcMar>
              <w:top w:w="0" w:type="dxa"/>
              <w:left w:w="70" w:type="dxa"/>
              <w:bottom w:w="0" w:type="dxa"/>
              <w:right w:w="70" w:type="dxa"/>
            </w:tcMar>
          </w:tcPr>
          <w:p w14:paraId="091151CC" w14:textId="77777777" w:rsidR="00A268A3" w:rsidRDefault="001C5ADC">
            <w:pPr>
              <w:jc w:val="left"/>
            </w:pPr>
            <w:r>
              <w:t>ZTE, Sanechips</w:t>
            </w:r>
          </w:p>
        </w:tc>
      </w:tr>
      <w:tr w:rsidR="00A268A3" w14:paraId="77A0257C" w14:textId="77777777">
        <w:trPr>
          <w:trHeight w:val="450"/>
        </w:trPr>
        <w:tc>
          <w:tcPr>
            <w:tcW w:w="704" w:type="dxa"/>
            <w:shd w:val="clear" w:color="auto" w:fill="FFFFFF"/>
            <w:tcMar>
              <w:top w:w="0" w:type="dxa"/>
              <w:left w:w="70" w:type="dxa"/>
              <w:bottom w:w="0" w:type="dxa"/>
              <w:right w:w="70" w:type="dxa"/>
            </w:tcMar>
          </w:tcPr>
          <w:p w14:paraId="3FA991B2"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674727D0" w14:textId="77777777" w:rsidR="00A268A3" w:rsidRDefault="00413ED6">
            <w:pPr>
              <w:jc w:val="left"/>
            </w:pPr>
            <w:hyperlink r:id="rId26" w:history="1">
              <w:r w:rsidR="001C5ADC">
                <w:rPr>
                  <w:rStyle w:val="afc"/>
                  <w:color w:val="0000FF"/>
                </w:rPr>
                <w:t>R1-2302958</w:t>
              </w:r>
            </w:hyperlink>
            <w:r w:rsidR="001C5ADC">
              <w:br/>
              <w:t>(Section 2.1)</w:t>
            </w:r>
          </w:p>
        </w:tc>
        <w:tc>
          <w:tcPr>
            <w:tcW w:w="4920" w:type="dxa"/>
            <w:tcMar>
              <w:top w:w="0" w:type="dxa"/>
              <w:left w:w="70" w:type="dxa"/>
              <w:bottom w:w="0" w:type="dxa"/>
              <w:right w:w="70" w:type="dxa"/>
            </w:tcMar>
          </w:tcPr>
          <w:p w14:paraId="2FCF41B6" w14:textId="77777777" w:rsidR="00A268A3" w:rsidRDefault="001C5ADC">
            <w:pPr>
              <w:jc w:val="left"/>
            </w:pPr>
            <w:r>
              <w:t>Discussion on RedCap SDT operation</w:t>
            </w:r>
          </w:p>
        </w:tc>
        <w:tc>
          <w:tcPr>
            <w:tcW w:w="2550" w:type="dxa"/>
            <w:tcMar>
              <w:top w:w="0" w:type="dxa"/>
              <w:left w:w="70" w:type="dxa"/>
              <w:bottom w:w="0" w:type="dxa"/>
              <w:right w:w="70" w:type="dxa"/>
            </w:tcMar>
          </w:tcPr>
          <w:p w14:paraId="3D18B337" w14:textId="77777777" w:rsidR="00A268A3" w:rsidRDefault="001C5ADC">
            <w:pPr>
              <w:jc w:val="left"/>
            </w:pPr>
            <w:r>
              <w:t>Xiaomi</w:t>
            </w:r>
          </w:p>
        </w:tc>
      </w:tr>
      <w:tr w:rsidR="00A268A3" w14:paraId="26D0484C" w14:textId="77777777">
        <w:trPr>
          <w:trHeight w:val="450"/>
        </w:trPr>
        <w:tc>
          <w:tcPr>
            <w:tcW w:w="704" w:type="dxa"/>
            <w:shd w:val="clear" w:color="auto" w:fill="FFFFFF"/>
            <w:tcMar>
              <w:top w:w="0" w:type="dxa"/>
              <w:left w:w="70" w:type="dxa"/>
              <w:bottom w:w="0" w:type="dxa"/>
              <w:right w:w="70" w:type="dxa"/>
            </w:tcMar>
          </w:tcPr>
          <w:p w14:paraId="55CB0473" w14:textId="77777777" w:rsidR="00A268A3" w:rsidRDefault="001C5ADC">
            <w:pPr>
              <w:jc w:val="left"/>
              <w:rPr>
                <w:color w:val="000000"/>
                <w:lang w:val="en-US"/>
              </w:rPr>
            </w:pPr>
            <w:r>
              <w:rPr>
                <w:color w:val="000000"/>
                <w:lang w:val="en-US"/>
              </w:rPr>
              <w:t>[16]</w:t>
            </w:r>
          </w:p>
        </w:tc>
        <w:tc>
          <w:tcPr>
            <w:tcW w:w="1456" w:type="dxa"/>
            <w:tcMar>
              <w:top w:w="0" w:type="dxa"/>
              <w:left w:w="70" w:type="dxa"/>
              <w:bottom w:w="0" w:type="dxa"/>
              <w:right w:w="70" w:type="dxa"/>
            </w:tcMar>
          </w:tcPr>
          <w:p w14:paraId="68769A19" w14:textId="77777777" w:rsidR="00A268A3" w:rsidRDefault="00413ED6">
            <w:pPr>
              <w:jc w:val="left"/>
            </w:pPr>
            <w:hyperlink r:id="rId27" w:history="1">
              <w:r w:rsidR="001C5ADC">
                <w:rPr>
                  <w:rStyle w:val="afc"/>
                  <w:color w:val="0000FF"/>
                </w:rPr>
                <w:t>R1-2303210</w:t>
              </w:r>
            </w:hyperlink>
          </w:p>
        </w:tc>
        <w:tc>
          <w:tcPr>
            <w:tcW w:w="4920" w:type="dxa"/>
            <w:tcMar>
              <w:top w:w="0" w:type="dxa"/>
              <w:left w:w="70" w:type="dxa"/>
              <w:bottom w:w="0" w:type="dxa"/>
              <w:right w:w="70" w:type="dxa"/>
            </w:tcMar>
          </w:tcPr>
          <w:p w14:paraId="2902A79F" w14:textId="77777777" w:rsidR="00A268A3" w:rsidRDefault="001C5ADC">
            <w:pPr>
              <w:jc w:val="left"/>
            </w:pPr>
            <w:r>
              <w:t>Discussion on RedCap remaining issues</w:t>
            </w:r>
          </w:p>
        </w:tc>
        <w:tc>
          <w:tcPr>
            <w:tcW w:w="2550" w:type="dxa"/>
            <w:tcMar>
              <w:top w:w="0" w:type="dxa"/>
              <w:left w:w="70" w:type="dxa"/>
              <w:bottom w:w="0" w:type="dxa"/>
              <w:right w:w="70" w:type="dxa"/>
            </w:tcMar>
          </w:tcPr>
          <w:p w14:paraId="65E53FDF" w14:textId="77777777" w:rsidR="00A268A3" w:rsidRDefault="001C5ADC">
            <w:pPr>
              <w:jc w:val="left"/>
            </w:pPr>
            <w:r>
              <w:t>CMCC</w:t>
            </w:r>
          </w:p>
        </w:tc>
      </w:tr>
      <w:tr w:rsidR="00A268A3" w14:paraId="0E7AFC30" w14:textId="77777777">
        <w:trPr>
          <w:trHeight w:val="450"/>
        </w:trPr>
        <w:tc>
          <w:tcPr>
            <w:tcW w:w="704" w:type="dxa"/>
            <w:shd w:val="clear" w:color="auto" w:fill="FFFFFF"/>
            <w:tcMar>
              <w:top w:w="0" w:type="dxa"/>
              <w:left w:w="70" w:type="dxa"/>
              <w:bottom w:w="0" w:type="dxa"/>
              <w:right w:w="70" w:type="dxa"/>
            </w:tcMar>
          </w:tcPr>
          <w:p w14:paraId="1F724FDF" w14:textId="77777777" w:rsidR="00A268A3" w:rsidRDefault="001C5ADC">
            <w:pPr>
              <w:jc w:val="left"/>
              <w:rPr>
                <w:color w:val="000000"/>
                <w:lang w:val="en-US"/>
              </w:rPr>
            </w:pPr>
            <w:r>
              <w:rPr>
                <w:color w:val="000000"/>
                <w:lang w:val="en-US"/>
              </w:rPr>
              <w:t>[17]</w:t>
            </w:r>
          </w:p>
        </w:tc>
        <w:tc>
          <w:tcPr>
            <w:tcW w:w="1456" w:type="dxa"/>
            <w:tcMar>
              <w:top w:w="0" w:type="dxa"/>
              <w:left w:w="70" w:type="dxa"/>
              <w:bottom w:w="0" w:type="dxa"/>
              <w:right w:w="70" w:type="dxa"/>
            </w:tcMar>
          </w:tcPr>
          <w:p w14:paraId="7F6EE3B1" w14:textId="77777777" w:rsidR="00A268A3" w:rsidRDefault="00413ED6">
            <w:pPr>
              <w:jc w:val="left"/>
            </w:pPr>
            <w:hyperlink r:id="rId28" w:history="1">
              <w:r w:rsidR="001C5ADC">
                <w:rPr>
                  <w:rStyle w:val="afc"/>
                  <w:color w:val="0000FF"/>
                </w:rPr>
                <w:t>R1-2303211</w:t>
              </w:r>
            </w:hyperlink>
            <w:r w:rsidR="001C5ADC">
              <w:br/>
              <w:t>(38.213 CR)</w:t>
            </w:r>
          </w:p>
        </w:tc>
        <w:tc>
          <w:tcPr>
            <w:tcW w:w="4920" w:type="dxa"/>
            <w:tcMar>
              <w:top w:w="0" w:type="dxa"/>
              <w:left w:w="70" w:type="dxa"/>
              <w:bottom w:w="0" w:type="dxa"/>
              <w:right w:w="70" w:type="dxa"/>
            </w:tcMar>
          </w:tcPr>
          <w:p w14:paraId="5C21FAA8" w14:textId="77777777" w:rsidR="00A268A3" w:rsidRDefault="001C5ADC">
            <w:pPr>
              <w:jc w:val="left"/>
            </w:pPr>
            <w:r>
              <w:t>Draft CR on collision handling between PRACH and NCD-SSB</w:t>
            </w:r>
          </w:p>
        </w:tc>
        <w:tc>
          <w:tcPr>
            <w:tcW w:w="2550" w:type="dxa"/>
            <w:tcMar>
              <w:top w:w="0" w:type="dxa"/>
              <w:left w:w="70" w:type="dxa"/>
              <w:bottom w:w="0" w:type="dxa"/>
              <w:right w:w="70" w:type="dxa"/>
            </w:tcMar>
          </w:tcPr>
          <w:p w14:paraId="1E99D487" w14:textId="77777777" w:rsidR="00A268A3" w:rsidRDefault="001C5ADC">
            <w:pPr>
              <w:jc w:val="left"/>
            </w:pPr>
            <w:r>
              <w:t>CMCC</w:t>
            </w:r>
          </w:p>
        </w:tc>
      </w:tr>
      <w:tr w:rsidR="00A268A3" w14:paraId="2635DD11" w14:textId="77777777">
        <w:trPr>
          <w:trHeight w:val="450"/>
        </w:trPr>
        <w:tc>
          <w:tcPr>
            <w:tcW w:w="704" w:type="dxa"/>
            <w:shd w:val="clear" w:color="auto" w:fill="FFFFFF"/>
            <w:tcMar>
              <w:top w:w="0" w:type="dxa"/>
              <w:left w:w="70" w:type="dxa"/>
              <w:bottom w:w="0" w:type="dxa"/>
              <w:right w:w="70" w:type="dxa"/>
            </w:tcMar>
          </w:tcPr>
          <w:p w14:paraId="1F29794F" w14:textId="77777777" w:rsidR="00A268A3" w:rsidRDefault="001C5ADC">
            <w:pPr>
              <w:jc w:val="left"/>
              <w:rPr>
                <w:color w:val="000000"/>
                <w:lang w:val="en-US"/>
              </w:rPr>
            </w:pPr>
            <w:r>
              <w:rPr>
                <w:color w:val="000000"/>
                <w:lang w:val="en-US"/>
              </w:rPr>
              <w:t>[18]</w:t>
            </w:r>
          </w:p>
        </w:tc>
        <w:tc>
          <w:tcPr>
            <w:tcW w:w="1456" w:type="dxa"/>
            <w:tcMar>
              <w:top w:w="0" w:type="dxa"/>
              <w:left w:w="70" w:type="dxa"/>
              <w:bottom w:w="0" w:type="dxa"/>
              <w:right w:w="70" w:type="dxa"/>
            </w:tcMar>
          </w:tcPr>
          <w:p w14:paraId="151F8433" w14:textId="77777777" w:rsidR="00A268A3" w:rsidRDefault="00413ED6">
            <w:pPr>
              <w:jc w:val="left"/>
            </w:pPr>
            <w:hyperlink r:id="rId29" w:history="1">
              <w:r w:rsidR="001C5ADC">
                <w:rPr>
                  <w:rStyle w:val="afc"/>
                  <w:color w:val="0000FF"/>
                </w:rPr>
                <w:t>R1-2303347</w:t>
              </w:r>
            </w:hyperlink>
          </w:p>
        </w:tc>
        <w:tc>
          <w:tcPr>
            <w:tcW w:w="4920" w:type="dxa"/>
            <w:tcMar>
              <w:top w:w="0" w:type="dxa"/>
              <w:left w:w="70" w:type="dxa"/>
              <w:bottom w:w="0" w:type="dxa"/>
              <w:right w:w="70" w:type="dxa"/>
            </w:tcMar>
          </w:tcPr>
          <w:p w14:paraId="751F4A5A" w14:textId="77777777" w:rsidR="00A268A3" w:rsidRDefault="001C5ADC">
            <w:pPr>
              <w:jc w:val="left"/>
            </w:pPr>
            <w:r>
              <w:t>On UL resource validation with SSB</w:t>
            </w:r>
          </w:p>
        </w:tc>
        <w:tc>
          <w:tcPr>
            <w:tcW w:w="2550" w:type="dxa"/>
            <w:tcMar>
              <w:top w:w="0" w:type="dxa"/>
              <w:left w:w="70" w:type="dxa"/>
              <w:bottom w:w="0" w:type="dxa"/>
              <w:right w:w="70" w:type="dxa"/>
            </w:tcMar>
          </w:tcPr>
          <w:p w14:paraId="4C7456E1" w14:textId="77777777" w:rsidR="00A268A3" w:rsidRDefault="001C5ADC">
            <w:pPr>
              <w:jc w:val="left"/>
            </w:pPr>
            <w:r>
              <w:t>MediaTek Inc.</w:t>
            </w:r>
          </w:p>
        </w:tc>
      </w:tr>
      <w:tr w:rsidR="00A268A3" w14:paraId="42634612" w14:textId="77777777">
        <w:trPr>
          <w:trHeight w:val="450"/>
        </w:trPr>
        <w:tc>
          <w:tcPr>
            <w:tcW w:w="704" w:type="dxa"/>
            <w:shd w:val="clear" w:color="auto" w:fill="FFFFFF"/>
            <w:tcMar>
              <w:top w:w="0" w:type="dxa"/>
              <w:left w:w="70" w:type="dxa"/>
              <w:bottom w:w="0" w:type="dxa"/>
              <w:right w:w="70" w:type="dxa"/>
            </w:tcMar>
          </w:tcPr>
          <w:p w14:paraId="7B6E9B28" w14:textId="77777777" w:rsidR="00A268A3" w:rsidRDefault="001C5ADC">
            <w:pPr>
              <w:jc w:val="left"/>
              <w:rPr>
                <w:color w:val="000000"/>
                <w:lang w:val="en-US"/>
              </w:rPr>
            </w:pPr>
            <w:r>
              <w:rPr>
                <w:color w:val="000000"/>
                <w:lang w:val="en-US"/>
              </w:rPr>
              <w:t>[19]</w:t>
            </w:r>
          </w:p>
        </w:tc>
        <w:tc>
          <w:tcPr>
            <w:tcW w:w="1456" w:type="dxa"/>
            <w:tcMar>
              <w:top w:w="0" w:type="dxa"/>
              <w:left w:w="70" w:type="dxa"/>
              <w:bottom w:w="0" w:type="dxa"/>
              <w:right w:w="70" w:type="dxa"/>
            </w:tcMar>
          </w:tcPr>
          <w:p w14:paraId="5D434065" w14:textId="77777777" w:rsidR="00A268A3" w:rsidRDefault="00413ED6">
            <w:pPr>
              <w:jc w:val="left"/>
            </w:pPr>
            <w:hyperlink r:id="rId30" w:history="1">
              <w:r w:rsidR="001C5ADC">
                <w:rPr>
                  <w:rStyle w:val="afc"/>
                  <w:color w:val="0000FF"/>
                </w:rPr>
                <w:t>R1-2303348</w:t>
              </w:r>
            </w:hyperlink>
            <w:r w:rsidR="001C5ADC">
              <w:br/>
              <w:t>(38.213 CR)</w:t>
            </w:r>
          </w:p>
        </w:tc>
        <w:tc>
          <w:tcPr>
            <w:tcW w:w="4920" w:type="dxa"/>
            <w:tcMar>
              <w:top w:w="0" w:type="dxa"/>
              <w:left w:w="70" w:type="dxa"/>
              <w:bottom w:w="0" w:type="dxa"/>
              <w:right w:w="70" w:type="dxa"/>
            </w:tcMar>
          </w:tcPr>
          <w:p w14:paraId="780A4E10" w14:textId="77777777" w:rsidR="00A268A3" w:rsidRDefault="001C5ADC">
            <w:pPr>
              <w:jc w:val="left"/>
            </w:pPr>
            <w:r>
              <w:t>Draft CR for 38.213 on UL resource validation with SSB</w:t>
            </w:r>
          </w:p>
        </w:tc>
        <w:tc>
          <w:tcPr>
            <w:tcW w:w="2550" w:type="dxa"/>
            <w:tcMar>
              <w:top w:w="0" w:type="dxa"/>
              <w:left w:w="70" w:type="dxa"/>
              <w:bottom w:w="0" w:type="dxa"/>
              <w:right w:w="70" w:type="dxa"/>
            </w:tcMar>
          </w:tcPr>
          <w:p w14:paraId="3E61A0D1" w14:textId="77777777" w:rsidR="00A268A3" w:rsidRDefault="001C5ADC">
            <w:pPr>
              <w:jc w:val="left"/>
            </w:pPr>
            <w:r>
              <w:t>MediaTek Inc.</w:t>
            </w:r>
          </w:p>
        </w:tc>
      </w:tr>
      <w:tr w:rsidR="00A268A3" w14:paraId="720F9675" w14:textId="77777777">
        <w:trPr>
          <w:trHeight w:val="450"/>
        </w:trPr>
        <w:tc>
          <w:tcPr>
            <w:tcW w:w="704" w:type="dxa"/>
            <w:shd w:val="clear" w:color="auto" w:fill="FFFFFF"/>
            <w:tcMar>
              <w:top w:w="0" w:type="dxa"/>
              <w:left w:w="70" w:type="dxa"/>
              <w:bottom w:w="0" w:type="dxa"/>
              <w:right w:w="70" w:type="dxa"/>
            </w:tcMar>
          </w:tcPr>
          <w:p w14:paraId="7583F9B3"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630F4E12" w14:textId="77777777" w:rsidR="00A268A3" w:rsidRDefault="00413ED6">
            <w:pPr>
              <w:jc w:val="left"/>
            </w:pPr>
            <w:hyperlink r:id="rId31" w:history="1">
              <w:r w:rsidR="001C5ADC">
                <w:rPr>
                  <w:rStyle w:val="afc"/>
                  <w:color w:val="0000FF"/>
                </w:rPr>
                <w:t>R1-2303690</w:t>
              </w:r>
            </w:hyperlink>
            <w:r w:rsidR="001C5ADC">
              <w:br/>
              <w:t>(Section 2.1)</w:t>
            </w:r>
          </w:p>
        </w:tc>
        <w:tc>
          <w:tcPr>
            <w:tcW w:w="4920" w:type="dxa"/>
            <w:tcMar>
              <w:top w:w="0" w:type="dxa"/>
              <w:left w:w="70" w:type="dxa"/>
              <w:bottom w:w="0" w:type="dxa"/>
              <w:right w:w="70" w:type="dxa"/>
            </w:tcMar>
          </w:tcPr>
          <w:p w14:paraId="5D330717"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09A3F58B" w14:textId="77777777" w:rsidR="00A268A3" w:rsidRDefault="001C5ADC">
            <w:pPr>
              <w:jc w:val="left"/>
            </w:pPr>
            <w:r>
              <w:t>NTT DOCOMO, INC.</w:t>
            </w:r>
          </w:p>
        </w:tc>
      </w:tr>
    </w:tbl>
    <w:p w14:paraId="5B0BF2D9" w14:textId="77777777" w:rsidR="00A268A3" w:rsidRDefault="001C5ADC">
      <w:r>
        <w:br/>
        <w:t>The above contributions bring up the following cases for TDD UL validation in BWP with NCD-SSB for RedCap UEs:</w:t>
      </w:r>
    </w:p>
    <w:p w14:paraId="747061D8" w14:textId="77777777" w:rsidR="00A268A3" w:rsidRDefault="001C5ADC">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1: PRACH occasion validation (38.213 [</w:t>
      </w:r>
      <w:hyperlink r:id="rId32"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166694B5"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8639355"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F180AD5"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8645708"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3C6BBCF3" w14:textId="77777777" w:rsidR="00A268A3" w:rsidRDefault="001C5ADC">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3"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0C3C979D"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B9113A4"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7AB377E"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E7CD076" w14:textId="77777777" w:rsidR="00A268A3" w:rsidRDefault="001C5ADC">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5562A16"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05998B6D"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E868AC5" w14:textId="77777777" w:rsidR="00A268A3" w:rsidRDefault="001C5ADC">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3A868DEB"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56FF4F01"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1B86C304"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BF42847"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00B9EBA3" w14:textId="77777777" w:rsidR="00A268A3" w:rsidRDefault="001C5ADC">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7917665"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22780B03"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24B3CF1"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4B6DD4FF" w14:textId="77777777" w:rsidR="00A268A3" w:rsidRDefault="001C5ADC">
      <w:pPr>
        <w:rPr>
          <w:b/>
          <w:bCs/>
          <w:lang w:val="en-US"/>
        </w:rPr>
      </w:pPr>
      <w:r>
        <w:rPr>
          <w:b/>
          <w:lang w:val="en-US"/>
        </w:rPr>
        <w:t>FL1 Question 1-1a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A268A3" w14:paraId="794C6374" w14:textId="77777777">
        <w:tc>
          <w:tcPr>
            <w:tcW w:w="1479" w:type="dxa"/>
            <w:shd w:val="clear" w:color="auto" w:fill="D9D9D9" w:themeFill="background1" w:themeFillShade="D9"/>
          </w:tcPr>
          <w:p w14:paraId="4F9126C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E88BE71"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2EFE9FFC" w14:textId="77777777" w:rsidR="00A268A3" w:rsidRDefault="001C5ADC">
            <w:pPr>
              <w:jc w:val="left"/>
              <w:rPr>
                <w:b/>
                <w:bCs/>
                <w:lang w:val="en-US"/>
              </w:rPr>
            </w:pPr>
            <w:r>
              <w:rPr>
                <w:b/>
                <w:bCs/>
                <w:lang w:val="en-US"/>
              </w:rPr>
              <w:t>Comments</w:t>
            </w:r>
          </w:p>
        </w:tc>
      </w:tr>
      <w:tr w:rsidR="00A268A3" w14:paraId="665FD39E" w14:textId="77777777">
        <w:tc>
          <w:tcPr>
            <w:tcW w:w="1479" w:type="dxa"/>
          </w:tcPr>
          <w:p w14:paraId="0290625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19473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CCD2DB7" w14:textId="77777777" w:rsidR="00A268A3" w:rsidRDefault="00A268A3">
            <w:pPr>
              <w:jc w:val="left"/>
              <w:rPr>
                <w:rFonts w:eastAsiaTheme="minorEastAsia"/>
                <w:lang w:val="en-US" w:eastAsia="zh-CN"/>
              </w:rPr>
            </w:pPr>
          </w:p>
        </w:tc>
      </w:tr>
      <w:tr w:rsidR="00A268A3" w14:paraId="4776CFDD" w14:textId="77777777">
        <w:tc>
          <w:tcPr>
            <w:tcW w:w="1479" w:type="dxa"/>
          </w:tcPr>
          <w:p w14:paraId="05464445"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3B5C5CF"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F727FA0" w14:textId="77777777" w:rsidR="00A268A3" w:rsidRDefault="001C5ADC">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0696E67C" w14:textId="77777777" w:rsidR="00A268A3" w:rsidRDefault="001C5ADC">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614CFDA" w14:textId="77777777" w:rsidR="00A268A3" w:rsidRDefault="001C5ADC">
            <w:pPr>
              <w:jc w:val="left"/>
              <w:rPr>
                <w:rFonts w:eastAsiaTheme="minorEastAsia"/>
                <w:lang w:val="en-US" w:eastAsia="zh-CN"/>
              </w:rPr>
            </w:pPr>
            <w:r>
              <w:rPr>
                <w:rFonts w:eastAsiaTheme="minorEastAsia"/>
                <w:lang w:val="en-US" w:eastAsia="zh-CN"/>
              </w:rPr>
              <w:t>Therefore, CD-SSB based validation is proposed.</w:t>
            </w:r>
          </w:p>
        </w:tc>
      </w:tr>
      <w:tr w:rsidR="00A268A3" w14:paraId="55B7B463" w14:textId="77777777">
        <w:tc>
          <w:tcPr>
            <w:tcW w:w="1479" w:type="dxa"/>
          </w:tcPr>
          <w:p w14:paraId="341119D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F183A2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F7C7C42" w14:textId="77777777" w:rsidR="00A268A3" w:rsidRDefault="001C5ADC">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A268A3" w14:paraId="60828DCB" w14:textId="77777777">
        <w:tc>
          <w:tcPr>
            <w:tcW w:w="1479" w:type="dxa"/>
          </w:tcPr>
          <w:p w14:paraId="03900D97"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486602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C70DAB2" w14:textId="77777777" w:rsidR="00A268A3" w:rsidRDefault="00A268A3">
            <w:pPr>
              <w:jc w:val="left"/>
              <w:rPr>
                <w:rFonts w:eastAsiaTheme="minorEastAsia"/>
                <w:lang w:val="en-US" w:eastAsia="zh-CN"/>
              </w:rPr>
            </w:pPr>
          </w:p>
        </w:tc>
      </w:tr>
      <w:tr w:rsidR="00A268A3" w14:paraId="2ADC87C3" w14:textId="77777777">
        <w:tc>
          <w:tcPr>
            <w:tcW w:w="1479" w:type="dxa"/>
          </w:tcPr>
          <w:p w14:paraId="0B868841" w14:textId="77777777" w:rsidR="00A268A3" w:rsidRDefault="001C5ADC">
            <w:pPr>
              <w:jc w:val="left"/>
              <w:rPr>
                <w:rFonts w:eastAsiaTheme="minorEastAsia"/>
                <w:lang w:val="en-US" w:eastAsia="zh-CN"/>
              </w:rPr>
            </w:pPr>
            <w:r>
              <w:rPr>
                <w:rStyle w:val="ui-provider"/>
              </w:rPr>
              <w:t>Ericsson</w:t>
            </w:r>
          </w:p>
        </w:tc>
        <w:tc>
          <w:tcPr>
            <w:tcW w:w="1372" w:type="dxa"/>
          </w:tcPr>
          <w:p w14:paraId="4325E17B"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F480A8C" w14:textId="77777777" w:rsidR="00A268A3" w:rsidRDefault="001C5ADC">
            <w:pPr>
              <w:jc w:val="left"/>
              <w:rPr>
                <w:rFonts w:eastAsiaTheme="minorEastAsia"/>
                <w:lang w:val="en-US" w:eastAsia="zh-CN"/>
              </w:rPr>
            </w:pPr>
            <w:r>
              <w:rPr>
                <w:rFonts w:eastAsiaTheme="minorEastAsia"/>
                <w:lang w:val="en-US" w:eastAsia="zh-CN"/>
              </w:rPr>
              <w:t>The TDD UL validation for most of the listed cases should be based on CD-SSB.</w:t>
            </w:r>
          </w:p>
          <w:p w14:paraId="29C94EB0" w14:textId="77777777" w:rsidR="00A268A3" w:rsidRDefault="001C5ADC">
            <w:pPr>
              <w:jc w:val="left"/>
              <w:rPr>
                <w:rFonts w:eastAsiaTheme="minorEastAsia"/>
                <w:lang w:val="en-US" w:eastAsia="zh-CN"/>
              </w:rPr>
            </w:pPr>
            <w:r>
              <w:rPr>
                <w:rFonts w:eastAsiaTheme="minorEastAsia"/>
                <w:lang w:val="en-US" w:eastAsia="zh-CN"/>
              </w:rPr>
              <w:t>For PUCCH, perhaps it makes sense to also base it on NCD-SSB.</w:t>
            </w:r>
          </w:p>
        </w:tc>
      </w:tr>
      <w:tr w:rsidR="00A268A3" w14:paraId="1B64BCAF" w14:textId="77777777">
        <w:tc>
          <w:tcPr>
            <w:tcW w:w="1479" w:type="dxa"/>
          </w:tcPr>
          <w:p w14:paraId="695104CD" w14:textId="77777777" w:rsidR="00A268A3" w:rsidRDefault="001C5ADC">
            <w:pPr>
              <w:jc w:val="left"/>
              <w:rPr>
                <w:rStyle w:val="ui-provider"/>
              </w:rPr>
            </w:pPr>
            <w:r>
              <w:rPr>
                <w:rFonts w:eastAsia="Malgun Gothic" w:hint="eastAsia"/>
                <w:lang w:val="en-US" w:eastAsia="ko-KR"/>
              </w:rPr>
              <w:lastRenderedPageBreak/>
              <w:t>LGE</w:t>
            </w:r>
          </w:p>
        </w:tc>
        <w:tc>
          <w:tcPr>
            <w:tcW w:w="1372" w:type="dxa"/>
          </w:tcPr>
          <w:p w14:paraId="643218D1" w14:textId="77777777" w:rsidR="00A268A3" w:rsidRDefault="001C5ADC">
            <w:pPr>
              <w:tabs>
                <w:tab w:val="left" w:pos="551"/>
              </w:tabs>
              <w:jc w:val="left"/>
              <w:rPr>
                <w:rFonts w:eastAsiaTheme="minorEastAsia"/>
                <w:lang w:val="en-US" w:eastAsia="zh-CN"/>
              </w:rPr>
            </w:pPr>
            <w:r>
              <w:rPr>
                <w:rFonts w:eastAsia="Malgun Gothic"/>
                <w:lang w:val="en-US" w:eastAsia="ko-KR"/>
              </w:rPr>
              <w:t>H</w:t>
            </w:r>
          </w:p>
        </w:tc>
        <w:tc>
          <w:tcPr>
            <w:tcW w:w="6780" w:type="dxa"/>
          </w:tcPr>
          <w:p w14:paraId="70EEFCCA" w14:textId="77777777" w:rsidR="00A268A3" w:rsidRDefault="001C5AD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A268A3" w14:paraId="626C2336" w14:textId="77777777">
        <w:tc>
          <w:tcPr>
            <w:tcW w:w="1479" w:type="dxa"/>
          </w:tcPr>
          <w:p w14:paraId="02A73D40"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4E57226" w14:textId="77777777" w:rsidR="00A268A3" w:rsidRDefault="001C5ADC">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51591AF6" w14:textId="77777777" w:rsidR="00A268A3" w:rsidRDefault="001C5ADC">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A268A3" w14:paraId="2612F873" w14:textId="77777777">
        <w:tc>
          <w:tcPr>
            <w:tcW w:w="1479" w:type="dxa"/>
          </w:tcPr>
          <w:p w14:paraId="698FB245"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8B6F13C"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2D51616A" w14:textId="77777777" w:rsidR="00A268A3" w:rsidRDefault="00A268A3">
            <w:pPr>
              <w:jc w:val="left"/>
              <w:rPr>
                <w:rFonts w:eastAsiaTheme="minorEastAsia"/>
                <w:lang w:val="en-US" w:eastAsia="zh-CN"/>
              </w:rPr>
            </w:pPr>
          </w:p>
        </w:tc>
      </w:tr>
      <w:tr w:rsidR="00A268A3" w14:paraId="383A96EE" w14:textId="77777777">
        <w:tc>
          <w:tcPr>
            <w:tcW w:w="1479" w:type="dxa"/>
          </w:tcPr>
          <w:p w14:paraId="40D21E8E"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57EB1210"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7020DFE7" w14:textId="77777777" w:rsidR="00A268A3" w:rsidRDefault="00A268A3">
            <w:pPr>
              <w:jc w:val="left"/>
              <w:rPr>
                <w:rFonts w:eastAsiaTheme="minorEastAsia"/>
                <w:lang w:val="en-US" w:eastAsia="zh-CN"/>
              </w:rPr>
            </w:pPr>
          </w:p>
        </w:tc>
      </w:tr>
      <w:tr w:rsidR="00A268A3" w14:paraId="383F3807" w14:textId="77777777">
        <w:tc>
          <w:tcPr>
            <w:tcW w:w="1479" w:type="dxa"/>
          </w:tcPr>
          <w:p w14:paraId="3ABD0599"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08C8FF5"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2B7B6786" w14:textId="77777777" w:rsidR="00A268A3" w:rsidRDefault="00A268A3">
            <w:pPr>
              <w:jc w:val="left"/>
              <w:rPr>
                <w:rFonts w:eastAsiaTheme="minorEastAsia"/>
                <w:lang w:val="en-US" w:eastAsia="zh-CN"/>
              </w:rPr>
            </w:pPr>
          </w:p>
        </w:tc>
      </w:tr>
      <w:tr w:rsidR="00A268A3" w14:paraId="52C3E526" w14:textId="77777777">
        <w:tc>
          <w:tcPr>
            <w:tcW w:w="1479" w:type="dxa"/>
          </w:tcPr>
          <w:p w14:paraId="6C553A4C"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CAA5E5D" w14:textId="77777777" w:rsidR="00A268A3" w:rsidRDefault="001C5ADC">
            <w:pPr>
              <w:tabs>
                <w:tab w:val="left" w:pos="551"/>
              </w:tabs>
              <w:jc w:val="left"/>
              <w:rPr>
                <w:rFonts w:eastAsia="Yu Mincho"/>
                <w:lang w:val="en-US" w:eastAsia="ja-JP"/>
              </w:rPr>
            </w:pPr>
            <w:r>
              <w:rPr>
                <w:rFonts w:eastAsia="Yu Mincho"/>
                <w:lang w:val="en-US" w:eastAsia="ja-JP"/>
              </w:rPr>
              <w:t>H</w:t>
            </w:r>
          </w:p>
        </w:tc>
        <w:tc>
          <w:tcPr>
            <w:tcW w:w="6780" w:type="dxa"/>
          </w:tcPr>
          <w:p w14:paraId="4EF2C6DD" w14:textId="77777777" w:rsidR="00A268A3" w:rsidRDefault="00A268A3">
            <w:pPr>
              <w:jc w:val="left"/>
              <w:rPr>
                <w:rFonts w:eastAsiaTheme="minorEastAsia"/>
                <w:lang w:val="en-US" w:eastAsia="zh-CN"/>
              </w:rPr>
            </w:pPr>
          </w:p>
        </w:tc>
      </w:tr>
      <w:tr w:rsidR="00A268A3" w14:paraId="01AF1F08" w14:textId="77777777">
        <w:tc>
          <w:tcPr>
            <w:tcW w:w="1479" w:type="dxa"/>
          </w:tcPr>
          <w:p w14:paraId="403ACCFA"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D67B6C"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0149A798" w14:textId="77777777" w:rsidR="00A268A3" w:rsidRDefault="001C5ADC">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A268A3" w14:paraId="05994909" w14:textId="77777777">
        <w:tc>
          <w:tcPr>
            <w:tcW w:w="1479" w:type="dxa"/>
          </w:tcPr>
          <w:p w14:paraId="36461AD9"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3A80CADD" w14:textId="77777777" w:rsidR="00A268A3" w:rsidRDefault="001C5ADC">
            <w:pPr>
              <w:tabs>
                <w:tab w:val="left" w:pos="551"/>
              </w:tabs>
              <w:jc w:val="left"/>
              <w:rPr>
                <w:rFonts w:eastAsia="Yu Mincho"/>
                <w:lang w:val="en-US" w:eastAsia="ja-JP"/>
              </w:rPr>
            </w:pPr>
            <w:r>
              <w:rPr>
                <w:rFonts w:eastAsia="Malgun Gothic" w:hint="eastAsia"/>
                <w:lang w:val="en-US" w:eastAsia="ko-KR"/>
              </w:rPr>
              <w:t>H</w:t>
            </w:r>
          </w:p>
        </w:tc>
        <w:tc>
          <w:tcPr>
            <w:tcW w:w="6780" w:type="dxa"/>
          </w:tcPr>
          <w:p w14:paraId="79F34B36" w14:textId="77777777" w:rsidR="00A268A3" w:rsidRDefault="001C5ADC">
            <w:pPr>
              <w:jc w:val="left"/>
              <w:rPr>
                <w:rFonts w:eastAsia="Yu Mincho"/>
                <w:lang w:val="en-US" w:eastAsia="ja-JP"/>
              </w:rPr>
            </w:pPr>
            <w:r>
              <w:rPr>
                <w:rFonts w:eastAsia="Malgun Gothic"/>
                <w:lang w:val="en-US" w:eastAsia="ko-KR"/>
              </w:rPr>
              <w:t>Share other company’s view that CD-SSB based validation is used.</w:t>
            </w:r>
          </w:p>
        </w:tc>
      </w:tr>
    </w:tbl>
    <w:p w14:paraId="64939FD4" w14:textId="77777777" w:rsidR="00A268A3" w:rsidRDefault="00A268A3">
      <w:pPr>
        <w:rPr>
          <w:szCs w:val="22"/>
        </w:rPr>
      </w:pPr>
    </w:p>
    <w:p w14:paraId="0E6785C0" w14:textId="77777777" w:rsidR="00A268A3" w:rsidRDefault="001C5ADC">
      <w:pPr>
        <w:rPr>
          <w:b/>
          <w:bCs/>
          <w:szCs w:val="14"/>
        </w:rPr>
      </w:pPr>
      <w:r>
        <w:rPr>
          <w:b/>
          <w:szCs w:val="14"/>
          <w:highlight w:val="yellow"/>
        </w:rPr>
        <w:t>FL2 High Priority Question 1-2a</w:t>
      </w:r>
      <w:r>
        <w:rPr>
          <w:b/>
          <w:bCs/>
          <w:szCs w:val="14"/>
        </w:rPr>
        <w:t>:</w:t>
      </w:r>
    </w:p>
    <w:p w14:paraId="3482C249"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17643274" w14:textId="77777777" w:rsidR="00A268A3" w:rsidRDefault="001C5ADC">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9F04E00"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2ED493E"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41F9116"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3A0DD05C"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af8"/>
        <w:tblW w:w="9631" w:type="dxa"/>
        <w:tblLayout w:type="fixed"/>
        <w:tblLook w:val="04A0" w:firstRow="1" w:lastRow="0" w:firstColumn="1" w:lastColumn="0" w:noHBand="0" w:noVBand="1"/>
      </w:tblPr>
      <w:tblGrid>
        <w:gridCol w:w="1479"/>
        <w:gridCol w:w="1372"/>
        <w:gridCol w:w="6780"/>
      </w:tblGrid>
      <w:tr w:rsidR="00A268A3" w14:paraId="77D55E6A" w14:textId="77777777">
        <w:tc>
          <w:tcPr>
            <w:tcW w:w="1479" w:type="dxa"/>
            <w:shd w:val="clear" w:color="auto" w:fill="D9D9D9" w:themeFill="background1" w:themeFillShade="D9"/>
          </w:tcPr>
          <w:p w14:paraId="3EFF2B5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E2DB0B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9E16B12" w14:textId="77777777" w:rsidR="00A268A3" w:rsidRDefault="001C5ADC">
            <w:pPr>
              <w:jc w:val="left"/>
              <w:rPr>
                <w:b/>
                <w:bCs/>
                <w:lang w:val="en-US"/>
              </w:rPr>
            </w:pPr>
            <w:r>
              <w:rPr>
                <w:b/>
                <w:bCs/>
                <w:lang w:val="en-US"/>
              </w:rPr>
              <w:t>Comments</w:t>
            </w:r>
          </w:p>
        </w:tc>
      </w:tr>
      <w:tr w:rsidR="00A268A3" w14:paraId="7BF9DEF1" w14:textId="77777777">
        <w:tc>
          <w:tcPr>
            <w:tcW w:w="1479" w:type="dxa"/>
          </w:tcPr>
          <w:p w14:paraId="4F93F04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75EA0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9FC94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A268A3" w14:paraId="13F499C6" w14:textId="77777777">
        <w:tc>
          <w:tcPr>
            <w:tcW w:w="1479" w:type="dxa"/>
          </w:tcPr>
          <w:p w14:paraId="3BEAB332"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5E9518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E9125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52706D5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3E1F7A1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589CD718" w14:textId="77777777" w:rsidR="00A268A3" w:rsidRDefault="001C5ADC">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A268A3" w14:paraId="69B98A97" w14:textId="77777777">
        <w:tc>
          <w:tcPr>
            <w:tcW w:w="1479" w:type="dxa"/>
          </w:tcPr>
          <w:p w14:paraId="29BC038B" w14:textId="77777777" w:rsidR="00A268A3" w:rsidRDefault="001C5ADC">
            <w:pPr>
              <w:jc w:val="left"/>
              <w:rPr>
                <w:rFonts w:eastAsiaTheme="minorEastAsia"/>
                <w:lang w:eastAsia="zh-CN"/>
              </w:rPr>
            </w:pPr>
            <w:r>
              <w:rPr>
                <w:rFonts w:eastAsiaTheme="minorEastAsia"/>
                <w:lang w:eastAsia="zh-CN"/>
              </w:rPr>
              <w:t>Vivo</w:t>
            </w:r>
          </w:p>
        </w:tc>
        <w:tc>
          <w:tcPr>
            <w:tcW w:w="1372" w:type="dxa"/>
          </w:tcPr>
          <w:p w14:paraId="2CE0B15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FFC872" w14:textId="77777777" w:rsidR="00A268A3" w:rsidRDefault="001C5AD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A268A3" w14:paraId="5D25C467" w14:textId="77777777">
        <w:tc>
          <w:tcPr>
            <w:tcW w:w="1479" w:type="dxa"/>
          </w:tcPr>
          <w:p w14:paraId="0E06A025" w14:textId="77777777" w:rsidR="00A268A3" w:rsidRDefault="001C5ADC">
            <w:pPr>
              <w:jc w:val="left"/>
              <w:rPr>
                <w:rFonts w:eastAsiaTheme="minorEastAsia"/>
                <w:lang w:eastAsia="zh-CN"/>
              </w:rPr>
            </w:pPr>
            <w:r>
              <w:rPr>
                <w:rFonts w:eastAsiaTheme="minorEastAsia"/>
                <w:lang w:eastAsia="zh-CN"/>
              </w:rPr>
              <w:t>OPPO</w:t>
            </w:r>
          </w:p>
        </w:tc>
        <w:tc>
          <w:tcPr>
            <w:tcW w:w="1372" w:type="dxa"/>
          </w:tcPr>
          <w:p w14:paraId="2F3A646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E2A059A" w14:textId="77777777" w:rsidR="00A268A3" w:rsidRDefault="001C5ADC">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A268A3" w14:paraId="693FA8E0" w14:textId="77777777">
        <w:tc>
          <w:tcPr>
            <w:tcW w:w="1479" w:type="dxa"/>
          </w:tcPr>
          <w:p w14:paraId="0CEC8D25" w14:textId="77777777" w:rsidR="00A268A3" w:rsidRDefault="001C5ADC">
            <w:pPr>
              <w:jc w:val="left"/>
              <w:rPr>
                <w:rFonts w:eastAsia="Yu Mincho"/>
                <w:lang w:eastAsia="ja-JP"/>
              </w:rPr>
            </w:pPr>
            <w:r>
              <w:rPr>
                <w:rFonts w:eastAsia="Yu Mincho" w:hint="eastAsia"/>
                <w:lang w:eastAsia="ja-JP"/>
              </w:rPr>
              <w:lastRenderedPageBreak/>
              <w:t>N</w:t>
            </w:r>
            <w:r>
              <w:rPr>
                <w:rFonts w:eastAsia="Yu Mincho"/>
                <w:lang w:eastAsia="ja-JP"/>
              </w:rPr>
              <w:t>EC</w:t>
            </w:r>
          </w:p>
        </w:tc>
        <w:tc>
          <w:tcPr>
            <w:tcW w:w="1372" w:type="dxa"/>
          </w:tcPr>
          <w:p w14:paraId="69EF833B"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48A5084" w14:textId="77777777" w:rsidR="00A268A3" w:rsidRDefault="00A268A3">
            <w:pPr>
              <w:jc w:val="left"/>
              <w:rPr>
                <w:rFonts w:eastAsiaTheme="minorEastAsia"/>
                <w:lang w:val="en-US" w:eastAsia="zh-CN"/>
              </w:rPr>
            </w:pPr>
          </w:p>
        </w:tc>
      </w:tr>
      <w:tr w:rsidR="00A268A3" w14:paraId="283E0636" w14:textId="77777777">
        <w:tc>
          <w:tcPr>
            <w:tcW w:w="1479" w:type="dxa"/>
          </w:tcPr>
          <w:p w14:paraId="4A3E79CF"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59D3CB45"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2D2A0470" w14:textId="77777777" w:rsidR="00A268A3" w:rsidRDefault="001C5ADC">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3FF90585" w14:textId="77777777" w:rsidR="00A268A3" w:rsidRDefault="001C5ADC">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4F558812" w14:textId="77777777" w:rsidR="00A268A3" w:rsidRDefault="001C5ADC">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1F5202B1" w14:textId="77777777" w:rsidR="00A268A3" w:rsidRDefault="001C5ADC">
            <w:pPr>
              <w:jc w:val="left"/>
              <w:rPr>
                <w:rFonts w:eastAsia="宋体"/>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宋体" w:hint="eastAsia"/>
                <w:lang w:val="en-US" w:eastAsia="zh-CN"/>
              </w:rPr>
              <w:t>.</w:t>
            </w:r>
          </w:p>
        </w:tc>
      </w:tr>
      <w:tr w:rsidR="00A268A3" w14:paraId="4AEF39CE" w14:textId="77777777">
        <w:tc>
          <w:tcPr>
            <w:tcW w:w="1479" w:type="dxa"/>
          </w:tcPr>
          <w:p w14:paraId="6E810B26"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95A039"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2308871" w14:textId="77777777" w:rsidR="00A268A3" w:rsidRDefault="00A268A3">
            <w:pPr>
              <w:jc w:val="left"/>
              <w:rPr>
                <w:rFonts w:eastAsiaTheme="minorEastAsia"/>
                <w:lang w:val="en-US" w:eastAsia="zh-CN"/>
              </w:rPr>
            </w:pPr>
          </w:p>
        </w:tc>
      </w:tr>
      <w:tr w:rsidR="00A268A3" w14:paraId="1423B23B" w14:textId="77777777">
        <w:tc>
          <w:tcPr>
            <w:tcW w:w="1479" w:type="dxa"/>
          </w:tcPr>
          <w:p w14:paraId="56897D42"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3973C9E"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0BFD6BF8" w14:textId="77777777" w:rsidR="00A268A3" w:rsidRDefault="001C5ADC">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A268A3" w14:paraId="6AEBE6F8" w14:textId="77777777">
        <w:tc>
          <w:tcPr>
            <w:tcW w:w="1479" w:type="dxa"/>
          </w:tcPr>
          <w:p w14:paraId="3879508F"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114509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64BE79" w14:textId="77777777" w:rsidR="00A268A3" w:rsidRDefault="00A268A3">
            <w:pPr>
              <w:jc w:val="left"/>
              <w:rPr>
                <w:rFonts w:eastAsiaTheme="minorEastAsia"/>
                <w:lang w:val="en-US" w:eastAsia="zh-CN"/>
              </w:rPr>
            </w:pPr>
          </w:p>
        </w:tc>
      </w:tr>
      <w:tr w:rsidR="00A268A3" w14:paraId="5A508C03" w14:textId="77777777">
        <w:tc>
          <w:tcPr>
            <w:tcW w:w="1479" w:type="dxa"/>
          </w:tcPr>
          <w:p w14:paraId="7708AF1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3317D3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3C9C7C12" w14:textId="77777777" w:rsidR="00A268A3" w:rsidRDefault="00A268A3">
            <w:pPr>
              <w:jc w:val="left"/>
              <w:rPr>
                <w:rFonts w:eastAsiaTheme="minorEastAsia"/>
                <w:lang w:val="en-US" w:eastAsia="zh-CN"/>
              </w:rPr>
            </w:pPr>
          </w:p>
        </w:tc>
      </w:tr>
      <w:tr w:rsidR="00A268A3" w14:paraId="5864ED01" w14:textId="77777777">
        <w:tc>
          <w:tcPr>
            <w:tcW w:w="1479" w:type="dxa"/>
          </w:tcPr>
          <w:p w14:paraId="5F18483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1988E1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48F4C0B" w14:textId="77777777" w:rsidR="00A268A3" w:rsidRDefault="00A268A3">
            <w:pPr>
              <w:tabs>
                <w:tab w:val="left" w:pos="551"/>
              </w:tabs>
              <w:jc w:val="left"/>
              <w:rPr>
                <w:rFonts w:eastAsiaTheme="minorEastAsia"/>
                <w:lang w:val="en-US" w:eastAsia="zh-CN"/>
              </w:rPr>
            </w:pPr>
          </w:p>
        </w:tc>
      </w:tr>
      <w:tr w:rsidR="00A268A3" w14:paraId="402554C9" w14:textId="77777777">
        <w:tc>
          <w:tcPr>
            <w:tcW w:w="1479" w:type="dxa"/>
          </w:tcPr>
          <w:p w14:paraId="32E5233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B85E03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9F8280C" w14:textId="77777777" w:rsidR="00A268A3" w:rsidRDefault="00A268A3">
            <w:pPr>
              <w:tabs>
                <w:tab w:val="left" w:pos="551"/>
              </w:tabs>
              <w:jc w:val="left"/>
              <w:rPr>
                <w:rFonts w:eastAsiaTheme="minorEastAsia"/>
                <w:lang w:val="en-US" w:eastAsia="zh-CN"/>
              </w:rPr>
            </w:pPr>
          </w:p>
        </w:tc>
      </w:tr>
      <w:tr w:rsidR="00A268A3" w14:paraId="78552E96" w14:textId="77777777">
        <w:trPr>
          <w:trHeight w:val="446"/>
        </w:trPr>
        <w:tc>
          <w:tcPr>
            <w:tcW w:w="1479" w:type="dxa"/>
          </w:tcPr>
          <w:p w14:paraId="733289BE"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74DB3F59"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A1A26F4" w14:textId="77777777" w:rsidR="00A268A3" w:rsidRDefault="001C5ADC">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A268A3" w14:paraId="1FCB66E3" w14:textId="77777777">
        <w:tc>
          <w:tcPr>
            <w:tcW w:w="1479" w:type="dxa"/>
            <w:vAlign w:val="center"/>
          </w:tcPr>
          <w:p w14:paraId="76E9296C" w14:textId="77777777" w:rsidR="00A268A3" w:rsidRDefault="001C5ADC">
            <w:pPr>
              <w:jc w:val="center"/>
              <w:rPr>
                <w:rFonts w:eastAsia="Malgun Gothic"/>
                <w:lang w:val="en-US" w:eastAsia="ko-KR"/>
              </w:rPr>
            </w:pPr>
            <w:r>
              <w:rPr>
                <w:rFonts w:eastAsia="Malgun Gothic"/>
                <w:lang w:val="en-US" w:eastAsia="ko-KR"/>
              </w:rPr>
              <w:t>Qualcomm</w:t>
            </w:r>
          </w:p>
        </w:tc>
        <w:tc>
          <w:tcPr>
            <w:tcW w:w="1372" w:type="dxa"/>
          </w:tcPr>
          <w:p w14:paraId="69E71B07" w14:textId="77777777" w:rsidR="00A268A3" w:rsidRDefault="00A268A3">
            <w:pPr>
              <w:tabs>
                <w:tab w:val="left" w:pos="551"/>
              </w:tabs>
              <w:jc w:val="left"/>
              <w:rPr>
                <w:rFonts w:eastAsia="Malgun Gothic"/>
                <w:lang w:val="en-US" w:eastAsia="ko-KR"/>
              </w:rPr>
            </w:pPr>
          </w:p>
        </w:tc>
        <w:tc>
          <w:tcPr>
            <w:tcW w:w="6780" w:type="dxa"/>
          </w:tcPr>
          <w:p w14:paraId="6204D30D" w14:textId="77777777" w:rsidR="00A268A3" w:rsidRDefault="001C5ADC">
            <w:pPr>
              <w:tabs>
                <w:tab w:val="left" w:pos="551"/>
              </w:tabs>
              <w:jc w:val="left"/>
              <w:rPr>
                <w:rFonts w:eastAsia="Malgun Gothic"/>
                <w:lang w:val="en-US" w:eastAsia="ko-KR"/>
              </w:rPr>
            </w:pPr>
            <w:r>
              <w:rPr>
                <w:rFonts w:eastAsia="Malgun Gothic"/>
                <w:lang w:val="en-US" w:eastAsia="ko-KR"/>
              </w:rPr>
              <w:t>If PRACH occasion validation is based only on CD-SSB, proper gNB configuration (for the time offset between CD-SSB and NCD-SSB) is needed to avoid the cross-link interference mentioned for TDD in R1-1804456. Otherwise, it conflicts with the N</w:t>
            </w:r>
            <w:r>
              <w:rPr>
                <w:rFonts w:eastAsia="Malgun Gothic"/>
                <w:vertAlign w:val="subscript"/>
                <w:lang w:val="en-US" w:eastAsia="ko-KR"/>
              </w:rPr>
              <w:t>gap</w:t>
            </w:r>
            <w:r>
              <w:rPr>
                <w:rFonts w:eastAsia="Malgun Gothic"/>
                <w:lang w:val="en-US" w:eastAsia="ko-KR"/>
              </w:rPr>
              <w:t xml:space="preserve"> condition specified in Clause 8 of TS 38.213.</w:t>
            </w:r>
          </w:p>
          <w:p w14:paraId="6E218F0F" w14:textId="77777777" w:rsidR="00A268A3" w:rsidRDefault="001C5ADC">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187A1D86" w14:textId="77777777" w:rsidR="00A268A3" w:rsidRDefault="001C5ADC">
            <w:pPr>
              <w:tabs>
                <w:tab w:val="left" w:pos="551"/>
              </w:tabs>
              <w:jc w:val="left"/>
              <w:rPr>
                <w:rFonts w:eastAsia="Malgun Gothic"/>
                <w:b/>
                <w:bCs/>
                <w:i/>
                <w:iCs/>
                <w:lang w:val="en-US" w:eastAsia="ko-KR"/>
              </w:rPr>
            </w:pPr>
            <w:r>
              <w:rPr>
                <w:rFonts w:eastAsia="Malgun Gothic"/>
                <w:b/>
                <w:bCs/>
                <w:i/>
                <w:iCs/>
                <w:color w:val="4472C4" w:themeColor="accent1"/>
                <w:lang w:val="en-US" w:eastAsia="ko-KR"/>
              </w:rPr>
              <w:t>On unpaired spectrum, if the active DL BWP includes the SS/PBCH blocks provided by NonCellDefiningSSB and the active UL BWP is configured with a valid PRACH occasion for a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bl>
    <w:p w14:paraId="5936D7B3" w14:textId="77777777" w:rsidR="00A268A3" w:rsidRDefault="001C5ADC">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27FDC193" w14:textId="77777777" w:rsidR="00A268A3" w:rsidRDefault="001C5ADC">
      <w:pPr>
        <w:rPr>
          <w:b/>
          <w:bCs/>
          <w:szCs w:val="14"/>
        </w:rPr>
      </w:pPr>
      <w:r>
        <w:rPr>
          <w:b/>
          <w:szCs w:val="14"/>
          <w:highlight w:val="yellow"/>
        </w:rPr>
        <w:t>FL3 High Priority Question 1-2b</w:t>
      </w:r>
      <w:r>
        <w:rPr>
          <w:b/>
          <w:bCs/>
          <w:szCs w:val="14"/>
        </w:rPr>
        <w:t>:</w:t>
      </w:r>
    </w:p>
    <w:p w14:paraId="4CF7EC2F" w14:textId="77777777" w:rsidR="00A268A3" w:rsidRDefault="001C5ADC">
      <w:pPr>
        <w:rPr>
          <w:b/>
          <w:bCs/>
          <w:lang w:val="en-US"/>
        </w:rPr>
      </w:pPr>
      <w:r>
        <w:rPr>
          <w:b/>
          <w:bCs/>
          <w:lang w:val="en-US"/>
        </w:rPr>
        <w:t>Please indicate the option for determination of Case 1 (PRACH occasion validation):</w:t>
      </w:r>
    </w:p>
    <w:p w14:paraId="5E2CA15C" w14:textId="77777777" w:rsidR="00A268A3" w:rsidRDefault="001C5ADC">
      <w:pPr>
        <w:pStyle w:val="aff0"/>
        <w:numPr>
          <w:ilvl w:val="0"/>
          <w:numId w:val="13"/>
        </w:numPr>
        <w:rPr>
          <w:b/>
          <w:bCs/>
          <w:sz w:val="20"/>
          <w:szCs w:val="22"/>
          <w:lang w:val="en-US"/>
        </w:rPr>
      </w:pPr>
      <w:r>
        <w:rPr>
          <w:b/>
          <w:bCs/>
          <w:sz w:val="20"/>
          <w:szCs w:val="22"/>
          <w:lang w:val="en-US"/>
        </w:rPr>
        <w:t>Option 1: Only CD-SSB</w:t>
      </w:r>
    </w:p>
    <w:p w14:paraId="713741E7" w14:textId="77777777" w:rsidR="00A268A3" w:rsidRDefault="001C5ADC">
      <w:pPr>
        <w:pStyle w:val="aff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A268A3" w14:paraId="3C93A0D7" w14:textId="77777777">
        <w:tc>
          <w:tcPr>
            <w:tcW w:w="1479" w:type="dxa"/>
            <w:shd w:val="clear" w:color="auto" w:fill="D9D9D9" w:themeFill="background1" w:themeFillShade="D9"/>
          </w:tcPr>
          <w:p w14:paraId="6FE821F1"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376B1176"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2189BFE6" w14:textId="77777777" w:rsidR="00A268A3" w:rsidRDefault="001C5ADC">
            <w:pPr>
              <w:jc w:val="left"/>
              <w:rPr>
                <w:b/>
                <w:bCs/>
                <w:lang w:val="en-US"/>
              </w:rPr>
            </w:pPr>
            <w:r>
              <w:rPr>
                <w:b/>
                <w:bCs/>
                <w:lang w:val="en-US"/>
              </w:rPr>
              <w:t>Comments</w:t>
            </w:r>
          </w:p>
        </w:tc>
      </w:tr>
      <w:tr w:rsidR="00A268A3" w14:paraId="77A3A4D8" w14:textId="77777777">
        <w:tc>
          <w:tcPr>
            <w:tcW w:w="1479" w:type="dxa"/>
          </w:tcPr>
          <w:p w14:paraId="068E1A1F"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8CCB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86FE4A6" w14:textId="77777777" w:rsidR="00A268A3" w:rsidRDefault="00A268A3">
            <w:pPr>
              <w:tabs>
                <w:tab w:val="left" w:pos="551"/>
              </w:tabs>
              <w:jc w:val="left"/>
              <w:rPr>
                <w:rFonts w:eastAsiaTheme="minorEastAsia"/>
                <w:lang w:val="en-US" w:eastAsia="zh-CN"/>
              </w:rPr>
            </w:pPr>
          </w:p>
        </w:tc>
      </w:tr>
      <w:tr w:rsidR="00A268A3" w14:paraId="38D5B06F" w14:textId="77777777">
        <w:tc>
          <w:tcPr>
            <w:tcW w:w="1479" w:type="dxa"/>
          </w:tcPr>
          <w:p w14:paraId="5BF7EC13"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51288D9C"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1BCD8B6A" w14:textId="77777777" w:rsidR="00A268A3" w:rsidRDefault="001C5ADC">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376A3102" w14:textId="77777777" w:rsidR="00A268A3" w:rsidRDefault="001C5ADC">
            <w:pPr>
              <w:jc w:val="left"/>
            </w:pPr>
            <w:r>
              <w:t>My RAN2 colleagues give me some conclusion from RAN2:</w:t>
            </w:r>
          </w:p>
          <w:p w14:paraId="7FE6E8D9" w14:textId="77777777" w:rsidR="00A268A3" w:rsidRDefault="001C5ADC">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587FC5D7" w14:textId="77777777" w:rsidR="00A268A3" w:rsidRDefault="001C5ADC">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A268A3" w14:paraId="6776FC17" w14:textId="77777777">
        <w:tc>
          <w:tcPr>
            <w:tcW w:w="1479" w:type="dxa"/>
          </w:tcPr>
          <w:p w14:paraId="78DE584E"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04EE9B34"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C4DEE6" w14:textId="77777777" w:rsidR="00A268A3" w:rsidRDefault="001C5ADC">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2BA8028F" w14:textId="77777777" w:rsidR="00A268A3" w:rsidRDefault="001C5ADC">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A268A3" w14:paraId="10B51A92" w14:textId="77777777">
        <w:tc>
          <w:tcPr>
            <w:tcW w:w="1479" w:type="dxa"/>
          </w:tcPr>
          <w:p w14:paraId="5AB1FDE2" w14:textId="77777777" w:rsidR="00A268A3" w:rsidRDefault="001C5ADC">
            <w:pPr>
              <w:jc w:val="left"/>
              <w:rPr>
                <w:rFonts w:eastAsiaTheme="minorEastAsia"/>
                <w:lang w:eastAsia="zh-CN"/>
              </w:rPr>
            </w:pPr>
            <w:r>
              <w:rPr>
                <w:rFonts w:hint="eastAsia"/>
                <w:lang w:eastAsia="ko-KR"/>
              </w:rPr>
              <w:t>Samsung</w:t>
            </w:r>
          </w:p>
        </w:tc>
        <w:tc>
          <w:tcPr>
            <w:tcW w:w="1372" w:type="dxa"/>
          </w:tcPr>
          <w:p w14:paraId="7965A6C8"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BBC4523" w14:textId="77777777" w:rsidR="00A268A3" w:rsidRDefault="001C5ADC">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A268A3" w14:paraId="430B1BD4" w14:textId="77777777">
        <w:tc>
          <w:tcPr>
            <w:tcW w:w="1479" w:type="dxa"/>
          </w:tcPr>
          <w:p w14:paraId="0EC91820" w14:textId="77777777" w:rsidR="00A268A3" w:rsidRDefault="001C5ADC">
            <w:pPr>
              <w:jc w:val="left"/>
              <w:rPr>
                <w:lang w:eastAsia="ko-KR"/>
              </w:rPr>
            </w:pPr>
            <w:r>
              <w:rPr>
                <w:rFonts w:eastAsiaTheme="minorEastAsia"/>
                <w:lang w:eastAsia="zh-CN"/>
              </w:rPr>
              <w:t>CATT</w:t>
            </w:r>
          </w:p>
        </w:tc>
        <w:tc>
          <w:tcPr>
            <w:tcW w:w="1372" w:type="dxa"/>
          </w:tcPr>
          <w:p w14:paraId="53AF493C"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069952D3" w14:textId="77777777" w:rsidR="00A268A3" w:rsidRDefault="001C5ADC">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A268A3" w14:paraId="66D42F29" w14:textId="77777777">
        <w:tc>
          <w:tcPr>
            <w:tcW w:w="1479" w:type="dxa"/>
          </w:tcPr>
          <w:p w14:paraId="1C37702E"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5D75839" w14:textId="77777777" w:rsidR="00A268A3" w:rsidRDefault="001C5ADC">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01604F70" w14:textId="77777777" w:rsidR="00A268A3" w:rsidRDefault="001C5ADC">
            <w:pPr>
              <w:jc w:val="left"/>
              <w:rPr>
                <w:rFonts w:eastAsiaTheme="minorEastAsia"/>
                <w:lang w:val="en-US" w:eastAsia="zh-CN"/>
              </w:rPr>
            </w:pPr>
            <w:r>
              <w:rPr>
                <w:rFonts w:eastAsia="Yu Mincho"/>
                <w:lang w:val="en-US" w:eastAsia="ja-JP"/>
              </w:rPr>
              <w:t>We still think RO validation should be based on CD-SSB. For the HO case raised by Spreadtrum, at least the time domain configurations of NCD-SSB are associated with those for CD-SSB. In that sense, a UE can aware of CD-SSB and the same operation as in the serving cell can be supported.</w:t>
            </w:r>
          </w:p>
        </w:tc>
      </w:tr>
      <w:tr w:rsidR="00A268A3" w14:paraId="44E3BF00" w14:textId="77777777">
        <w:tc>
          <w:tcPr>
            <w:tcW w:w="1479" w:type="dxa"/>
          </w:tcPr>
          <w:p w14:paraId="75222FEE"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3B95A251"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7680C3C8" w14:textId="77777777" w:rsidR="00A268A3" w:rsidRDefault="00A268A3">
            <w:pPr>
              <w:jc w:val="left"/>
              <w:rPr>
                <w:rFonts w:eastAsia="Yu Mincho"/>
                <w:lang w:val="en-US" w:eastAsia="ja-JP"/>
              </w:rPr>
            </w:pPr>
          </w:p>
        </w:tc>
      </w:tr>
      <w:tr w:rsidR="00A268A3" w14:paraId="43B39B6E" w14:textId="77777777">
        <w:tc>
          <w:tcPr>
            <w:tcW w:w="1479" w:type="dxa"/>
          </w:tcPr>
          <w:p w14:paraId="702339D7" w14:textId="77777777" w:rsidR="00A268A3" w:rsidRDefault="001C5ADC">
            <w:pPr>
              <w:jc w:val="left"/>
              <w:rPr>
                <w:rFonts w:eastAsia="Yu Mincho"/>
                <w:lang w:eastAsia="ja-JP"/>
              </w:rPr>
            </w:pPr>
            <w:r>
              <w:rPr>
                <w:rFonts w:eastAsia="Yu Mincho"/>
                <w:lang w:eastAsia="ja-JP"/>
              </w:rPr>
              <w:t>Nokia, NSB</w:t>
            </w:r>
          </w:p>
        </w:tc>
        <w:tc>
          <w:tcPr>
            <w:tcW w:w="1372" w:type="dxa"/>
          </w:tcPr>
          <w:p w14:paraId="126EDAF4" w14:textId="77777777" w:rsidR="00A268A3" w:rsidRDefault="001C5ADC">
            <w:pPr>
              <w:tabs>
                <w:tab w:val="left" w:pos="551"/>
              </w:tabs>
              <w:jc w:val="left"/>
              <w:rPr>
                <w:rFonts w:eastAsia="Yu Mincho"/>
                <w:lang w:val="en-US" w:eastAsia="ja-JP"/>
              </w:rPr>
            </w:pPr>
            <w:r>
              <w:rPr>
                <w:rFonts w:eastAsia="Yu Mincho"/>
                <w:lang w:val="en-US" w:eastAsia="ja-JP"/>
              </w:rPr>
              <w:t>Option 1</w:t>
            </w:r>
          </w:p>
        </w:tc>
        <w:tc>
          <w:tcPr>
            <w:tcW w:w="6780" w:type="dxa"/>
          </w:tcPr>
          <w:p w14:paraId="41D28135" w14:textId="77777777" w:rsidR="00A268A3" w:rsidRDefault="00A268A3">
            <w:pPr>
              <w:jc w:val="left"/>
              <w:rPr>
                <w:rFonts w:eastAsia="Yu Mincho"/>
                <w:lang w:val="en-US" w:eastAsia="ja-JP"/>
              </w:rPr>
            </w:pPr>
          </w:p>
        </w:tc>
      </w:tr>
      <w:tr w:rsidR="00A268A3" w14:paraId="1D7404EF" w14:textId="77777777">
        <w:tc>
          <w:tcPr>
            <w:tcW w:w="1479" w:type="dxa"/>
          </w:tcPr>
          <w:p w14:paraId="5C5EA83F"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36695832"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26951CE" w14:textId="77777777" w:rsidR="00A268A3" w:rsidRDefault="00A268A3">
            <w:pPr>
              <w:jc w:val="left"/>
              <w:rPr>
                <w:rFonts w:eastAsiaTheme="minorEastAsia"/>
                <w:lang w:val="en-US" w:eastAsia="zh-CN"/>
              </w:rPr>
            </w:pPr>
          </w:p>
        </w:tc>
      </w:tr>
      <w:tr w:rsidR="00A268A3" w14:paraId="19510445" w14:textId="77777777">
        <w:tc>
          <w:tcPr>
            <w:tcW w:w="1479" w:type="dxa"/>
          </w:tcPr>
          <w:p w14:paraId="06EE080B"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74B72F7C"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32A5AFAB" w14:textId="77777777" w:rsidR="00A268A3" w:rsidRDefault="00A268A3">
            <w:pPr>
              <w:jc w:val="left"/>
              <w:rPr>
                <w:rFonts w:eastAsia="Yu Mincho"/>
                <w:lang w:eastAsia="ja-JP"/>
              </w:rPr>
            </w:pPr>
          </w:p>
        </w:tc>
      </w:tr>
      <w:tr w:rsidR="00A268A3" w14:paraId="109546BC" w14:textId="77777777">
        <w:tc>
          <w:tcPr>
            <w:tcW w:w="1479" w:type="dxa"/>
          </w:tcPr>
          <w:p w14:paraId="541D9A0A" w14:textId="77777777" w:rsidR="00A268A3" w:rsidRDefault="001C5ADC">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0EAB5CB5" w14:textId="77777777" w:rsidR="00A268A3" w:rsidRDefault="001C5ADC">
            <w:pPr>
              <w:tabs>
                <w:tab w:val="left" w:pos="551"/>
              </w:tabs>
              <w:jc w:val="left"/>
              <w:rPr>
                <w:rFonts w:eastAsia="Malgun Gothic"/>
                <w:lang w:eastAsia="ko-KR"/>
              </w:rPr>
            </w:pPr>
            <w:r>
              <w:rPr>
                <w:rFonts w:eastAsia="Malgun Gothic" w:hint="eastAsia"/>
                <w:lang w:eastAsia="ko-KR"/>
              </w:rPr>
              <w:t>Option 1</w:t>
            </w:r>
          </w:p>
        </w:tc>
        <w:tc>
          <w:tcPr>
            <w:tcW w:w="6780" w:type="dxa"/>
          </w:tcPr>
          <w:p w14:paraId="5F1054E2" w14:textId="77777777" w:rsidR="00A268A3" w:rsidRDefault="00A268A3">
            <w:pPr>
              <w:jc w:val="left"/>
              <w:rPr>
                <w:rFonts w:eastAsia="Yu Mincho"/>
                <w:lang w:eastAsia="ja-JP"/>
              </w:rPr>
            </w:pPr>
          </w:p>
        </w:tc>
      </w:tr>
    </w:tbl>
    <w:p w14:paraId="49C74B99" w14:textId="77777777" w:rsidR="00A268A3" w:rsidRDefault="001C5ADC">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7DAC1A59" w14:textId="77777777" w:rsidR="00A268A3" w:rsidRDefault="001C5ADC">
      <w:pPr>
        <w:rPr>
          <w:b/>
          <w:bCs/>
          <w:szCs w:val="14"/>
        </w:rPr>
      </w:pPr>
      <w:r>
        <w:rPr>
          <w:b/>
          <w:szCs w:val="14"/>
          <w:highlight w:val="yellow"/>
        </w:rPr>
        <w:t>FL4/FL5/FL6 High Priority Question 1-2c</w:t>
      </w:r>
      <w:r>
        <w:rPr>
          <w:b/>
          <w:bCs/>
          <w:szCs w:val="14"/>
        </w:rPr>
        <w:t>:</w:t>
      </w:r>
    </w:p>
    <w:p w14:paraId="4E7BCC81" w14:textId="77777777" w:rsidR="00A268A3" w:rsidRDefault="001C5ADC">
      <w:pPr>
        <w:rPr>
          <w:b/>
          <w:bCs/>
          <w:lang w:val="en-US"/>
        </w:rPr>
      </w:pPr>
      <w:r>
        <w:rPr>
          <w:b/>
          <w:bCs/>
          <w:lang w:val="en-US"/>
        </w:rPr>
        <w:lastRenderedPageBreak/>
        <w:t>Is some specification update needed to capture that the determination of Case 1 (PRACH occasion validation) is only based on CD-SSB? If the answer is yes, describe the changes in the comment field.</w:t>
      </w:r>
    </w:p>
    <w:tbl>
      <w:tblPr>
        <w:tblStyle w:val="af8"/>
        <w:tblW w:w="9631" w:type="dxa"/>
        <w:tblLayout w:type="fixed"/>
        <w:tblLook w:val="04A0" w:firstRow="1" w:lastRow="0" w:firstColumn="1" w:lastColumn="0" w:noHBand="0" w:noVBand="1"/>
      </w:tblPr>
      <w:tblGrid>
        <w:gridCol w:w="1479"/>
        <w:gridCol w:w="1372"/>
        <w:gridCol w:w="6780"/>
      </w:tblGrid>
      <w:tr w:rsidR="00A268A3" w14:paraId="0E047BEC" w14:textId="77777777">
        <w:tc>
          <w:tcPr>
            <w:tcW w:w="1479" w:type="dxa"/>
            <w:shd w:val="clear" w:color="auto" w:fill="D9D9D9" w:themeFill="background1" w:themeFillShade="D9"/>
          </w:tcPr>
          <w:p w14:paraId="7E615A95"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7DD11A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76FAC92B" w14:textId="77777777" w:rsidR="00A268A3" w:rsidRDefault="001C5ADC">
            <w:pPr>
              <w:jc w:val="left"/>
              <w:rPr>
                <w:b/>
                <w:bCs/>
                <w:lang w:val="en-US"/>
              </w:rPr>
            </w:pPr>
            <w:r>
              <w:rPr>
                <w:b/>
                <w:bCs/>
                <w:lang w:val="en-US"/>
              </w:rPr>
              <w:t>Comments</w:t>
            </w:r>
          </w:p>
        </w:tc>
      </w:tr>
      <w:tr w:rsidR="00A268A3" w14:paraId="23333E4D" w14:textId="77777777">
        <w:tc>
          <w:tcPr>
            <w:tcW w:w="1479" w:type="dxa"/>
          </w:tcPr>
          <w:p w14:paraId="5D12C59A"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34339FF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B8D1D67" w14:textId="77777777" w:rsidR="00A268A3" w:rsidRDefault="001C5ADC">
            <w:pPr>
              <w:tabs>
                <w:tab w:val="left" w:pos="551"/>
              </w:tabs>
              <w:jc w:val="left"/>
              <w:rPr>
                <w:rFonts w:eastAsiaTheme="minorEastAsia"/>
                <w:lang w:val="en-US" w:eastAsia="zh-CN"/>
              </w:rPr>
            </w:pPr>
            <w:r>
              <w:rPr>
                <w:rFonts w:eastAsiaTheme="minorEastAsia"/>
                <w:lang w:val="en-US" w:eastAsia="zh-CN"/>
              </w:rPr>
              <w:t>When the rules of PRACH occasion validation in TDD were introduced in R15, the N</w:t>
            </w:r>
            <w:r>
              <w:rPr>
                <w:rFonts w:eastAsiaTheme="minorEastAsia"/>
                <w:vertAlign w:val="subscript"/>
                <w:lang w:val="en-US" w:eastAsia="zh-CN"/>
              </w:rPr>
              <w:t>gap</w:t>
            </w:r>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14:paraId="2FADBB41" w14:textId="77777777" w:rsidR="00A268A3" w:rsidRDefault="001C5ADC">
            <w:pPr>
              <w:tabs>
                <w:tab w:val="left" w:pos="551"/>
              </w:tabs>
              <w:jc w:val="left"/>
              <w:rPr>
                <w:rFonts w:eastAsiaTheme="minorEastAsia"/>
                <w:lang w:val="en-US" w:eastAsia="zh-CN"/>
              </w:rPr>
            </w:pPr>
            <w:r>
              <w:rPr>
                <w:rFonts w:eastAsiaTheme="minorEastAsia"/>
                <w:lang w:val="en-US" w:eastAsia="zh-CN"/>
              </w:rPr>
              <w:t>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N</w:t>
            </w:r>
            <w:r>
              <w:rPr>
                <w:rFonts w:eastAsiaTheme="minorEastAsia"/>
                <w:vertAlign w:val="subscript"/>
                <w:lang w:val="en-US" w:eastAsia="zh-CN"/>
              </w:rPr>
              <w:t>gap</w:t>
            </w:r>
            <w:r>
              <w:rPr>
                <w:rFonts w:eastAsiaTheme="minorEastAsia"/>
                <w:lang w:val="en-US" w:eastAsia="zh-CN"/>
              </w:rPr>
              <w:t xml:space="preserve"> symbols before the valid RO. In other words, an NCD-SSB block overlapping with a valid RO or Ng</w:t>
            </w:r>
            <w:r>
              <w:rPr>
                <w:rFonts w:eastAsiaTheme="minorEastAsia"/>
                <w:vertAlign w:val="subscript"/>
                <w:lang w:val="en-US" w:eastAsia="zh-CN"/>
              </w:rPr>
              <w:t xml:space="preserve">ap </w:t>
            </w:r>
            <w:r>
              <w:rPr>
                <w:rFonts w:eastAsiaTheme="minorEastAsia"/>
                <w:lang w:val="en-US" w:eastAsia="zh-CN"/>
              </w:rPr>
              <w:t>symbols before the valid RO is not valid for measurements.</w:t>
            </w:r>
          </w:p>
          <w:p w14:paraId="36F5875A" w14:textId="77777777" w:rsidR="00A268A3" w:rsidRDefault="001C5ADC">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04566044"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0B7B8A5" w14:textId="77777777" w:rsidR="00A268A3" w:rsidRDefault="001C5ADC">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PRACH occasion for a RedCap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r w:rsidR="00A268A3" w14:paraId="07FA4506" w14:textId="77777777">
        <w:tc>
          <w:tcPr>
            <w:tcW w:w="1479" w:type="dxa"/>
          </w:tcPr>
          <w:p w14:paraId="7FE9D7D4"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4909CCC6" w14:textId="77777777" w:rsidR="00A268A3" w:rsidRDefault="00A268A3">
            <w:pPr>
              <w:tabs>
                <w:tab w:val="left" w:pos="551"/>
              </w:tabs>
              <w:jc w:val="left"/>
              <w:rPr>
                <w:rFonts w:eastAsiaTheme="minorEastAsia"/>
                <w:lang w:val="en-US" w:eastAsia="zh-CN"/>
              </w:rPr>
            </w:pPr>
          </w:p>
        </w:tc>
        <w:tc>
          <w:tcPr>
            <w:tcW w:w="6780" w:type="dxa"/>
          </w:tcPr>
          <w:p w14:paraId="1801A79E" w14:textId="77777777" w:rsidR="00A268A3" w:rsidRDefault="001C5ADC">
            <w:pPr>
              <w:rPr>
                <w:rFonts w:eastAsiaTheme="minorEastAsia"/>
                <w:lang w:eastAsia="zh-CN"/>
              </w:rPr>
            </w:pPr>
            <w:r>
              <w:rPr>
                <w:rFonts w:eastAsiaTheme="minorEastAsia"/>
                <w:lang w:eastAsia="zh-CN"/>
              </w:rPr>
              <w:t xml:space="preserve">For Case 1, we think a conclusion should be sufficient. </w:t>
            </w:r>
          </w:p>
          <w:p w14:paraId="12880A27" w14:textId="77777777" w:rsidR="00A268A3" w:rsidRDefault="001C5ADC">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rsidR="00A268A3" w14:paraId="2144ED92" w14:textId="77777777">
        <w:tc>
          <w:tcPr>
            <w:tcW w:w="1479" w:type="dxa"/>
          </w:tcPr>
          <w:p w14:paraId="2736BC44"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79E1424F" w14:textId="77777777" w:rsidR="00A268A3" w:rsidRDefault="00A268A3">
            <w:pPr>
              <w:tabs>
                <w:tab w:val="left" w:pos="551"/>
              </w:tabs>
              <w:jc w:val="left"/>
              <w:rPr>
                <w:rFonts w:eastAsiaTheme="minorEastAsia"/>
                <w:lang w:val="en-US" w:eastAsia="zh-CN"/>
              </w:rPr>
            </w:pPr>
          </w:p>
        </w:tc>
        <w:tc>
          <w:tcPr>
            <w:tcW w:w="6780" w:type="dxa"/>
          </w:tcPr>
          <w:p w14:paraId="51B9C716" w14:textId="77777777" w:rsidR="00A268A3" w:rsidRDefault="001C5ADC">
            <w:pPr>
              <w:jc w:val="left"/>
              <w:rPr>
                <w:rFonts w:eastAsiaTheme="minorEastAsia"/>
                <w:lang w:val="en-US" w:eastAsia="zh-CN"/>
              </w:rPr>
            </w:pPr>
            <w:r>
              <w:rPr>
                <w:rFonts w:eastAsiaTheme="minorEastAsia" w:hint="eastAsia"/>
                <w:lang w:val="en-US" w:eastAsia="zh-CN"/>
              </w:rPr>
              <w:t>For case1, currently a conclusion can be made.</w:t>
            </w:r>
          </w:p>
          <w:p w14:paraId="5F177088" w14:textId="77777777" w:rsidR="00A268A3" w:rsidRDefault="001C5ADC">
            <w:pPr>
              <w:jc w:val="left"/>
              <w:rPr>
                <w:rFonts w:eastAsiaTheme="minorEastAsia"/>
                <w:lang w:val="en-US" w:eastAsia="zh-CN"/>
              </w:rPr>
            </w:pPr>
            <w:r>
              <w:rPr>
                <w:rFonts w:eastAsiaTheme="minorEastAsia" w:hint="eastAsia"/>
                <w:lang w:val="en-US" w:eastAsia="zh-CN"/>
              </w:rPr>
              <w:t>As for NCD-SSB and PRACH collision, gNB implementation or prioritizing PRACH are the candidates methods, which can be further discussed.</w:t>
            </w:r>
          </w:p>
        </w:tc>
      </w:tr>
      <w:tr w:rsidR="00A268A3" w14:paraId="64AA6A04" w14:textId="77777777">
        <w:tc>
          <w:tcPr>
            <w:tcW w:w="1479" w:type="dxa"/>
          </w:tcPr>
          <w:p w14:paraId="6C5ABD8C"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702696F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79C21F" w14:textId="77777777" w:rsidR="00A268A3" w:rsidRDefault="001C5ADC">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af8"/>
              <w:tblW w:w="0" w:type="auto"/>
              <w:tblLayout w:type="fixed"/>
              <w:tblLook w:val="04A0" w:firstRow="1" w:lastRow="0" w:firstColumn="1" w:lastColumn="0" w:noHBand="0" w:noVBand="1"/>
            </w:tblPr>
            <w:tblGrid>
              <w:gridCol w:w="6549"/>
            </w:tblGrid>
            <w:tr w:rsidR="00A268A3" w14:paraId="6F22FC4C" w14:textId="77777777">
              <w:tc>
                <w:tcPr>
                  <w:tcW w:w="6549" w:type="dxa"/>
                </w:tcPr>
                <w:p w14:paraId="4118CAA5" w14:textId="77777777" w:rsidR="00A268A3" w:rsidRDefault="001C5ADC">
                  <w:pPr>
                    <w:jc w:val="left"/>
                    <w:rPr>
                      <w:rFonts w:eastAsiaTheme="minorEastAsia"/>
                      <w:lang w:val="en-US" w:eastAsia="zh-CN"/>
                    </w:rPr>
                  </w:pPr>
                  <w:r>
                    <w:t xml:space="preserve">For a set of symbols of a slot corresponding to a valid PRACH occasion and </w:t>
                  </w:r>
                  <w:r>
                    <w:rPr>
                      <w:noProof/>
                      <w:position w:val="-12"/>
                      <w:lang w:val="en-US" w:eastAsia="zh-CN"/>
                    </w:rPr>
                    <w:drawing>
                      <wp:inline distT="0" distB="0" distL="0" distR="0" wp14:anchorId="3D95625A" wp14:editId="26EAE286">
                        <wp:extent cx="260350" cy="209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r>
                    <w:rPr>
                      <w:i/>
                    </w:rPr>
                    <w:t>tdd-UL-DL-</w:t>
                  </w:r>
                  <w:r>
                    <w:rPr>
                      <w:i/>
                    </w:rPr>
                    <w:lastRenderedPageBreak/>
                    <w:t>ConfigurationCommon</w:t>
                  </w:r>
                  <w:r>
                    <w:t xml:space="preserve"> or </w:t>
                  </w:r>
                  <w:r>
                    <w:rPr>
                      <w:i/>
                    </w:rPr>
                    <w:t>tdd-UL-DL-ConfigurationDedicated</w:t>
                  </w:r>
                  <w:r>
                    <w:t>.</w:t>
                  </w:r>
                </w:p>
              </w:tc>
            </w:tr>
          </w:tbl>
          <w:p w14:paraId="2C35E014" w14:textId="77777777" w:rsidR="00A268A3" w:rsidRDefault="00A268A3">
            <w:pPr>
              <w:jc w:val="left"/>
              <w:rPr>
                <w:rFonts w:eastAsiaTheme="minorEastAsia"/>
                <w:lang w:val="en-US" w:eastAsia="zh-CN"/>
              </w:rPr>
            </w:pPr>
          </w:p>
          <w:p w14:paraId="29E22B78" w14:textId="77777777" w:rsidR="00A268A3" w:rsidRDefault="001C5ADC">
            <w:pPr>
              <w:jc w:val="left"/>
              <w:rPr>
                <w:rFonts w:eastAsiaTheme="minorEastAsia"/>
                <w:lang w:val="en-US" w:eastAsia="zh-CN"/>
              </w:rPr>
            </w:pPr>
            <w:r>
              <w:rPr>
                <w:rFonts w:eastAsiaTheme="minorEastAsia" w:hint="eastAsia"/>
                <w:lang w:val="en-US" w:eastAsia="zh-CN"/>
              </w:rPr>
              <w:t xml:space="preserve">Another way is restrict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A268A3" w14:paraId="0A900D32" w14:textId="77777777">
        <w:tc>
          <w:tcPr>
            <w:tcW w:w="1479" w:type="dxa"/>
          </w:tcPr>
          <w:p w14:paraId="78B209F8" w14:textId="77777777" w:rsidR="00A268A3" w:rsidRDefault="001C5ADC">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61356C39"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985ADBB" w14:textId="77777777" w:rsidR="00A268A3" w:rsidRDefault="001C5ADC">
            <w:pPr>
              <w:jc w:val="left"/>
              <w:rPr>
                <w:rFonts w:eastAsia="Yu Mincho"/>
                <w:lang w:eastAsia="ja-JP"/>
              </w:rPr>
            </w:pPr>
            <w:r>
              <w:rPr>
                <w:rFonts w:eastAsia="Yu Mincho"/>
                <w:lang w:eastAsia="ja-JP"/>
              </w:rPr>
              <w:t>For PRACH occasion validation itself, we don’t see any necessity of specification change.</w:t>
            </w:r>
          </w:p>
          <w:p w14:paraId="7866D5C4" w14:textId="77777777" w:rsidR="00A268A3" w:rsidRDefault="001C5ADC">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af8"/>
              <w:tblW w:w="0" w:type="auto"/>
              <w:tblLayout w:type="fixed"/>
              <w:tblLook w:val="04A0" w:firstRow="1" w:lastRow="0" w:firstColumn="1" w:lastColumn="0" w:noHBand="0" w:noVBand="1"/>
            </w:tblPr>
            <w:tblGrid>
              <w:gridCol w:w="6554"/>
            </w:tblGrid>
            <w:tr w:rsidR="00A268A3" w14:paraId="2311E219" w14:textId="77777777">
              <w:tc>
                <w:tcPr>
                  <w:tcW w:w="6554" w:type="dxa"/>
                </w:tcPr>
                <w:p w14:paraId="1C23C38E" w14:textId="77777777" w:rsidR="00A268A3" w:rsidRDefault="001C5ADC">
                  <w:pPr>
                    <w:jc w:val="left"/>
                    <w:rPr>
                      <w:rFonts w:eastAsia="Yu Mincho"/>
                      <w:lang w:eastAsia="ja-JP"/>
                    </w:rPr>
                  </w:pPr>
                  <w:r>
                    <w:rPr>
                      <w:rFonts w:eastAsia="Yu Mincho"/>
                      <w:lang w:eastAsia="ja-JP"/>
                    </w:rPr>
                    <w:t>For a RedCap UE indicated presence of SS/PBCH blocks within an active DL BWP by NonCellDefiningSSB, collision handling between downlink receptions or uplink transmissions and the SS/PBCH blocks are same as described for a UE indicated presence of SS/PBCH blocks by ssb-PositionsInBurst in SIB1 or in ServingCellConfigCommon described in all other clauses, unless otherwise stated.</w:t>
                  </w:r>
                </w:p>
              </w:tc>
            </w:tr>
          </w:tbl>
          <w:p w14:paraId="001BA5D0" w14:textId="77777777" w:rsidR="00A268A3" w:rsidRDefault="001C5ADC">
            <w:pPr>
              <w:jc w:val="left"/>
              <w:rPr>
                <w:rFonts w:eastAsia="Yu Mincho"/>
                <w:lang w:eastAsia="ja-JP"/>
              </w:rPr>
            </w:pPr>
            <w:r>
              <w:rPr>
                <w:rFonts w:eastAsia="Yu Mincho" w:hint="eastAsia"/>
                <w:lang w:eastAsia="ja-JP"/>
              </w:rPr>
              <w:t xml:space="preserve"> </w:t>
            </w:r>
          </w:p>
          <w:p w14:paraId="3FB4D00A" w14:textId="77777777" w:rsidR="00A268A3" w:rsidRDefault="001C5ADC">
            <w:pPr>
              <w:jc w:val="left"/>
              <w:rPr>
                <w:rFonts w:eastAsia="Yu Mincho"/>
                <w:lang w:eastAsia="ja-JP"/>
              </w:rPr>
            </w:pPr>
            <w:r>
              <w:rPr>
                <w:rFonts w:eastAsia="Yu Mincho"/>
                <w:lang w:eastAsia="ja-JP"/>
              </w:rPr>
              <w:t>In addition, in section 11.1 in TS 38.213, the collision handling between CD-SSB and PRACH, PUSCH, PUCCH are specified as follows;</w:t>
            </w:r>
          </w:p>
          <w:tbl>
            <w:tblPr>
              <w:tblStyle w:val="af8"/>
              <w:tblW w:w="0" w:type="auto"/>
              <w:tblLayout w:type="fixed"/>
              <w:tblLook w:val="04A0" w:firstRow="1" w:lastRow="0" w:firstColumn="1" w:lastColumn="0" w:noHBand="0" w:noVBand="1"/>
            </w:tblPr>
            <w:tblGrid>
              <w:gridCol w:w="6554"/>
            </w:tblGrid>
            <w:tr w:rsidR="00A268A3" w14:paraId="41D9551D" w14:textId="77777777">
              <w:tc>
                <w:tcPr>
                  <w:tcW w:w="6554" w:type="dxa"/>
                </w:tcPr>
                <w:p w14:paraId="169DE14F" w14:textId="77777777" w:rsidR="00A268A3" w:rsidRDefault="001C5ADC">
                  <w:pPr>
                    <w:jc w:val="left"/>
                    <w:rPr>
                      <w:rFonts w:eastAsia="Yu Mincho"/>
                      <w:lang w:eastAsia="ja-JP"/>
                    </w:rPr>
                  </w:pPr>
                  <w:r>
                    <w:rPr>
                      <w:rFonts w:eastAsia="Yu Mincho"/>
                      <w:lang w:eastAsia="ja-JP"/>
                    </w:rPr>
                    <w:t>For operation on a single carrier in unpaired spectrum, for a set of symbols of a slot indicated to a UE for reception of SS/PBCH blocks by ssb-PositionsInBurst in SIB1 or by ssb-PositionsInBurst in ServingCellConfigCommon or, if the UE is not provided dl-OrJoint-TCIStateList, by ssb-PositionsInBurst in SSB-MTCAdditionalPCI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tdd-UL-DL-ConfigurationCommon, or tdd-UL-DL-ConfigurationDedicated, when provided to the UE.</w:t>
                  </w:r>
                </w:p>
              </w:tc>
            </w:tr>
          </w:tbl>
          <w:p w14:paraId="49A302F7" w14:textId="77777777" w:rsidR="00A268A3" w:rsidRDefault="00A268A3">
            <w:pPr>
              <w:jc w:val="left"/>
              <w:rPr>
                <w:rFonts w:eastAsia="Yu Mincho"/>
                <w:lang w:eastAsia="ja-JP"/>
              </w:rPr>
            </w:pPr>
          </w:p>
          <w:p w14:paraId="0DB597DF" w14:textId="77777777" w:rsidR="00A268A3" w:rsidRDefault="001C5ADC">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A268A3" w14:paraId="229D8ACC" w14:textId="77777777">
        <w:tc>
          <w:tcPr>
            <w:tcW w:w="1479" w:type="dxa"/>
          </w:tcPr>
          <w:p w14:paraId="53570012" w14:textId="77777777" w:rsidR="00A268A3" w:rsidRDefault="001C5ADC">
            <w:pPr>
              <w:jc w:val="left"/>
              <w:rPr>
                <w:rFonts w:eastAsia="Yu Mincho"/>
                <w:lang w:eastAsia="ja-JP"/>
              </w:rPr>
            </w:pPr>
            <w:r>
              <w:rPr>
                <w:rFonts w:hint="eastAsia"/>
                <w:lang w:eastAsia="ko-KR"/>
              </w:rPr>
              <w:t>Samsung</w:t>
            </w:r>
          </w:p>
        </w:tc>
        <w:tc>
          <w:tcPr>
            <w:tcW w:w="1372" w:type="dxa"/>
          </w:tcPr>
          <w:p w14:paraId="4BAA8243" w14:textId="77777777" w:rsidR="00A268A3" w:rsidRDefault="001C5ADC">
            <w:pPr>
              <w:tabs>
                <w:tab w:val="left" w:pos="551"/>
              </w:tabs>
              <w:jc w:val="left"/>
              <w:rPr>
                <w:rFonts w:eastAsia="Yu Mincho"/>
                <w:lang w:val="en-US" w:eastAsia="ja-JP"/>
              </w:rPr>
            </w:pPr>
            <w:r>
              <w:rPr>
                <w:rFonts w:hint="eastAsia"/>
                <w:lang w:eastAsia="ko-KR"/>
              </w:rPr>
              <w:t>N</w:t>
            </w:r>
          </w:p>
        </w:tc>
        <w:tc>
          <w:tcPr>
            <w:tcW w:w="6780" w:type="dxa"/>
          </w:tcPr>
          <w:p w14:paraId="6754285E" w14:textId="77777777" w:rsidR="00A268A3" w:rsidRDefault="001C5ADC">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A268A3" w14:paraId="547B6FBE" w14:textId="77777777">
        <w:tc>
          <w:tcPr>
            <w:tcW w:w="1479" w:type="dxa"/>
          </w:tcPr>
          <w:p w14:paraId="10E27620" w14:textId="77777777" w:rsidR="00A268A3" w:rsidRDefault="001C5ADC">
            <w:pPr>
              <w:jc w:val="left"/>
              <w:rPr>
                <w:lang w:eastAsia="ko-KR"/>
              </w:rPr>
            </w:pPr>
            <w:r>
              <w:rPr>
                <w:rFonts w:hint="eastAsia"/>
                <w:lang w:eastAsia="ko-KR"/>
              </w:rPr>
              <w:t>Spreadtrum</w:t>
            </w:r>
            <w:r>
              <w:rPr>
                <w:lang w:eastAsia="ko-KR"/>
              </w:rPr>
              <w:t>2</w:t>
            </w:r>
          </w:p>
        </w:tc>
        <w:tc>
          <w:tcPr>
            <w:tcW w:w="1372" w:type="dxa"/>
          </w:tcPr>
          <w:p w14:paraId="5ADA5E13" w14:textId="77777777" w:rsidR="00A268A3" w:rsidRDefault="001C5ADC">
            <w:pPr>
              <w:tabs>
                <w:tab w:val="left" w:pos="551"/>
              </w:tabs>
              <w:jc w:val="left"/>
              <w:rPr>
                <w:lang w:eastAsia="ko-KR"/>
              </w:rPr>
            </w:pPr>
            <w:r>
              <w:rPr>
                <w:rFonts w:hint="eastAsia"/>
                <w:lang w:eastAsia="ko-KR"/>
              </w:rPr>
              <w:t>N</w:t>
            </w:r>
          </w:p>
        </w:tc>
        <w:tc>
          <w:tcPr>
            <w:tcW w:w="6780" w:type="dxa"/>
          </w:tcPr>
          <w:p w14:paraId="0657DE71" w14:textId="77777777" w:rsidR="00A268A3" w:rsidRDefault="001C5ADC">
            <w:pPr>
              <w:jc w:val="left"/>
              <w:rPr>
                <w:rFonts w:eastAsia="Yu Mincho"/>
                <w:lang w:eastAsia="ja-JP"/>
              </w:rPr>
            </w:pPr>
            <w:r>
              <w:rPr>
                <w:rFonts w:eastAsia="Yu Mincho"/>
                <w:lang w:eastAsia="ja-JP"/>
              </w:rPr>
              <w:t>It Option 1 is majority view, we can live with it.</w:t>
            </w:r>
          </w:p>
          <w:p w14:paraId="73FD38DD" w14:textId="77777777" w:rsidR="00A268A3" w:rsidRDefault="001C5ADC">
            <w:pPr>
              <w:jc w:val="left"/>
              <w:rPr>
                <w:lang w:eastAsia="ko-KR"/>
              </w:rPr>
            </w:pPr>
            <w:r>
              <w:rPr>
                <w:rFonts w:eastAsia="Yu Mincho"/>
                <w:lang w:eastAsia="ja-JP"/>
              </w:rPr>
              <w:t>As mentioned by DCM, current spec is sufficient.</w:t>
            </w:r>
          </w:p>
        </w:tc>
      </w:tr>
      <w:tr w:rsidR="00A268A3" w14:paraId="3AACEEBE" w14:textId="77777777">
        <w:tc>
          <w:tcPr>
            <w:tcW w:w="1479" w:type="dxa"/>
          </w:tcPr>
          <w:p w14:paraId="1E7AB6CC" w14:textId="77777777" w:rsidR="00A268A3" w:rsidRDefault="001C5ADC">
            <w:pPr>
              <w:jc w:val="left"/>
              <w:rPr>
                <w:lang w:eastAsia="ko-KR"/>
              </w:rPr>
            </w:pPr>
            <w:r>
              <w:t>Nokia, NSB</w:t>
            </w:r>
          </w:p>
        </w:tc>
        <w:tc>
          <w:tcPr>
            <w:tcW w:w="1372" w:type="dxa"/>
          </w:tcPr>
          <w:p w14:paraId="64C383BA" w14:textId="77777777" w:rsidR="00A268A3" w:rsidRDefault="001C5ADC">
            <w:pPr>
              <w:tabs>
                <w:tab w:val="left" w:pos="551"/>
              </w:tabs>
              <w:jc w:val="left"/>
              <w:rPr>
                <w:lang w:eastAsia="ko-KR"/>
              </w:rPr>
            </w:pPr>
            <w:r>
              <w:t>N</w:t>
            </w:r>
          </w:p>
        </w:tc>
        <w:tc>
          <w:tcPr>
            <w:tcW w:w="6780" w:type="dxa"/>
          </w:tcPr>
          <w:p w14:paraId="3BA16BAF" w14:textId="77777777" w:rsidR="00A268A3" w:rsidRDefault="001C5ADC">
            <w:pPr>
              <w:jc w:val="left"/>
              <w:rPr>
                <w:lang w:eastAsia="ko-KR"/>
              </w:rPr>
            </w:pPr>
            <w:r>
              <w:t>Conclusion would be sufficient.</w:t>
            </w:r>
          </w:p>
        </w:tc>
      </w:tr>
      <w:tr w:rsidR="00A268A3" w14:paraId="4A85A428" w14:textId="77777777">
        <w:tc>
          <w:tcPr>
            <w:tcW w:w="1479" w:type="dxa"/>
          </w:tcPr>
          <w:p w14:paraId="174FC48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A32DF75"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CB36DBC" w14:textId="77777777" w:rsidR="00A268A3" w:rsidRDefault="001C5ADC">
            <w:pPr>
              <w:tabs>
                <w:tab w:val="left" w:pos="551"/>
              </w:tabs>
              <w:jc w:val="left"/>
              <w:rPr>
                <w:rFonts w:eastAsiaTheme="minorEastAsia"/>
                <w:lang w:val="en-US" w:eastAsia="zh-CN"/>
              </w:rPr>
            </w:pPr>
            <w:r>
              <w:rPr>
                <w:rFonts w:eastAsiaTheme="minorEastAsia"/>
                <w:lang w:val="en-US" w:eastAsia="zh-CN"/>
              </w:rP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rsidR="00A268A3" w14:paraId="346AACFF" w14:textId="77777777">
        <w:tc>
          <w:tcPr>
            <w:tcW w:w="1479" w:type="dxa"/>
          </w:tcPr>
          <w:p w14:paraId="03F76ABA"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5C60D07"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9EEACDE" w14:textId="77777777" w:rsidR="00A268A3" w:rsidRDefault="001C5ADC">
            <w:pPr>
              <w:tabs>
                <w:tab w:val="left" w:pos="551"/>
              </w:tabs>
              <w:jc w:val="left"/>
              <w:rPr>
                <w:rFonts w:eastAsiaTheme="minorEastAsia"/>
                <w:lang w:val="en-US" w:eastAsia="zh-CN"/>
              </w:rPr>
            </w:pPr>
            <w:r>
              <w:rPr>
                <w:rFonts w:eastAsia="Malgun Gothic"/>
                <w:lang w:val="en-US" w:eastAsia="ko-KR"/>
              </w:rPr>
              <w:t>We also think conclusion would be sufficient.</w:t>
            </w:r>
          </w:p>
        </w:tc>
      </w:tr>
      <w:tr w:rsidR="00A268A3" w14:paraId="7B6506FD" w14:textId="77777777">
        <w:tc>
          <w:tcPr>
            <w:tcW w:w="1479" w:type="dxa"/>
          </w:tcPr>
          <w:p w14:paraId="7B7B7F23" w14:textId="77777777" w:rsidR="00A268A3" w:rsidRDefault="001C5ADC">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4BC94D03"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49C4A2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7AD485E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4621549E"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07B814AF" w14:textId="77777777" w:rsidR="00A268A3" w:rsidRDefault="001C5ADC">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3BFE248A" w14:textId="77777777" w:rsidR="00A268A3" w:rsidRDefault="00A268A3">
            <w:pPr>
              <w:tabs>
                <w:tab w:val="left" w:pos="551"/>
              </w:tabs>
              <w:jc w:val="left"/>
              <w:rPr>
                <w:rFonts w:eastAsiaTheme="minorEastAsia"/>
                <w:lang w:val="en-US" w:eastAsia="zh-CN"/>
              </w:rPr>
            </w:pPr>
          </w:p>
          <w:p w14:paraId="1FCC86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04639558" w14:textId="77777777" w:rsidR="00A268A3" w:rsidRDefault="001C5ADC">
            <w:pPr>
              <w:tabs>
                <w:tab w:val="left" w:pos="551"/>
              </w:tabs>
              <w:jc w:val="left"/>
              <w:rPr>
                <w:rFonts w:eastAsia="Malgun Gothic"/>
                <w:u w:val="single"/>
                <w:lang w:val="en-US" w:eastAsia="ko-KR"/>
              </w:rPr>
            </w:pPr>
            <w:r>
              <w:rPr>
                <w:rFonts w:eastAsia="宋体"/>
                <w:color w:val="C00000"/>
                <w:u w:val="single"/>
                <w:lang w:eastAsia="zh-CN"/>
              </w:rPr>
              <w:t>The SS/PBCH blocks in clause 8.1 for determining valid PRACH occasions in unpaired spectrum correspond to the SS/PBCH blocks that the UE used to obtain SIB1.</w:t>
            </w:r>
          </w:p>
        </w:tc>
      </w:tr>
      <w:tr w:rsidR="00A268A3" w14:paraId="5B364842" w14:textId="77777777">
        <w:tc>
          <w:tcPr>
            <w:tcW w:w="1479" w:type="dxa"/>
          </w:tcPr>
          <w:p w14:paraId="6DCA16B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CD544A9" w14:textId="77777777" w:rsidR="00A268A3" w:rsidRDefault="00A268A3">
            <w:pPr>
              <w:tabs>
                <w:tab w:val="left" w:pos="551"/>
              </w:tabs>
              <w:jc w:val="left"/>
              <w:rPr>
                <w:rFonts w:eastAsiaTheme="minorEastAsia"/>
                <w:lang w:val="en-US" w:eastAsia="zh-CN"/>
              </w:rPr>
            </w:pPr>
          </w:p>
        </w:tc>
        <w:tc>
          <w:tcPr>
            <w:tcW w:w="6780" w:type="dxa"/>
          </w:tcPr>
          <w:p w14:paraId="1CB808CC"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58275B90" w14:textId="77777777">
        <w:tc>
          <w:tcPr>
            <w:tcW w:w="1479" w:type="dxa"/>
          </w:tcPr>
          <w:p w14:paraId="4C7EF720" w14:textId="77777777" w:rsidR="00A268A3" w:rsidRDefault="001C5ADC">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3DDB56B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Can accept </w:t>
            </w:r>
            <w:r>
              <w:rPr>
                <w:rFonts w:eastAsiaTheme="minorEastAsia"/>
                <w:lang w:val="en-US" w:eastAsia="zh-CN"/>
              </w:rPr>
              <w:t>‘</w:t>
            </w:r>
            <w:r>
              <w:rPr>
                <w:rFonts w:eastAsiaTheme="minorEastAsia" w:hint="eastAsia"/>
                <w:lang w:val="en-US" w:eastAsia="zh-CN"/>
              </w:rPr>
              <w:t>N</w:t>
            </w:r>
            <w:r>
              <w:rPr>
                <w:rFonts w:eastAsiaTheme="minorEastAsia"/>
                <w:lang w:val="en-US" w:eastAsia="zh-CN"/>
              </w:rPr>
              <w:t>’</w:t>
            </w:r>
          </w:p>
        </w:tc>
        <w:tc>
          <w:tcPr>
            <w:tcW w:w="6780" w:type="dxa"/>
          </w:tcPr>
          <w:p w14:paraId="229AD7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we go with DOCOMO</w:t>
            </w:r>
            <w:r>
              <w:rPr>
                <w:rFonts w:eastAsiaTheme="minorEastAsia"/>
                <w:lang w:val="en-US" w:eastAsia="zh-CN"/>
              </w:rPr>
              <w:t>’</w:t>
            </w:r>
            <w:r>
              <w:rPr>
                <w:rFonts w:eastAsiaTheme="minorEastAsia" w:hint="eastAsia"/>
                <w:lang w:val="en-US" w:eastAsia="zh-CN"/>
              </w:rPr>
              <w:t xml:space="preserve">s interpretation, in our understanding, it means </w:t>
            </w:r>
            <w:r>
              <w:rPr>
                <w:rFonts w:eastAsiaTheme="minorEastAsia"/>
                <w:lang w:val="en-US" w:eastAsia="zh-CN"/>
              </w:rPr>
              <w:t>‘</w:t>
            </w:r>
            <w:r>
              <w:rPr>
                <w:rFonts w:eastAsia="Yu Mincho"/>
                <w:lang w:eastAsia="ja-JP"/>
              </w:rPr>
              <w:t xml:space="preserve">the UE does not transmit PRACH in </w:t>
            </w:r>
            <w:r>
              <w:rPr>
                <w:rFonts w:eastAsiaTheme="minorEastAsia" w:hint="eastAsia"/>
                <w:lang w:eastAsia="zh-CN"/>
              </w:rPr>
              <w:t>valid RO (</w:t>
            </w:r>
            <w:r>
              <w:rPr>
                <w:rFonts w:eastAsiaTheme="minorEastAsia"/>
                <w:lang w:eastAsia="zh-CN"/>
              </w:rPr>
              <w:t>validated</w:t>
            </w:r>
            <w:r>
              <w:rPr>
                <w:rFonts w:eastAsiaTheme="minorEastAsia" w:hint="eastAsia"/>
                <w:lang w:eastAsia="zh-CN"/>
              </w:rPr>
              <w:t xml:space="preserve"> by CD-SSB) in </w:t>
            </w:r>
            <w:r>
              <w:rPr>
                <w:rFonts w:eastAsia="Yu Mincho"/>
                <w:lang w:eastAsia="ja-JP"/>
              </w:rPr>
              <w:t>the slot</w:t>
            </w:r>
            <w:r>
              <w:rPr>
                <w:rFonts w:eastAsiaTheme="minorEastAsia" w:hint="eastAsia"/>
                <w:lang w:eastAsia="zh-CN"/>
              </w:rPr>
              <w:t xml:space="preserve"> if PRACH is collided with NCD-SSB</w:t>
            </w:r>
            <w:r>
              <w:rPr>
                <w:rFonts w:eastAsiaTheme="minorEastAsia"/>
                <w:lang w:val="en-US" w:eastAsia="zh-CN"/>
              </w:rPr>
              <w:t>’</w:t>
            </w:r>
            <w:r>
              <w:rPr>
                <w:rFonts w:eastAsiaTheme="minorEastAsia" w:hint="eastAsia"/>
                <w:lang w:val="en-US" w:eastAsia="zh-CN"/>
              </w:rPr>
              <w:t>. Frankly speaking this is a little strange from NW</w:t>
            </w:r>
            <w:r>
              <w:rPr>
                <w:rFonts w:eastAsiaTheme="minorEastAsia"/>
                <w:lang w:val="en-US" w:eastAsia="zh-CN"/>
              </w:rPr>
              <w:t>’</w:t>
            </w:r>
            <w:r>
              <w:rPr>
                <w:rFonts w:eastAsiaTheme="minorEastAsia" w:hint="eastAsia"/>
                <w:lang w:val="en-US" w:eastAsia="zh-CN"/>
              </w:rPr>
              <w:t>s view</w:t>
            </w:r>
            <w:r>
              <w:rPr>
                <w:rFonts w:eastAsiaTheme="minorEastAsia"/>
                <w:lang w:val="en-US" w:eastAsia="zh-CN"/>
              </w:rPr>
              <w:t>…</w:t>
            </w:r>
            <w:r>
              <w:rPr>
                <w:rFonts w:eastAsiaTheme="minorEastAsia" w:hint="eastAsia"/>
                <w:lang w:val="en-US" w:eastAsia="zh-CN"/>
              </w:rPr>
              <w:t xml:space="preserve"> NW should be able to detect, as for the sake of legacy UE.</w:t>
            </w:r>
          </w:p>
          <w:p w14:paraId="29525F8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But anyway, we think the most promising handling is still proper NCD-SSB </w:t>
            </w:r>
            <w:r>
              <w:rPr>
                <w:rFonts w:eastAsiaTheme="minorEastAsia"/>
                <w:lang w:val="en-US" w:eastAsia="zh-CN"/>
              </w:rPr>
              <w:t>configuration</w:t>
            </w:r>
            <w:r>
              <w:rPr>
                <w:rFonts w:eastAsiaTheme="minorEastAsia" w:hint="eastAsia"/>
                <w:lang w:val="en-US" w:eastAsia="zh-CN"/>
              </w:rPr>
              <w:t xml:space="preserve">. All other prioritization/dropping will either lead to less RO or less NCD-SSB reception. </w:t>
            </w:r>
            <w:r>
              <w:rPr>
                <w:rFonts w:eastAsiaTheme="minorEastAsia"/>
                <w:lang w:val="en-US" w:eastAsia="zh-CN"/>
              </w:rPr>
              <w:t>Reluctantly</w:t>
            </w:r>
            <w:r>
              <w:rPr>
                <w:rFonts w:eastAsiaTheme="minorEastAsia" w:hint="eastAsia"/>
                <w:lang w:val="en-US" w:eastAsia="zh-CN"/>
              </w:rPr>
              <w:t xml:space="preserve"> acceptable to go without any change.</w:t>
            </w:r>
          </w:p>
        </w:tc>
      </w:tr>
      <w:tr w:rsidR="00A268A3" w14:paraId="559A080B" w14:textId="77777777">
        <w:tc>
          <w:tcPr>
            <w:tcW w:w="1479" w:type="dxa"/>
          </w:tcPr>
          <w:p w14:paraId="78F092E1"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403FAD5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65E98FC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clarification may not be needed.</w:t>
            </w:r>
            <w:r>
              <w:rPr>
                <w:rFonts w:eastAsiaTheme="minorEastAsia" w:hint="eastAsia"/>
                <w:lang w:val="en-US" w:eastAsia="zh-CN"/>
              </w:rPr>
              <w:t xml:space="preserve"> </w:t>
            </w:r>
            <w:r>
              <w:rPr>
                <w:rFonts w:eastAsiaTheme="minorEastAsia"/>
                <w:lang w:val="en-US" w:eastAsia="zh-CN"/>
              </w:rPr>
              <w:t>In 38.213, it declared that NCD-SSB and CD-SSB share the same rule of collision handling.</w:t>
            </w:r>
          </w:p>
          <w:tbl>
            <w:tblPr>
              <w:tblStyle w:val="af8"/>
              <w:tblW w:w="0" w:type="auto"/>
              <w:tblLayout w:type="fixed"/>
              <w:tblLook w:val="04A0" w:firstRow="1" w:lastRow="0" w:firstColumn="1" w:lastColumn="0" w:noHBand="0" w:noVBand="1"/>
            </w:tblPr>
            <w:tblGrid>
              <w:gridCol w:w="6554"/>
            </w:tblGrid>
            <w:tr w:rsidR="00A268A3" w14:paraId="0199258D" w14:textId="77777777">
              <w:trPr>
                <w:trHeight w:val="781"/>
              </w:trPr>
              <w:tc>
                <w:tcPr>
                  <w:tcW w:w="6554" w:type="dxa"/>
                </w:tcPr>
                <w:p w14:paraId="4C3E002A" w14:textId="77777777" w:rsidR="00A268A3" w:rsidRDefault="001C5ADC">
                  <w:pPr>
                    <w:tabs>
                      <w:tab w:val="left" w:pos="551"/>
                    </w:tabs>
                    <w:jc w:val="left"/>
                    <w:rPr>
                      <w:rFonts w:eastAsiaTheme="minorEastAsia"/>
                      <w:lang w:val="en-US" w:eastAsia="zh-CN"/>
                    </w:rPr>
                  </w:pPr>
                  <w:r>
                    <w:rPr>
                      <w:rFonts w:eastAsia="宋体"/>
                      <w:lang w:val="en-US" w:eastAsia="zh-CN"/>
                    </w:rPr>
                    <w:t xml:space="preserve">For a RedCap UE </w:t>
                  </w:r>
                  <w:r>
                    <w:rPr>
                      <w:rFonts w:eastAsia="宋体"/>
                      <w:lang w:val="en-US"/>
                    </w:rPr>
                    <w:t>indicated presence of SS/PBCH blocks within an active DL BWP by</w:t>
                  </w:r>
                  <w:r>
                    <w:rPr>
                      <w:rFonts w:eastAsia="宋体"/>
                      <w:i/>
                      <w:lang w:val="en-US"/>
                    </w:rPr>
                    <w:t xml:space="preserve"> NonCellDefiningSSB</w:t>
                  </w:r>
                  <w:r>
                    <w:rPr>
                      <w:rFonts w:eastAsia="宋体"/>
                      <w:lang w:val="en-US" w:eastAsia="zh-CN"/>
                    </w:rPr>
                    <w:t xml:space="preserve">, </w:t>
                  </w:r>
                  <w:r>
                    <w:rPr>
                      <w:rFonts w:eastAsia="宋体"/>
                      <w:highlight w:val="yellow"/>
                      <w:lang w:val="en-US" w:eastAsia="zh-CN"/>
                    </w:rPr>
                    <w:t xml:space="preserve">collision handling between downlink receptions or uplink transmissions and the SS/PBCH blocks are same as described for a UE </w:t>
                  </w:r>
                  <w:r>
                    <w:rPr>
                      <w:rFonts w:eastAsia="宋体"/>
                      <w:highlight w:val="yellow"/>
                      <w:lang w:val="en-US"/>
                    </w:rPr>
                    <w:t>indicated presence of SS/PBCH blocks</w:t>
                  </w:r>
                  <w:r>
                    <w:rPr>
                      <w:rFonts w:eastAsia="宋体"/>
                      <w:highlight w:val="yellow"/>
                      <w:lang w:val="en-US" w:eastAsia="zh-CN"/>
                    </w:rPr>
                    <w:t xml:space="preserve"> by </w:t>
                  </w:r>
                  <w:r>
                    <w:rPr>
                      <w:rFonts w:eastAsia="宋体"/>
                      <w:i/>
                      <w:highlight w:val="yellow"/>
                      <w:lang w:val="en-US"/>
                    </w:rPr>
                    <w:t>ssb-PositionsInBurst</w:t>
                  </w:r>
                  <w:r>
                    <w:rPr>
                      <w:rFonts w:eastAsia="宋体"/>
                      <w:highlight w:val="yellow"/>
                      <w:lang w:val="en-US"/>
                    </w:rPr>
                    <w:t xml:space="preserve"> in </w:t>
                  </w:r>
                  <w:r>
                    <w:rPr>
                      <w:rFonts w:eastAsia="宋体"/>
                      <w:i/>
                      <w:highlight w:val="yellow"/>
                      <w:lang w:val="en-US"/>
                    </w:rPr>
                    <w:t>SIB1</w:t>
                  </w:r>
                  <w:r>
                    <w:rPr>
                      <w:rFonts w:eastAsia="宋体"/>
                      <w:highlight w:val="yellow"/>
                      <w:lang w:val="en-US"/>
                    </w:rPr>
                    <w:t xml:space="preserve"> or in </w:t>
                  </w:r>
                  <w:r>
                    <w:rPr>
                      <w:rFonts w:eastAsia="宋体"/>
                      <w:i/>
                      <w:highlight w:val="yellow"/>
                      <w:lang w:val="en-US"/>
                    </w:rPr>
                    <w:t>ServingCellConfigCommon</w:t>
                  </w:r>
                  <w:r>
                    <w:rPr>
                      <w:rFonts w:eastAsia="宋体"/>
                      <w:highlight w:val="yellow"/>
                      <w:lang w:val="en-US"/>
                    </w:rPr>
                    <w:t xml:space="preserve"> </w:t>
                  </w:r>
                  <w:r>
                    <w:rPr>
                      <w:rFonts w:eastAsia="宋体"/>
                      <w:highlight w:val="yellow"/>
                      <w:lang w:val="en-US" w:eastAsia="zh-CN"/>
                    </w:rPr>
                    <w:t>described in all other clauses, unless otherwise stated</w:t>
                  </w:r>
                  <w:r>
                    <w:rPr>
                      <w:rFonts w:eastAsia="宋体"/>
                      <w:lang w:val="en-US" w:eastAsia="zh-CN"/>
                    </w:rPr>
                    <w:t>.</w:t>
                  </w:r>
                </w:p>
              </w:tc>
            </w:tr>
          </w:tbl>
          <w:p w14:paraId="6B4240FA" w14:textId="77777777" w:rsidR="00A268A3" w:rsidRDefault="001C5ADC">
            <w:pPr>
              <w:rPr>
                <w:rFonts w:eastAsiaTheme="minorEastAsia"/>
                <w:lang w:val="en-US" w:eastAsia="zh-CN"/>
              </w:rPr>
            </w:pPr>
            <w:r>
              <w:rPr>
                <w:rFonts w:eastAsiaTheme="minorEastAsia"/>
                <w:lang w:val="en-US" w:eastAsia="zh-CN"/>
              </w:rPr>
              <w:t>We don’t think confirming this rule everywhere in the 38.213 is good way.</w:t>
            </w:r>
          </w:p>
          <w:p w14:paraId="67C39DD9" w14:textId="77777777" w:rsidR="00A268A3" w:rsidRDefault="001C5ADC">
            <w:pPr>
              <w:rPr>
                <w:rFonts w:eastAsiaTheme="minorEastAsia"/>
                <w:lang w:val="en-US" w:eastAsia="zh-CN"/>
              </w:rPr>
            </w:pPr>
            <w:r>
              <w:rPr>
                <w:rFonts w:eastAsiaTheme="minorEastAsia"/>
                <w:lang w:val="en-US" w:eastAsia="zh-CN"/>
              </w:rPr>
              <w:t>For ssb-PostiionInBurst, 38.331 gave description that ssb-PositionInBurst is also effective for NCD-SSB.</w:t>
            </w:r>
          </w:p>
          <w:tbl>
            <w:tblPr>
              <w:tblStyle w:val="af8"/>
              <w:tblW w:w="0" w:type="auto"/>
              <w:tblLayout w:type="fixed"/>
              <w:tblLook w:val="04A0" w:firstRow="1" w:lastRow="0" w:firstColumn="1" w:lastColumn="0" w:noHBand="0" w:noVBand="1"/>
            </w:tblPr>
            <w:tblGrid>
              <w:gridCol w:w="6554"/>
            </w:tblGrid>
            <w:tr w:rsidR="00A268A3" w14:paraId="3D6B3F47" w14:textId="77777777">
              <w:tc>
                <w:tcPr>
                  <w:tcW w:w="6554" w:type="dxa"/>
                </w:tcPr>
                <w:p w14:paraId="568B69EB" w14:textId="77777777" w:rsidR="00A268A3" w:rsidRDefault="001C5ADC">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566757A4" w14:textId="77777777" w:rsidR="00A268A3" w:rsidRDefault="00A268A3">
            <w:pPr>
              <w:tabs>
                <w:tab w:val="left" w:pos="551"/>
              </w:tabs>
              <w:jc w:val="left"/>
              <w:rPr>
                <w:rFonts w:eastAsiaTheme="minorEastAsia"/>
                <w:lang w:val="en-US" w:eastAsia="zh-CN"/>
              </w:rPr>
            </w:pPr>
          </w:p>
        </w:tc>
      </w:tr>
      <w:tr w:rsidR="00A268A3" w14:paraId="626A52D8" w14:textId="77777777">
        <w:tc>
          <w:tcPr>
            <w:tcW w:w="1479" w:type="dxa"/>
          </w:tcPr>
          <w:p w14:paraId="11336331"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B71166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C766CAD" w14:textId="77777777" w:rsidR="00A268A3" w:rsidRDefault="001C5ADC">
            <w:pPr>
              <w:tabs>
                <w:tab w:val="left" w:pos="551"/>
              </w:tabs>
              <w:jc w:val="left"/>
              <w:rPr>
                <w:rFonts w:eastAsiaTheme="minorEastAsia"/>
                <w:lang w:val="en-US" w:eastAsia="zh-CN"/>
              </w:rPr>
            </w:pPr>
            <w:r>
              <w:rPr>
                <w:rFonts w:eastAsiaTheme="minorEastAsia"/>
                <w:lang w:val="en-US" w:eastAsia="zh-CN"/>
              </w:rPr>
              <w:t>We share similar view as other companies that this issue can be avoided by gNB configuration.</w:t>
            </w:r>
          </w:p>
          <w:p w14:paraId="26340649" w14:textId="77777777" w:rsidR="00A268A3" w:rsidRDefault="001C5ADC">
            <w:pPr>
              <w:tabs>
                <w:tab w:val="left" w:pos="551"/>
              </w:tabs>
              <w:jc w:val="left"/>
              <w:rPr>
                <w:rFonts w:eastAsiaTheme="minorEastAsia"/>
                <w:lang w:val="en-US" w:eastAsia="zh-CN"/>
              </w:rPr>
            </w:pPr>
            <w:r>
              <w:rPr>
                <w:rFonts w:eastAsiaTheme="minorEastAsia"/>
                <w:lang w:val="en-US" w:eastAsia="zh-CN"/>
              </w:rPr>
              <w:t>However, if restriction is not put on gNB, the collision is still possible to happen. Then we may need some collision handling for NCD-SSB and valid PRACH occasion.</w:t>
            </w:r>
          </w:p>
          <w:p w14:paraId="34E1E567" w14:textId="77777777" w:rsidR="00A268A3" w:rsidRDefault="001C5ADC">
            <w:pPr>
              <w:tabs>
                <w:tab w:val="left" w:pos="551"/>
              </w:tabs>
              <w:jc w:val="left"/>
              <w:rPr>
                <w:rFonts w:eastAsia="Yu Mincho"/>
                <w:lang w:val="en-US" w:eastAsia="ja-JP"/>
              </w:rPr>
            </w:pPr>
            <w:r>
              <w:rPr>
                <w:rFonts w:eastAsiaTheme="minorEastAsia"/>
                <w:lang w:val="en-US" w:eastAsia="zh-CN"/>
              </w:rPr>
              <w:t xml:space="preserve">The specification text in </w:t>
            </w:r>
            <w:r>
              <w:rPr>
                <w:rFonts w:eastAsia="Yu Mincho"/>
                <w:lang w:eastAsia="ja-JP"/>
              </w:rPr>
              <w:t>section 11.1 in TS 38.213</w:t>
            </w:r>
            <w:r>
              <w:rPr>
                <w:rFonts w:eastAsia="Yu Mincho"/>
                <w:lang w:val="en-US" w:eastAsia="ja-JP"/>
              </w:rPr>
              <w:t xml:space="preserve"> </w:t>
            </w:r>
            <w:r>
              <w:rPr>
                <w:rFonts w:eastAsiaTheme="minorEastAsia"/>
                <w:lang w:val="en-US" w:eastAsia="zh-CN"/>
              </w:rPr>
              <w:t xml:space="preserve">quoted by DOCOMO prioritized SSB over PRACH, and if the </w:t>
            </w:r>
            <w:r>
              <w:rPr>
                <w:rFonts w:eastAsia="Yu Mincho"/>
                <w:lang w:eastAsia="ja-JP"/>
              </w:rPr>
              <w:t>same rules as for CD-SSB are applied for NCD-SSB for collision handling</w:t>
            </w:r>
            <w:r>
              <w:rPr>
                <w:rFonts w:eastAsia="Yu Mincho"/>
                <w:lang w:val="en-US" w:eastAsia="ja-JP"/>
              </w:rPr>
              <w:t xml:space="preserve"> as stated in section 17.1, then it means </w:t>
            </w:r>
            <w:r>
              <w:rPr>
                <w:rFonts w:eastAsia="Yu Mincho"/>
                <w:lang w:val="en-US" w:eastAsia="ja-JP"/>
              </w:rPr>
              <w:lastRenderedPageBreak/>
              <w:t>RedCap UEs will prioritied NCD-SSB over PRACH, as a result, the behavior will be different for RedCap UEs and legacy UEs, and RedCap UEs think this is a valid PRACH occasion, but it will prioritized NCD-SSB on this symbols, it is a bit strange.</w:t>
            </w:r>
          </w:p>
          <w:p w14:paraId="592A73D0" w14:textId="77777777" w:rsidR="00A268A3" w:rsidRDefault="001C5ADC">
            <w:pPr>
              <w:tabs>
                <w:tab w:val="left" w:pos="551"/>
              </w:tabs>
              <w:jc w:val="left"/>
              <w:rPr>
                <w:rFonts w:eastAsia="Yu Mincho"/>
                <w:lang w:val="en-US" w:eastAsia="ja-JP"/>
              </w:rPr>
            </w:pPr>
            <w:r>
              <w:rPr>
                <w:rFonts w:eastAsia="Yu Mincho"/>
                <w:lang w:val="en-US" w:eastAsia="ja-JP"/>
              </w:rPr>
              <w:t>So we prefer the same comment as CATT,</w:t>
            </w:r>
          </w:p>
          <w:tbl>
            <w:tblPr>
              <w:tblStyle w:val="af8"/>
              <w:tblW w:w="0" w:type="auto"/>
              <w:tblLayout w:type="fixed"/>
              <w:tblLook w:val="04A0" w:firstRow="1" w:lastRow="0" w:firstColumn="1" w:lastColumn="0" w:noHBand="0" w:noVBand="1"/>
            </w:tblPr>
            <w:tblGrid>
              <w:gridCol w:w="6564"/>
            </w:tblGrid>
            <w:tr w:rsidR="00A268A3" w14:paraId="2A07B219" w14:textId="77777777">
              <w:tc>
                <w:tcPr>
                  <w:tcW w:w="6564" w:type="dxa"/>
                </w:tcPr>
                <w:p w14:paraId="4CA9D2C5" w14:textId="77777777" w:rsidR="00A268A3" w:rsidRDefault="001C5ADC">
                  <w:pPr>
                    <w:tabs>
                      <w:tab w:val="left" w:pos="551"/>
                    </w:tabs>
                    <w:jc w:val="left"/>
                    <w:rPr>
                      <w:rFonts w:eastAsia="Yu Mincho"/>
                      <w:lang w:val="en-US" w:eastAsia="zh-CN"/>
                    </w:rPr>
                  </w:pPr>
                  <w:r>
                    <w:t xml:space="preserve">For a set of symbols of a slot corresponding to a valid PRACH occasion and </w:t>
                  </w:r>
                  <w:r>
                    <w:rPr>
                      <w:noProof/>
                      <w:position w:val="-12"/>
                      <w:lang w:val="en-US" w:eastAsia="zh-CN"/>
                    </w:rPr>
                    <w:drawing>
                      <wp:inline distT="0" distB="0" distL="0" distR="0" wp14:anchorId="1C0101A1" wp14:editId="6DA833E2">
                        <wp:extent cx="260350" cy="209550"/>
                        <wp:effectExtent l="0" t="0" r="1397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r>
                    <w:rPr>
                      <w:i/>
                    </w:rPr>
                    <w:t>tdd-UL-DL-ConfigurationCommon</w:t>
                  </w:r>
                  <w:r>
                    <w:t xml:space="preserve"> or </w:t>
                  </w:r>
                  <w:r>
                    <w:rPr>
                      <w:i/>
                    </w:rPr>
                    <w:t>tdd-UL-DL-ConfigurationDedicated</w:t>
                  </w:r>
                  <w:r>
                    <w:t>.</w:t>
                  </w:r>
                </w:p>
              </w:tc>
            </w:tr>
          </w:tbl>
          <w:p w14:paraId="04483D75" w14:textId="77777777" w:rsidR="00A268A3" w:rsidRDefault="00A268A3">
            <w:pPr>
              <w:tabs>
                <w:tab w:val="left" w:pos="551"/>
              </w:tabs>
              <w:jc w:val="left"/>
              <w:rPr>
                <w:rFonts w:eastAsia="Yu Mincho"/>
                <w:lang w:val="en-US" w:eastAsia="zh-CN"/>
              </w:rPr>
            </w:pPr>
          </w:p>
        </w:tc>
      </w:tr>
      <w:tr w:rsidR="00A268A3" w14:paraId="28A62552" w14:textId="77777777">
        <w:tc>
          <w:tcPr>
            <w:tcW w:w="1479" w:type="dxa"/>
          </w:tcPr>
          <w:p w14:paraId="23F92228" w14:textId="77777777" w:rsidR="00A268A3" w:rsidRDefault="001C5ADC">
            <w:pPr>
              <w:jc w:val="left"/>
              <w:rPr>
                <w:rFonts w:eastAsiaTheme="minorEastAsia"/>
                <w:lang w:val="en-US" w:eastAsia="zh-CN"/>
              </w:rPr>
            </w:pPr>
            <w:r>
              <w:rPr>
                <w:rFonts w:eastAsia="Malgun Gothic"/>
                <w:lang w:eastAsia="ko-KR"/>
              </w:rPr>
              <w:lastRenderedPageBreak/>
              <w:t>Samsung</w:t>
            </w:r>
          </w:p>
        </w:tc>
        <w:tc>
          <w:tcPr>
            <w:tcW w:w="1372" w:type="dxa"/>
          </w:tcPr>
          <w:p w14:paraId="27A00B69" w14:textId="77777777" w:rsidR="00A268A3" w:rsidRDefault="00A268A3">
            <w:pPr>
              <w:tabs>
                <w:tab w:val="left" w:pos="551"/>
              </w:tabs>
              <w:jc w:val="left"/>
              <w:rPr>
                <w:rFonts w:eastAsiaTheme="minorEastAsia"/>
                <w:lang w:val="en-US" w:eastAsia="zh-CN"/>
              </w:rPr>
            </w:pPr>
          </w:p>
        </w:tc>
        <w:tc>
          <w:tcPr>
            <w:tcW w:w="6780" w:type="dxa"/>
          </w:tcPr>
          <w:p w14:paraId="41E27B6F"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08F28605" w14:textId="77777777" w:rsidR="00A268A3" w:rsidRDefault="001C5ADC">
      <w:pPr>
        <w:rPr>
          <w:szCs w:val="22"/>
        </w:rPr>
      </w:pPr>
      <w:r>
        <w:rPr>
          <w:szCs w:val="22"/>
        </w:rPr>
        <w:br/>
        <w:t>Based on the received responses to Question 1-2c, the following proposal can be considered.</w:t>
      </w:r>
    </w:p>
    <w:p w14:paraId="5B0C2F61" w14:textId="77777777" w:rsidR="00A268A3" w:rsidRDefault="001C5ADC" w:rsidP="00A35D1C">
      <w:pPr>
        <w:jc w:val="left"/>
        <w:rPr>
          <w:b/>
          <w:bCs/>
          <w:szCs w:val="14"/>
        </w:rPr>
      </w:pPr>
      <w:r>
        <w:rPr>
          <w:b/>
          <w:szCs w:val="14"/>
          <w:highlight w:val="yellow"/>
        </w:rPr>
        <w:t>FL7 High Priority Proposal 1-2d</w:t>
      </w:r>
      <w:r>
        <w:rPr>
          <w:b/>
          <w:bCs/>
          <w:szCs w:val="14"/>
        </w:rPr>
        <w:t>:</w:t>
      </w:r>
    </w:p>
    <w:p w14:paraId="7D82739A" w14:textId="77777777" w:rsidR="00A268A3" w:rsidRDefault="001C5ADC">
      <w:pPr>
        <w:jc w:val="left"/>
        <w:rPr>
          <w:b/>
          <w:bCs/>
        </w:rPr>
      </w:pPr>
      <w:r>
        <w:rPr>
          <w:b/>
          <w:bCs/>
        </w:rPr>
        <w:t>Conclusion: No specification update is needed to capture that the determination of PRACH occasion validation is only based on CD-SSB.</w:t>
      </w:r>
    </w:p>
    <w:p w14:paraId="1099D335" w14:textId="77777777" w:rsidR="00A268A3" w:rsidRDefault="001C5ADC">
      <w:pPr>
        <w:pStyle w:val="aff0"/>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“the candidate SS/PBCH block index of the SS/PBCH block corresponds to the SS/PBCH block index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in </w:t>
      </w:r>
      <w:r>
        <w:rPr>
          <w:rFonts w:ascii="Times New Roman" w:eastAsiaTheme="minorEastAsia" w:hAnsi="Times New Roman" w:cs="Times New Roman"/>
          <w:b/>
          <w:bCs/>
          <w:i/>
          <w:iCs/>
          <w:sz w:val="20"/>
          <w:szCs w:val="20"/>
          <w:lang w:val="en-US" w:eastAsia="zh-CN"/>
        </w:rPr>
        <w:t>ServingCellConfigCommon</w:t>
      </w:r>
      <w:r>
        <w:rPr>
          <w:rFonts w:ascii="Times New Roman" w:eastAsiaTheme="minorEastAsia" w:hAnsi="Times New Roman" w:cs="Times New Roman"/>
          <w:b/>
          <w:bCs/>
          <w:sz w:val="20"/>
          <w:szCs w:val="20"/>
          <w:lang w:val="en-US" w:eastAsia="zh-CN"/>
        </w:rPr>
        <w:t>” in TS 38.213 Clause 8.1 refers to CD-SSB</w:t>
      </w:r>
      <w:r>
        <w:rPr>
          <w:rFonts w:ascii="Times New Roman" w:eastAsiaTheme="minorEastAsia" w:hAnsi="Times New Roman" w:cs="Times New Roman"/>
          <w:sz w:val="20"/>
          <w:szCs w:val="20"/>
          <w:lang w:val="en-US" w:eastAsia="zh-CN"/>
        </w:rPr>
        <w:t>.</w:t>
      </w:r>
    </w:p>
    <w:tbl>
      <w:tblPr>
        <w:tblStyle w:val="af8"/>
        <w:tblW w:w="9631" w:type="dxa"/>
        <w:tblLayout w:type="fixed"/>
        <w:tblLook w:val="04A0" w:firstRow="1" w:lastRow="0" w:firstColumn="1" w:lastColumn="0" w:noHBand="0" w:noVBand="1"/>
      </w:tblPr>
      <w:tblGrid>
        <w:gridCol w:w="1479"/>
        <w:gridCol w:w="1372"/>
        <w:gridCol w:w="6780"/>
      </w:tblGrid>
      <w:tr w:rsidR="00A268A3" w14:paraId="618FA5CF" w14:textId="77777777">
        <w:tc>
          <w:tcPr>
            <w:tcW w:w="1479" w:type="dxa"/>
            <w:shd w:val="clear" w:color="auto" w:fill="D9D9D9" w:themeFill="background1" w:themeFillShade="D9"/>
          </w:tcPr>
          <w:p w14:paraId="7848604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BA1B32C"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56367BD" w14:textId="77777777" w:rsidR="00A268A3" w:rsidRDefault="001C5ADC">
            <w:pPr>
              <w:jc w:val="left"/>
              <w:rPr>
                <w:b/>
                <w:bCs/>
                <w:lang w:val="en-US"/>
              </w:rPr>
            </w:pPr>
            <w:r>
              <w:rPr>
                <w:b/>
                <w:bCs/>
                <w:lang w:val="en-US"/>
              </w:rPr>
              <w:t>Comments</w:t>
            </w:r>
          </w:p>
        </w:tc>
      </w:tr>
      <w:tr w:rsidR="00A268A3" w14:paraId="630819B2" w14:textId="77777777">
        <w:tc>
          <w:tcPr>
            <w:tcW w:w="1479" w:type="dxa"/>
          </w:tcPr>
          <w:p w14:paraId="5ED8E27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175017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0C707D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2E842DA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1FD921A3" w14:textId="77777777" w:rsidR="00A268A3" w:rsidRDefault="001C5ADC">
            <w:pPr>
              <w:pStyle w:val="aff0"/>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67EC313F" w14:textId="77777777" w:rsidR="00A268A3" w:rsidRDefault="001C5ADC">
            <w:pPr>
              <w:pStyle w:val="aff0"/>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6B2A1F37"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9FC7F4F" w14:textId="77777777" w:rsidR="00A268A3" w:rsidRDefault="001C5ADC">
            <w:pPr>
              <w:tabs>
                <w:tab w:val="left" w:pos="551"/>
              </w:tabs>
              <w:jc w:val="left"/>
            </w:pPr>
            <w:r>
              <w:rPr>
                <w:highlight w:val="green"/>
              </w:rPr>
              <w:t xml:space="preserve">The NCD-SSB has the same values for the properties (e.g., </w:t>
            </w:r>
            <w:bookmarkStart w:id="3" w:name="_Hlk131508884"/>
            <w:r>
              <w:rPr>
                <w:i/>
                <w:iCs/>
                <w:highlight w:val="green"/>
              </w:rPr>
              <w:t>ssb-PositionsInBurst</w:t>
            </w:r>
            <w:bookmarkEnd w:id="3"/>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6ACDD20" w14:textId="77777777" w:rsidR="00A268A3" w:rsidRDefault="001C5ADC">
            <w:pPr>
              <w:pStyle w:val="TH"/>
              <w:rPr>
                <w:sz w:val="16"/>
                <w:szCs w:val="12"/>
              </w:rPr>
            </w:pPr>
            <w:r>
              <w:rPr>
                <w:i/>
                <w:sz w:val="16"/>
                <w:szCs w:val="12"/>
              </w:rPr>
              <w:t>NonCellDefiningSSB</w:t>
            </w:r>
            <w:r>
              <w:rPr>
                <w:sz w:val="16"/>
                <w:szCs w:val="12"/>
              </w:rPr>
              <w:t xml:space="preserve"> information element</w:t>
            </w:r>
          </w:p>
          <w:p w14:paraId="60AC1640"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44DE7861" w14:textId="77777777" w:rsidR="00A268A3" w:rsidRDefault="001C5ADC">
            <w:pPr>
              <w:pStyle w:val="PL"/>
              <w:rPr>
                <w:sz w:val="14"/>
                <w:szCs w:val="10"/>
              </w:rPr>
            </w:pPr>
            <w:r>
              <w:rPr>
                <w:sz w:val="14"/>
                <w:szCs w:val="10"/>
              </w:rPr>
              <w:t xml:space="preserve">    absoluteFrequencySSB-r17    ARFCN-ValueNR,</w:t>
            </w:r>
          </w:p>
          <w:p w14:paraId="25BD06FE"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5FC20B5F"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323B3832" w14:textId="77777777" w:rsidR="00A268A3" w:rsidRDefault="001C5ADC">
            <w:pPr>
              <w:pStyle w:val="PL"/>
              <w:rPr>
                <w:sz w:val="14"/>
                <w:szCs w:val="10"/>
              </w:rPr>
            </w:pPr>
            <w:r>
              <w:rPr>
                <w:sz w:val="14"/>
                <w:szCs w:val="10"/>
              </w:rPr>
              <w:lastRenderedPageBreak/>
              <w:t xml:space="preserve">    ...</w:t>
            </w:r>
          </w:p>
          <w:p w14:paraId="24E7933C" w14:textId="77777777" w:rsidR="00A268A3" w:rsidRDefault="001C5ADC">
            <w:pPr>
              <w:tabs>
                <w:tab w:val="left" w:pos="551"/>
              </w:tabs>
              <w:jc w:val="left"/>
              <w:rPr>
                <w:rFonts w:eastAsiaTheme="minorEastAsia"/>
                <w:b/>
                <w:bCs/>
                <w:color w:val="4472C4" w:themeColor="accent1"/>
                <w:lang w:val="en-US" w:eastAsia="zh-CN"/>
              </w:rPr>
            </w:pPr>
            <w:r>
              <w:rPr>
                <w:sz w:val="14"/>
                <w:szCs w:val="10"/>
              </w:rPr>
              <w:t>}</w:t>
            </w:r>
          </w:p>
        </w:tc>
      </w:tr>
      <w:tr w:rsidR="00A268A3" w14:paraId="756445DB" w14:textId="77777777">
        <w:tc>
          <w:tcPr>
            <w:tcW w:w="1479" w:type="dxa"/>
          </w:tcPr>
          <w:p w14:paraId="48CEA4A5"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3A8F25C2"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0A858D2" w14:textId="77777777" w:rsidR="00A268A3" w:rsidRDefault="001C5ADC">
            <w:pPr>
              <w:rPr>
                <w:rFonts w:eastAsiaTheme="minorEastAsia"/>
                <w:lang w:eastAsia="zh-CN"/>
              </w:rPr>
            </w:pPr>
            <w:r>
              <w:rPr>
                <w:rFonts w:eastAsiaTheme="minorEastAsia"/>
                <w:lang w:eastAsia="zh-CN"/>
              </w:rPr>
              <w:t xml:space="preserve">We would also be fine with making the conclusion that the determination of PRACH occasion validation is only based on CD-SSB and leaving the potential specification update as FFS. </w:t>
            </w:r>
          </w:p>
        </w:tc>
      </w:tr>
      <w:tr w:rsidR="00A268A3" w14:paraId="7C64449C" w14:textId="77777777">
        <w:tc>
          <w:tcPr>
            <w:tcW w:w="1479" w:type="dxa"/>
          </w:tcPr>
          <w:p w14:paraId="22D8CD09"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23E8A17"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64447A8E"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RO/msgA PUSCH occasion in TDD.</w:t>
            </w:r>
          </w:p>
          <w:p w14:paraId="321E9080" w14:textId="77777777" w:rsidR="00A268A3" w:rsidRDefault="001C5ADC">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599A3C17" w14:textId="77777777" w:rsidR="00A268A3" w:rsidRDefault="001C5ADC">
            <w:pPr>
              <w:pStyle w:val="aff0"/>
              <w:numPr>
                <w:ilvl w:val="0"/>
                <w:numId w:val="16"/>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0D002409" w14:textId="77777777" w:rsidR="00A268A3" w:rsidRDefault="001C5ADC">
            <w:pPr>
              <w:pStyle w:val="aff0"/>
              <w:numPr>
                <w:ilvl w:val="0"/>
                <w:numId w:val="16"/>
              </w:numPr>
              <w:jc w:val="left"/>
              <w:rPr>
                <w:rFonts w:eastAsiaTheme="minorEastAsia"/>
                <w:sz w:val="18"/>
                <w:szCs w:val="20"/>
                <w:lang w:val="en-US" w:eastAsia="zh-CN"/>
              </w:rPr>
            </w:pPr>
            <w:r>
              <w:rPr>
                <w:rFonts w:eastAsiaTheme="minorEastAsia"/>
                <w:sz w:val="20"/>
                <w:szCs w:val="20"/>
                <w:lang w:val="en-US" w:eastAsia="zh-CN"/>
              </w:rPr>
              <w:t>a RedCap UE is required to perform extra validation for NCD-SSB before using it for synchronization and measurement</w:t>
            </w:r>
          </w:p>
          <w:p w14:paraId="59733367" w14:textId="77777777" w:rsidR="00A268A3" w:rsidRDefault="001C5ADC">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3387D0DC"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a RedCap UE does not expect the set of symbols of a slot corresponding to a valid PRACH occasion (or a valid msgA PUSCH occasion)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(or the valid msgA PUSCH occasion) to be indicated presence of SS/PBCH blocks by NonCellDefiningSSB, if the active DL BWP includes the SS/PBCH blocks provided by NonCellDefiningSSB and the active UL BWP is configured with a PRACH occasion (or a msgA PUSCH occasion) for a RedCap UE.</w:t>
            </w:r>
          </w:p>
        </w:tc>
      </w:tr>
      <w:tr w:rsidR="00A268A3" w14:paraId="4F5CBB3F" w14:textId="77777777">
        <w:tc>
          <w:tcPr>
            <w:tcW w:w="1479" w:type="dxa"/>
          </w:tcPr>
          <w:p w14:paraId="2DA919D2"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B505E96" w14:textId="77777777" w:rsidR="00A268A3" w:rsidRDefault="00A268A3">
            <w:pPr>
              <w:tabs>
                <w:tab w:val="left" w:pos="551"/>
              </w:tabs>
              <w:jc w:val="left"/>
              <w:rPr>
                <w:rFonts w:eastAsiaTheme="minorEastAsia"/>
                <w:lang w:val="en-US" w:eastAsia="zh-CN"/>
              </w:rPr>
            </w:pPr>
          </w:p>
        </w:tc>
        <w:tc>
          <w:tcPr>
            <w:tcW w:w="6780" w:type="dxa"/>
          </w:tcPr>
          <w:p w14:paraId="65497D67" w14:textId="77777777" w:rsidR="00A268A3" w:rsidRDefault="001C5ADC">
            <w:pPr>
              <w:rPr>
                <w:rFonts w:eastAsiaTheme="minorEastAsia"/>
                <w:lang w:eastAsia="zh-CN"/>
              </w:rPr>
            </w:pPr>
            <w:r>
              <w:rPr>
                <w:rFonts w:eastAsiaTheme="minorEastAsia"/>
                <w:lang w:eastAsia="zh-CN"/>
              </w:rPr>
              <w:t xml:space="preserve">At least a conclusion for this meeting. </w:t>
            </w:r>
          </w:p>
        </w:tc>
      </w:tr>
      <w:tr w:rsidR="00A268A3" w14:paraId="6B5F58DC" w14:textId="77777777">
        <w:tc>
          <w:tcPr>
            <w:tcW w:w="1479" w:type="dxa"/>
          </w:tcPr>
          <w:p w14:paraId="33885021"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0F76DF9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5E6BDF38" w14:textId="77777777" w:rsidR="00A268A3" w:rsidRDefault="001C5ADC">
            <w:pPr>
              <w:rPr>
                <w:rFonts w:eastAsiaTheme="minorEastAsia"/>
                <w:lang w:eastAsia="zh-CN"/>
              </w:rPr>
            </w:pPr>
            <w:r>
              <w:rPr>
                <w:rFonts w:eastAsiaTheme="minorEastAsia"/>
                <w:lang w:eastAsia="zh-CN"/>
              </w:rPr>
              <w:t xml:space="preserve">We do not share MTK’s concern that in 331 for description of NCD-SSB reference is made to some of the parameters provided for CD-SSB. From perspective of RAN1 specs, CD-SSB refers to SSB indices provided by </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lang w:eastAsia="zh-CN"/>
              </w:rPr>
              <w:t xml:space="preserve">. This is different from NCD-SSB that is referred to in RAN1 specs by mentioning of </w:t>
            </w:r>
            <w:r>
              <w:rPr>
                <w:rFonts w:eastAsiaTheme="minorEastAsia"/>
                <w:b/>
                <w:bCs/>
                <w:i/>
                <w:iCs/>
                <w:lang w:val="en-US" w:eastAsia="zh-CN"/>
              </w:rPr>
              <w:t>NonCellDefiningSSB</w:t>
            </w:r>
            <w:r>
              <w:rPr>
                <w:rFonts w:eastAsiaTheme="minorEastAsia"/>
                <w:i/>
                <w:iCs/>
                <w:lang w:val="en-US" w:eastAsia="zh-CN"/>
              </w:rPr>
              <w:t>.</w:t>
            </w:r>
            <w:r>
              <w:rPr>
                <w:rFonts w:eastAsiaTheme="minorEastAsia"/>
                <w:lang w:val="en-US" w:eastAsia="zh-CN"/>
              </w:rPr>
              <w:t xml:space="preserve"> </w:t>
            </w:r>
            <w:r>
              <w:rPr>
                <w:rFonts w:eastAsiaTheme="minorEastAsia"/>
                <w:lang w:eastAsia="zh-CN"/>
              </w:rPr>
              <w:t xml:space="preserve">The proposed conclusion clarifies this and is sufficient in our view. We do not think further spec update is necessary. </w:t>
            </w:r>
          </w:p>
        </w:tc>
      </w:tr>
      <w:tr w:rsidR="00A268A3" w14:paraId="5A2F085B" w14:textId="77777777">
        <w:tc>
          <w:tcPr>
            <w:tcW w:w="1479" w:type="dxa"/>
          </w:tcPr>
          <w:p w14:paraId="43E0D0E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2BA236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EBF955"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4CC91B74" w14:textId="77777777" w:rsidR="00A268A3" w:rsidRDefault="001C5ADC">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In short we think the need of changing spec is not strong.</w:t>
            </w:r>
          </w:p>
        </w:tc>
      </w:tr>
      <w:tr w:rsidR="00A268A3" w14:paraId="3874095B" w14:textId="77777777">
        <w:tc>
          <w:tcPr>
            <w:tcW w:w="1479" w:type="dxa"/>
          </w:tcPr>
          <w:p w14:paraId="59607561"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648400C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E9368" w14:textId="77777777" w:rsidR="00A268A3" w:rsidRDefault="001C5ADC">
            <w:pPr>
              <w:spacing w:after="60" w:line="240" w:lineRule="auto"/>
              <w:rPr>
                <w:rFonts w:eastAsia="等线"/>
              </w:rPr>
            </w:pPr>
            <w:r>
              <w:rPr>
                <w:rFonts w:eastAsiaTheme="minorEastAsia" w:hint="eastAsia"/>
                <w:lang w:eastAsia="zh-CN"/>
              </w:rPr>
              <w:t>W</w:t>
            </w:r>
            <w:r>
              <w:rPr>
                <w:rFonts w:eastAsiaTheme="minorEastAsia"/>
                <w:lang w:eastAsia="zh-CN"/>
              </w:rPr>
              <w:t xml:space="preserve">e understand MTK’s concern, while we share the same view as Intel that in RAN1 spec, </w:t>
            </w:r>
          </w:p>
          <w:p w14:paraId="2B09D0B4" w14:textId="77777777" w:rsidR="00A268A3" w:rsidRDefault="001C5ADC">
            <w:pPr>
              <w:pStyle w:val="aff0"/>
              <w:numPr>
                <w:ilvl w:val="0"/>
                <w:numId w:val="17"/>
              </w:numPr>
              <w:spacing w:after="60" w:line="240" w:lineRule="auto"/>
              <w:rPr>
                <w:rFonts w:ascii="Times New Roman" w:hAnsi="Times New Roman" w:cs="Times New Roman"/>
                <w:iCs/>
                <w:sz w:val="20"/>
                <w:lang w:val="en-US"/>
              </w:rPr>
            </w:pPr>
            <w:r>
              <w:rPr>
                <w:rFonts w:ascii="Times New Roman" w:eastAsia="等线" w:hAnsi="Times New Roman" w:cs="Times New Roman"/>
                <w:sz w:val="20"/>
                <w:lang w:val="en-US"/>
              </w:rPr>
              <w:t xml:space="preserve">SS/PBCH block </w:t>
            </w:r>
            <w:r>
              <w:rPr>
                <w:rFonts w:ascii="Times New Roman" w:hAnsi="Times New Roman" w:cs="Times New Roman"/>
                <w:sz w:val="20"/>
                <w:lang w:val="en-US"/>
              </w:rPr>
              <w:t xml:space="preserve">index indicated to a UE by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ServingCellConfigCommon</w:t>
            </w:r>
            <w:r>
              <w:rPr>
                <w:rFonts w:ascii="Times New Roman" w:hAnsi="Times New Roman" w:cs="Times New Roman"/>
                <w:iCs/>
                <w:sz w:val="20"/>
                <w:lang w:val="en-US"/>
              </w:rPr>
              <w:t xml:space="preserve"> refer to CD-SSB only.</w:t>
            </w:r>
          </w:p>
          <w:p w14:paraId="32984DA7" w14:textId="77777777" w:rsidR="00A268A3" w:rsidRDefault="00A268A3">
            <w:pPr>
              <w:spacing w:after="60" w:line="240" w:lineRule="auto"/>
              <w:rPr>
                <w:sz w:val="16"/>
                <w:szCs w:val="24"/>
                <w:lang w:val="en-US"/>
              </w:rPr>
            </w:pPr>
          </w:p>
          <w:p w14:paraId="17E7C55B" w14:textId="77777777" w:rsidR="00A268A3" w:rsidRDefault="001C5ADC">
            <w:pPr>
              <w:pStyle w:val="aff0"/>
              <w:numPr>
                <w:ilvl w:val="0"/>
                <w:numId w:val="17"/>
              </w:numPr>
              <w:spacing w:after="60" w:line="240" w:lineRule="auto"/>
              <w:rPr>
                <w:rFonts w:ascii="Times New Roman" w:eastAsiaTheme="minorEastAsia" w:hAnsi="Times New Roman" w:cs="Times New Roman"/>
                <w:sz w:val="20"/>
                <w:lang w:val="en-US" w:eastAsia="zh-CN"/>
              </w:rPr>
            </w:pPr>
            <w:r>
              <w:rPr>
                <w:rFonts w:ascii="Times New Roman" w:eastAsia="等线" w:hAnsi="Times New Roman" w:cs="Times New Roman"/>
                <w:sz w:val="20"/>
                <w:lang w:val="en-US"/>
              </w:rPr>
              <w:t xml:space="preserve">SS/PBCH block </w:t>
            </w:r>
            <w:r>
              <w:rPr>
                <w:rFonts w:ascii="Times New Roman" w:hAnsi="Times New Roman" w:cs="Times New Roman"/>
                <w:sz w:val="20"/>
                <w:lang w:val="en-US"/>
              </w:rPr>
              <w:t xml:space="preserve">index indicated to a UE by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 xml:space="preserve">ServingCellConfigCommon </w:t>
            </w:r>
            <w:r>
              <w:rPr>
                <w:rFonts w:ascii="Times New Roman" w:hAnsi="Times New Roman" w:cs="Times New Roman"/>
                <w:sz w:val="20"/>
                <w:lang w:val="en-US"/>
              </w:rPr>
              <w:t>or by</w:t>
            </w:r>
            <w:r>
              <w:rPr>
                <w:rFonts w:ascii="Times New Roman" w:hAnsi="Times New Roman" w:cs="Times New Roman"/>
                <w:i/>
                <w:sz w:val="20"/>
                <w:lang w:val="en-US"/>
              </w:rPr>
              <w:t xml:space="preserve"> NonCellDefiningSSB</w:t>
            </w:r>
            <w:r>
              <w:rPr>
                <w:rFonts w:ascii="Times New Roman" w:hAnsi="Times New Roman" w:cs="Times New Roman"/>
                <w:iCs/>
                <w:sz w:val="20"/>
                <w:lang w:val="en-US"/>
              </w:rPr>
              <w:t xml:space="preserve"> if </w:t>
            </w:r>
            <w:r>
              <w:rPr>
                <w:rFonts w:ascii="Times New Roman" w:hAnsi="Times New Roman" w:cs="Times New Roman"/>
                <w:sz w:val="20"/>
                <w:lang w:val="en-US" w:eastAsia="zh-CN"/>
              </w:rPr>
              <w:t>provided</w:t>
            </w:r>
            <w:r>
              <w:rPr>
                <w:rFonts w:ascii="Times New Roman" w:hAnsi="Times New Roman" w:cs="Times New Roman"/>
                <w:sz w:val="20"/>
                <w:lang w:val="en-US"/>
              </w:rPr>
              <w:t xml:space="preserve"> or</w:t>
            </w:r>
            <w:r>
              <w:rPr>
                <w:rFonts w:ascii="Times New Roman" w:eastAsiaTheme="minorEastAsia" w:hAnsi="Times New Roman" w:cs="Times New Roman"/>
                <w:sz w:val="20"/>
                <w:lang w:val="en-US" w:eastAsia="zh-CN"/>
              </w:rPr>
              <w:t>, …’ refers to both CD-SSB and NCD-SSB.</w:t>
            </w:r>
          </w:p>
          <w:p w14:paraId="318AE4B0" w14:textId="77777777" w:rsidR="00A268A3" w:rsidRDefault="001C5ADC">
            <w:pPr>
              <w:spacing w:after="6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suggestion to </w:t>
            </w:r>
            <w:r>
              <w:rPr>
                <w:rFonts w:eastAsiaTheme="minorEastAsia"/>
                <w:lang w:eastAsia="zh-CN"/>
              </w:rPr>
              <w:t xml:space="preserve">make the conclusion that the determination of PRACH occasion validation is only based on CD-SSB. FFS whether a spec update is needed. </w:t>
            </w:r>
          </w:p>
        </w:tc>
      </w:tr>
      <w:tr w:rsidR="00A268A3" w14:paraId="0F9B6EC2" w14:textId="77777777">
        <w:tc>
          <w:tcPr>
            <w:tcW w:w="1479" w:type="dxa"/>
          </w:tcPr>
          <w:p w14:paraId="5697C498" w14:textId="77777777" w:rsidR="00A268A3" w:rsidRDefault="001C5ADC">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175DE19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A37C87" w14:textId="77777777" w:rsidR="00A268A3" w:rsidRDefault="001C5ADC">
            <w:pPr>
              <w:rPr>
                <w:rFonts w:eastAsiaTheme="minorEastAsia"/>
                <w:lang w:val="en-US" w:eastAsia="zh-CN"/>
              </w:rPr>
            </w:pPr>
            <w:r>
              <w:rPr>
                <w:rFonts w:eastAsiaTheme="minorEastAsia" w:hint="eastAsia"/>
                <w:lang w:val="en-US" w:eastAsia="zh-CN"/>
              </w:rPr>
              <w:t>Whether NCD-SSB VS PRACH has the spec impacts can be FFS. Current conclusion is for CD-SSB. We think is fine, and Qualcomm and MTK</w:t>
            </w:r>
            <w:r>
              <w:rPr>
                <w:rFonts w:eastAsiaTheme="minorEastAsia"/>
                <w:lang w:val="en-US" w:eastAsia="zh-CN"/>
              </w:rPr>
              <w:t>’</w:t>
            </w:r>
            <w:r>
              <w:rPr>
                <w:rFonts w:eastAsiaTheme="minorEastAsia" w:hint="eastAsia"/>
                <w:lang w:val="en-US" w:eastAsia="zh-CN"/>
              </w:rPr>
              <w:t>s concern is regarding NCD-SSB VS PRACH.</w:t>
            </w:r>
          </w:p>
          <w:p w14:paraId="25ECFC65" w14:textId="77777777" w:rsidR="00A268A3" w:rsidRDefault="001C5ADC">
            <w:pPr>
              <w:rPr>
                <w:rFonts w:eastAsiaTheme="minorEastAsia"/>
                <w:lang w:val="en-US" w:eastAsia="zh-CN"/>
              </w:rPr>
            </w:pPr>
            <w:r>
              <w:rPr>
                <w:rFonts w:eastAsiaTheme="minorEastAsia" w:hint="eastAsia"/>
                <w:lang w:val="en-US" w:eastAsia="zh-CN"/>
              </w:rPr>
              <w:t>Additionally, for MTK</w:t>
            </w:r>
            <w:r>
              <w:rPr>
                <w:rFonts w:eastAsiaTheme="minorEastAsia"/>
                <w:lang w:val="en-US" w:eastAsia="zh-CN"/>
              </w:rPr>
              <w:t>’</w:t>
            </w:r>
            <w:r>
              <w:rPr>
                <w:rFonts w:eastAsiaTheme="minorEastAsia" w:hint="eastAsia"/>
                <w:lang w:val="en-US" w:eastAsia="zh-CN"/>
              </w:rPr>
              <w:t xml:space="preserve">s question, our understanding is only reading </w:t>
            </w:r>
            <w:r>
              <w:rPr>
                <w:rFonts w:eastAsiaTheme="minorEastAsia"/>
                <w:i/>
                <w:iCs/>
                <w:lang w:val="en-US" w:eastAsia="zh-CN"/>
              </w:rPr>
              <w:t>ssb-PositionsInBurst</w:t>
            </w:r>
            <w:r>
              <w:rPr>
                <w:rFonts w:eastAsiaTheme="minorEastAsia" w:hint="eastAsia"/>
                <w:i/>
                <w:iCs/>
                <w:lang w:val="en-US" w:eastAsia="zh-CN"/>
              </w:rPr>
              <w:t xml:space="preserve"> </w:t>
            </w:r>
            <w:r>
              <w:rPr>
                <w:rFonts w:eastAsiaTheme="minorEastAsia" w:hint="eastAsia"/>
                <w:lang w:val="en-US" w:eastAsia="zh-CN"/>
              </w:rPr>
              <w:t>can not refer to the NCD-SSB, since the NCD-SSB still has the separate properties</w:t>
            </w:r>
          </w:p>
        </w:tc>
      </w:tr>
      <w:tr w:rsidR="001C5ADC" w14:paraId="4470ED66" w14:textId="77777777">
        <w:tc>
          <w:tcPr>
            <w:tcW w:w="1479" w:type="dxa"/>
          </w:tcPr>
          <w:p w14:paraId="1363BA6A" w14:textId="499CDCC6"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3F335EB" w14:textId="21CE804F" w:rsidR="001C5ADC" w:rsidRDefault="001C5ADC" w:rsidP="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468682A" w14:textId="0A1D0B27" w:rsidR="001C5ADC" w:rsidRDefault="001C5ADC" w:rsidP="001C5ADC">
            <w:pPr>
              <w:rPr>
                <w:rFonts w:eastAsiaTheme="minorEastAsia"/>
                <w:lang w:val="en-US" w:eastAsia="zh-CN"/>
              </w:rPr>
            </w:pPr>
            <w:r>
              <w:rPr>
                <w:rFonts w:eastAsia="Yu Mincho"/>
                <w:lang w:eastAsia="ja-JP"/>
              </w:rPr>
              <w:t xml:space="preserve">We tend to agree with Intel that NCD-SSB is referred as SS/PBCH blocks by </w:t>
            </w:r>
            <w:r w:rsidRPr="00CA68B5">
              <w:rPr>
                <w:rFonts w:eastAsiaTheme="minorEastAsia"/>
                <w:i/>
                <w:iCs/>
                <w:lang w:val="en-US" w:eastAsia="zh-CN"/>
              </w:rPr>
              <w:t>NonCellDefiningSSB</w:t>
            </w:r>
            <w:r w:rsidRPr="00CA68B5">
              <w:rPr>
                <w:rFonts w:eastAsia="Yu Mincho"/>
                <w:lang w:eastAsia="ja-JP"/>
              </w:rPr>
              <w:t xml:space="preserve"> </w:t>
            </w:r>
            <w:r>
              <w:rPr>
                <w:rFonts w:eastAsia="Yu Mincho"/>
                <w:lang w:eastAsia="ja-JP"/>
              </w:rPr>
              <w:t xml:space="preserve">in the current spec and the SSB is not interpreted as NCD-SSB if it is not mentioned “by </w:t>
            </w:r>
            <w:r w:rsidRPr="00CA68B5">
              <w:rPr>
                <w:rFonts w:eastAsiaTheme="minorEastAsia"/>
                <w:i/>
                <w:iCs/>
                <w:lang w:val="en-US" w:eastAsia="zh-CN"/>
              </w:rPr>
              <w:t>NonCellDefiningSSB</w:t>
            </w:r>
            <w:r>
              <w:rPr>
                <w:rFonts w:eastAsia="Yu Mincho"/>
                <w:lang w:eastAsia="ja-JP"/>
              </w:rPr>
              <w:t>”.</w:t>
            </w:r>
          </w:p>
        </w:tc>
      </w:tr>
      <w:tr w:rsidR="00046499" w14:paraId="18381B20" w14:textId="77777777">
        <w:tc>
          <w:tcPr>
            <w:tcW w:w="1479" w:type="dxa"/>
          </w:tcPr>
          <w:p w14:paraId="522EAEEC" w14:textId="74CAC229" w:rsidR="00046499" w:rsidRPr="00046499" w:rsidRDefault="00046499" w:rsidP="001C5ADC">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3F96FBF" w14:textId="2187907D" w:rsidR="00046499" w:rsidRDefault="00046499" w:rsidP="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340CE52" w14:textId="72827B2C" w:rsidR="00046499" w:rsidRDefault="00046499" w:rsidP="001C5ADC">
            <w:pPr>
              <w:rPr>
                <w:rFonts w:eastAsia="Yu Mincho"/>
                <w:lang w:eastAsia="ja-JP"/>
              </w:rPr>
            </w:pPr>
            <w:r>
              <w:rPr>
                <w:rFonts w:eastAsia="Yu Mincho" w:hint="eastAsia"/>
                <w:lang w:eastAsia="ja-JP"/>
              </w:rPr>
              <w:t>S</w:t>
            </w:r>
            <w:r>
              <w:rPr>
                <w:rFonts w:eastAsia="Yu Mincho"/>
                <w:lang w:eastAsia="ja-JP"/>
              </w:rPr>
              <w:t>hare view with Intel and other companies.</w:t>
            </w:r>
          </w:p>
        </w:tc>
      </w:tr>
      <w:tr w:rsidR="009B0067" w14:paraId="3B079F58" w14:textId="77777777">
        <w:tc>
          <w:tcPr>
            <w:tcW w:w="1479" w:type="dxa"/>
          </w:tcPr>
          <w:p w14:paraId="4F99611C" w14:textId="40A2C0C2" w:rsidR="009B0067" w:rsidRDefault="009B0067" w:rsidP="009B0067">
            <w:pPr>
              <w:jc w:val="left"/>
              <w:rPr>
                <w:rFonts w:eastAsia="Yu Mincho"/>
                <w:lang w:eastAsia="ja-JP"/>
              </w:rPr>
            </w:pPr>
            <w:r w:rsidRPr="005D591F">
              <w:rPr>
                <w:rFonts w:eastAsia="Malgun Gothic"/>
                <w:lang w:eastAsia="ko-KR"/>
              </w:rPr>
              <w:t>Samsung</w:t>
            </w:r>
          </w:p>
        </w:tc>
        <w:tc>
          <w:tcPr>
            <w:tcW w:w="1372" w:type="dxa"/>
          </w:tcPr>
          <w:p w14:paraId="4A2F5287" w14:textId="3EC9A187"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147DD957" w14:textId="311A8F63" w:rsidR="009B0067" w:rsidRPr="009B0067" w:rsidRDefault="009B0067" w:rsidP="009B0067">
            <w:pPr>
              <w:rPr>
                <w:rFonts w:eastAsia="Malgun Gothic"/>
                <w:lang w:eastAsia="ko-KR"/>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28881FBC" w14:textId="31D49960" w:rsidR="0008208E" w:rsidRDefault="0008208E" w:rsidP="0008208E">
      <w:pPr>
        <w:rPr>
          <w:szCs w:val="22"/>
        </w:rPr>
      </w:pPr>
      <w:r>
        <w:rPr>
          <w:szCs w:val="22"/>
        </w:rPr>
        <w:br/>
        <w:t xml:space="preserve">Based on the received responses to </w:t>
      </w:r>
      <w:r w:rsidR="00DC7100">
        <w:rPr>
          <w:szCs w:val="22"/>
        </w:rPr>
        <w:t>Proposal</w:t>
      </w:r>
      <w:r>
        <w:rPr>
          <w:szCs w:val="22"/>
        </w:rPr>
        <w:t xml:space="preserve"> 1-2</w:t>
      </w:r>
      <w:r w:rsidR="00DC7100">
        <w:rPr>
          <w:szCs w:val="22"/>
        </w:rPr>
        <w:t>d</w:t>
      </w:r>
      <w:r>
        <w:rPr>
          <w:szCs w:val="22"/>
        </w:rPr>
        <w:t xml:space="preserve">, the following </w:t>
      </w:r>
      <w:r w:rsidR="00DC7100">
        <w:rPr>
          <w:szCs w:val="22"/>
        </w:rPr>
        <w:t xml:space="preserve">updated </w:t>
      </w:r>
      <w:r>
        <w:rPr>
          <w:szCs w:val="22"/>
        </w:rPr>
        <w:t>proposal can be considered.</w:t>
      </w:r>
    </w:p>
    <w:p w14:paraId="093631D6" w14:textId="22C34A52" w:rsidR="0008208E" w:rsidRDefault="0008208E" w:rsidP="0008208E">
      <w:pPr>
        <w:pStyle w:val="30"/>
        <w:numPr>
          <w:ilvl w:val="0"/>
          <w:numId w:val="0"/>
        </w:numPr>
        <w:spacing w:after="120" w:afterAutospacing="0"/>
        <w:ind w:left="720" w:hanging="720"/>
        <w:rPr>
          <w:b/>
          <w:bCs/>
          <w:sz w:val="20"/>
          <w:szCs w:val="14"/>
        </w:rPr>
      </w:pPr>
      <w:r>
        <w:rPr>
          <w:b/>
          <w:sz w:val="20"/>
          <w:szCs w:val="14"/>
          <w:highlight w:val="yellow"/>
        </w:rPr>
        <w:t>FL</w:t>
      </w:r>
      <w:r w:rsidR="00DC7100">
        <w:rPr>
          <w:b/>
          <w:sz w:val="20"/>
          <w:szCs w:val="14"/>
          <w:highlight w:val="yellow"/>
        </w:rPr>
        <w:t>8</w:t>
      </w:r>
      <w:r>
        <w:rPr>
          <w:b/>
          <w:sz w:val="20"/>
          <w:szCs w:val="14"/>
          <w:highlight w:val="yellow"/>
        </w:rPr>
        <w:t xml:space="preserve"> High Priority Proposal 1-2</w:t>
      </w:r>
      <w:r w:rsidR="00DC7100">
        <w:rPr>
          <w:b/>
          <w:sz w:val="20"/>
          <w:szCs w:val="14"/>
          <w:highlight w:val="yellow"/>
        </w:rPr>
        <w:t>e</w:t>
      </w:r>
      <w:r>
        <w:rPr>
          <w:b/>
          <w:bCs/>
          <w:sz w:val="20"/>
          <w:szCs w:val="14"/>
        </w:rPr>
        <w:t>:</w:t>
      </w:r>
    </w:p>
    <w:p w14:paraId="7F229D9A" w14:textId="7F823103" w:rsidR="0008208E" w:rsidRPr="00DC7100" w:rsidRDefault="00DC7100" w:rsidP="00DC7100">
      <w:pPr>
        <w:pStyle w:val="aff0"/>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w:t>
      </w:r>
      <w:r w:rsidR="0008208E" w:rsidRPr="00DC7100">
        <w:rPr>
          <w:b/>
          <w:bCs/>
          <w:sz w:val="20"/>
          <w:szCs w:val="22"/>
          <w:lang w:val="en-US"/>
        </w:rPr>
        <w:t xml:space="preserve"> the determination of PRACH occasion validation is only based on CD-SSB</w:t>
      </w:r>
      <w:r w:rsidRPr="00DC7100">
        <w:rPr>
          <w:b/>
          <w:bCs/>
          <w:sz w:val="20"/>
          <w:szCs w:val="22"/>
          <w:lang w:val="en-US"/>
        </w:rPr>
        <w:t xml:space="preserve"> </w:t>
      </w:r>
      <w:r>
        <w:rPr>
          <w:b/>
          <w:bCs/>
          <w:sz w:val="20"/>
          <w:szCs w:val="22"/>
          <w:lang w:val="en-US"/>
        </w:rPr>
        <w:t>(i.e., not on NCD-SSB)</w:t>
      </w:r>
      <w:r w:rsidR="0008208E" w:rsidRPr="00DC7100">
        <w:rPr>
          <w:b/>
          <w:bCs/>
          <w:sz w:val="20"/>
          <w:szCs w:val="22"/>
          <w:lang w:val="en-US"/>
        </w:rPr>
        <w:t>.</w:t>
      </w:r>
    </w:p>
    <w:p w14:paraId="6E052C5B" w14:textId="46B0352A" w:rsidR="0008208E" w:rsidRPr="00DC7100" w:rsidRDefault="00DC7100" w:rsidP="00DC7100">
      <w:pPr>
        <w:pStyle w:val="aff0"/>
        <w:numPr>
          <w:ilvl w:val="1"/>
          <w:numId w:val="14"/>
        </w:numPr>
        <w:jc w:val="left"/>
        <w:rPr>
          <w:b/>
          <w:bCs/>
          <w:sz w:val="20"/>
          <w:szCs w:val="22"/>
        </w:rPr>
      </w:pPr>
      <w:r>
        <w:rPr>
          <w:b/>
          <w:bCs/>
          <w:sz w:val="20"/>
          <w:szCs w:val="22"/>
        </w:rPr>
        <w:t>FFS: specification impact</w:t>
      </w:r>
    </w:p>
    <w:tbl>
      <w:tblPr>
        <w:tblStyle w:val="af8"/>
        <w:tblW w:w="9631" w:type="dxa"/>
        <w:tblLayout w:type="fixed"/>
        <w:tblLook w:val="04A0" w:firstRow="1" w:lastRow="0" w:firstColumn="1" w:lastColumn="0" w:noHBand="0" w:noVBand="1"/>
      </w:tblPr>
      <w:tblGrid>
        <w:gridCol w:w="1479"/>
        <w:gridCol w:w="1372"/>
        <w:gridCol w:w="6780"/>
      </w:tblGrid>
      <w:tr w:rsidR="0008208E" w14:paraId="7F653712" w14:textId="77777777">
        <w:tc>
          <w:tcPr>
            <w:tcW w:w="1479" w:type="dxa"/>
            <w:shd w:val="clear" w:color="auto" w:fill="D9D9D9" w:themeFill="background1" w:themeFillShade="D9"/>
          </w:tcPr>
          <w:p w14:paraId="5783925F" w14:textId="77777777" w:rsidR="0008208E" w:rsidRDefault="0008208E">
            <w:pPr>
              <w:jc w:val="left"/>
              <w:rPr>
                <w:b/>
                <w:bCs/>
                <w:lang w:val="en-US"/>
              </w:rPr>
            </w:pPr>
            <w:r>
              <w:rPr>
                <w:b/>
                <w:bCs/>
                <w:lang w:val="en-US"/>
              </w:rPr>
              <w:t>Company</w:t>
            </w:r>
          </w:p>
        </w:tc>
        <w:tc>
          <w:tcPr>
            <w:tcW w:w="1372" w:type="dxa"/>
            <w:shd w:val="clear" w:color="auto" w:fill="D9D9D9" w:themeFill="background1" w:themeFillShade="D9"/>
          </w:tcPr>
          <w:p w14:paraId="6D933554" w14:textId="77777777" w:rsidR="0008208E" w:rsidRDefault="0008208E">
            <w:pPr>
              <w:jc w:val="left"/>
              <w:rPr>
                <w:b/>
                <w:bCs/>
                <w:lang w:val="en-US"/>
              </w:rPr>
            </w:pPr>
            <w:r>
              <w:rPr>
                <w:b/>
                <w:bCs/>
                <w:lang w:val="en-US"/>
              </w:rPr>
              <w:t>Y/N</w:t>
            </w:r>
          </w:p>
        </w:tc>
        <w:tc>
          <w:tcPr>
            <w:tcW w:w="6780" w:type="dxa"/>
            <w:shd w:val="clear" w:color="auto" w:fill="D9D9D9" w:themeFill="background1" w:themeFillShade="D9"/>
          </w:tcPr>
          <w:p w14:paraId="4371CA28" w14:textId="77777777" w:rsidR="0008208E" w:rsidRDefault="0008208E">
            <w:pPr>
              <w:jc w:val="left"/>
              <w:rPr>
                <w:b/>
                <w:bCs/>
                <w:lang w:val="en-US"/>
              </w:rPr>
            </w:pPr>
            <w:r>
              <w:rPr>
                <w:b/>
                <w:bCs/>
                <w:lang w:val="en-US"/>
              </w:rPr>
              <w:t>Comments</w:t>
            </w:r>
          </w:p>
        </w:tc>
      </w:tr>
      <w:tr w:rsidR="0008208E" w14:paraId="383B9B30" w14:textId="77777777">
        <w:tc>
          <w:tcPr>
            <w:tcW w:w="1479" w:type="dxa"/>
          </w:tcPr>
          <w:p w14:paraId="68FEA5DF" w14:textId="1CD88760" w:rsidR="0008208E"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2E516E" w14:textId="39CE326F" w:rsidR="0008208E"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11C191" w14:textId="25352E7B" w:rsidR="0008208E" w:rsidRPr="0008208E" w:rsidRDefault="0008208E">
            <w:pPr>
              <w:tabs>
                <w:tab w:val="left" w:pos="551"/>
              </w:tabs>
              <w:jc w:val="left"/>
              <w:rPr>
                <w:rFonts w:eastAsiaTheme="minorEastAsia"/>
                <w:lang w:val="en-US" w:eastAsia="zh-CN"/>
              </w:rPr>
            </w:pPr>
          </w:p>
        </w:tc>
      </w:tr>
      <w:tr w:rsidR="0008208E" w14:paraId="28C1A381" w14:textId="77777777">
        <w:tc>
          <w:tcPr>
            <w:tcW w:w="1479" w:type="dxa"/>
          </w:tcPr>
          <w:p w14:paraId="61BD4D2A" w14:textId="176922FB" w:rsidR="0008208E" w:rsidRDefault="00042680">
            <w:pPr>
              <w:jc w:val="left"/>
              <w:rPr>
                <w:rFonts w:eastAsiaTheme="minorEastAsia"/>
                <w:lang w:val="en-US" w:eastAsia="zh-CN"/>
              </w:rPr>
            </w:pPr>
            <w:r>
              <w:rPr>
                <w:rFonts w:eastAsiaTheme="minorEastAsia"/>
                <w:lang w:val="en-US" w:eastAsia="zh-CN"/>
              </w:rPr>
              <w:t>CATT</w:t>
            </w:r>
          </w:p>
        </w:tc>
        <w:tc>
          <w:tcPr>
            <w:tcW w:w="1372" w:type="dxa"/>
          </w:tcPr>
          <w:p w14:paraId="36461E19" w14:textId="376FB0F4" w:rsidR="0008208E"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FD76C1" w14:textId="692100AB" w:rsidR="0008208E" w:rsidRPr="0008208E" w:rsidRDefault="0008208E">
            <w:pPr>
              <w:rPr>
                <w:rFonts w:eastAsiaTheme="minorEastAsia"/>
                <w:lang w:val="en-US" w:eastAsia="zh-CN"/>
              </w:rPr>
            </w:pPr>
          </w:p>
        </w:tc>
      </w:tr>
      <w:tr w:rsidR="0008208E" w14:paraId="306F4CDD" w14:textId="77777777">
        <w:tc>
          <w:tcPr>
            <w:tcW w:w="1479" w:type="dxa"/>
          </w:tcPr>
          <w:p w14:paraId="27AA5A17" w14:textId="2CDB7808" w:rsidR="0008208E" w:rsidRDefault="00DB39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D4EF01C" w14:textId="677293CB" w:rsidR="0008208E" w:rsidRDefault="0008208E">
            <w:pPr>
              <w:tabs>
                <w:tab w:val="left" w:pos="551"/>
              </w:tabs>
              <w:jc w:val="left"/>
              <w:rPr>
                <w:rFonts w:eastAsiaTheme="minorEastAsia"/>
                <w:lang w:val="en-US" w:eastAsia="zh-CN"/>
              </w:rPr>
            </w:pPr>
          </w:p>
        </w:tc>
        <w:tc>
          <w:tcPr>
            <w:tcW w:w="6780" w:type="dxa"/>
          </w:tcPr>
          <w:p w14:paraId="6DFA2521" w14:textId="6EB7A2BE" w:rsidR="0008208E" w:rsidRPr="003C64DD" w:rsidRDefault="00DB3912">
            <w:pPr>
              <w:tabs>
                <w:tab w:val="left" w:pos="551"/>
              </w:tabs>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necessity on any specification change. We share view with Intel’s in </w:t>
            </w:r>
            <w:r>
              <w:rPr>
                <w:b/>
                <w:szCs w:val="14"/>
                <w:highlight w:val="yellow"/>
              </w:rPr>
              <w:t>FL7 High Priority Proposal 1-2d</w:t>
            </w:r>
            <w:r w:rsidR="003C64DD">
              <w:rPr>
                <w:b/>
                <w:szCs w:val="14"/>
              </w:rPr>
              <w:t>.</w:t>
            </w:r>
            <w:r w:rsidR="003C64DD">
              <w:rPr>
                <w:szCs w:val="14"/>
              </w:rPr>
              <w:t xml:space="preserve"> Of course, we can accept the FFS for progress.</w:t>
            </w:r>
          </w:p>
        </w:tc>
      </w:tr>
    </w:tbl>
    <w:p w14:paraId="58F4C791" w14:textId="77777777" w:rsidR="00A268A3" w:rsidRDefault="00A268A3">
      <w:pPr>
        <w:rPr>
          <w:szCs w:val="22"/>
        </w:rPr>
      </w:pPr>
    </w:p>
    <w:p w14:paraId="4198DD44" w14:textId="77777777" w:rsidR="00A268A3" w:rsidRDefault="001C5ADC">
      <w:pPr>
        <w:rPr>
          <w:szCs w:val="14"/>
        </w:rPr>
      </w:pPr>
      <w:r>
        <w:rPr>
          <w:b/>
          <w:szCs w:val="14"/>
          <w:highlight w:val="yellow"/>
        </w:rPr>
        <w:t>FL2 High Priority Question 1-3a</w:t>
      </w:r>
      <w:r>
        <w:rPr>
          <w:b/>
          <w:bCs/>
          <w:szCs w:val="14"/>
        </w:rPr>
        <w:t>:</w:t>
      </w:r>
    </w:p>
    <w:p w14:paraId="206D6082"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1F1C16CC" w14:textId="77777777" w:rsidR="00A268A3" w:rsidRDefault="001C5ADC">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 clause 8.1A)</w:t>
      </w:r>
    </w:p>
    <w:p w14:paraId="13A35319"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BB7A864"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FC3FB04"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8"/>
        <w:tblW w:w="9631" w:type="dxa"/>
        <w:tblLayout w:type="fixed"/>
        <w:tblLook w:val="04A0" w:firstRow="1" w:lastRow="0" w:firstColumn="1" w:lastColumn="0" w:noHBand="0" w:noVBand="1"/>
      </w:tblPr>
      <w:tblGrid>
        <w:gridCol w:w="1479"/>
        <w:gridCol w:w="1372"/>
        <w:gridCol w:w="6780"/>
      </w:tblGrid>
      <w:tr w:rsidR="00A268A3" w14:paraId="6863E1DE" w14:textId="77777777">
        <w:tc>
          <w:tcPr>
            <w:tcW w:w="1479" w:type="dxa"/>
            <w:shd w:val="clear" w:color="auto" w:fill="D9D9D9" w:themeFill="background1" w:themeFillShade="D9"/>
          </w:tcPr>
          <w:p w14:paraId="2C81978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29DFB8C"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1C7C882" w14:textId="77777777" w:rsidR="00A268A3" w:rsidRDefault="001C5ADC">
            <w:pPr>
              <w:jc w:val="left"/>
              <w:rPr>
                <w:b/>
                <w:bCs/>
                <w:lang w:val="en-US"/>
              </w:rPr>
            </w:pPr>
            <w:r>
              <w:rPr>
                <w:b/>
                <w:bCs/>
                <w:lang w:val="en-US"/>
              </w:rPr>
              <w:t>Comments</w:t>
            </w:r>
          </w:p>
        </w:tc>
      </w:tr>
      <w:tr w:rsidR="00A268A3" w14:paraId="68F89303" w14:textId="77777777">
        <w:tc>
          <w:tcPr>
            <w:tcW w:w="1479" w:type="dxa"/>
          </w:tcPr>
          <w:p w14:paraId="5ADCECCA"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874F03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2FC72A" w14:textId="77777777" w:rsidR="00A268A3" w:rsidRDefault="00A268A3">
            <w:pPr>
              <w:tabs>
                <w:tab w:val="left" w:pos="551"/>
              </w:tabs>
              <w:jc w:val="left"/>
              <w:rPr>
                <w:rFonts w:eastAsiaTheme="minorEastAsia"/>
                <w:lang w:val="en-US" w:eastAsia="zh-CN"/>
              </w:rPr>
            </w:pPr>
          </w:p>
        </w:tc>
      </w:tr>
      <w:tr w:rsidR="00A268A3" w14:paraId="40A9EC0F" w14:textId="77777777">
        <w:tc>
          <w:tcPr>
            <w:tcW w:w="1479" w:type="dxa"/>
          </w:tcPr>
          <w:p w14:paraId="232CC47D"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77AC6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1FF295" w14:textId="77777777" w:rsidR="00A268A3" w:rsidRDefault="001C5ADC">
            <w:pPr>
              <w:jc w:val="left"/>
              <w:rPr>
                <w:rFonts w:eastAsiaTheme="minorEastAsia"/>
                <w:lang w:val="en-US" w:eastAsia="zh-CN"/>
              </w:rPr>
            </w:pPr>
            <w:r>
              <w:rPr>
                <w:rFonts w:eastAsiaTheme="minorEastAsia" w:hint="eastAsia"/>
                <w:lang w:val="en-US" w:eastAsia="zh-CN"/>
              </w:rPr>
              <w:t>Same reason in 1-2a.</w:t>
            </w:r>
          </w:p>
        </w:tc>
      </w:tr>
      <w:tr w:rsidR="00A268A3" w14:paraId="69A9AA15" w14:textId="77777777">
        <w:tc>
          <w:tcPr>
            <w:tcW w:w="1479" w:type="dxa"/>
          </w:tcPr>
          <w:p w14:paraId="51D1E28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ED12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F1DC9F" w14:textId="77777777" w:rsidR="00A268A3" w:rsidRDefault="00A268A3">
            <w:pPr>
              <w:jc w:val="left"/>
              <w:rPr>
                <w:rFonts w:eastAsiaTheme="minorEastAsia"/>
                <w:lang w:val="en-US" w:eastAsia="zh-CN"/>
              </w:rPr>
            </w:pPr>
          </w:p>
        </w:tc>
      </w:tr>
      <w:tr w:rsidR="00A268A3" w14:paraId="4310C09B" w14:textId="77777777">
        <w:tc>
          <w:tcPr>
            <w:tcW w:w="1479" w:type="dxa"/>
          </w:tcPr>
          <w:p w14:paraId="2CEEDE2B"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62CDD8B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E007838" w14:textId="77777777" w:rsidR="00A268A3" w:rsidRDefault="001C5ADC">
            <w:pPr>
              <w:jc w:val="left"/>
              <w:rPr>
                <w:rFonts w:eastAsiaTheme="minorEastAsia"/>
                <w:lang w:val="en-US" w:eastAsia="zh-CN"/>
              </w:rPr>
            </w:pPr>
            <w:r>
              <w:rPr>
                <w:rFonts w:eastAsiaTheme="minorEastAsia"/>
                <w:lang w:val="en-US" w:eastAsia="zh-CN"/>
              </w:rPr>
              <w:t>Should be consistent to Msg1.</w:t>
            </w:r>
          </w:p>
        </w:tc>
      </w:tr>
      <w:tr w:rsidR="00A268A3" w14:paraId="77B0A9AA" w14:textId="77777777">
        <w:tc>
          <w:tcPr>
            <w:tcW w:w="1479" w:type="dxa"/>
          </w:tcPr>
          <w:p w14:paraId="74B9BFFD"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074A45"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53B8E832" w14:textId="77777777" w:rsidR="00A268A3" w:rsidRDefault="00A268A3">
            <w:pPr>
              <w:jc w:val="left"/>
              <w:rPr>
                <w:rFonts w:eastAsiaTheme="minorEastAsia"/>
                <w:lang w:val="en-US" w:eastAsia="zh-CN"/>
              </w:rPr>
            </w:pPr>
          </w:p>
        </w:tc>
      </w:tr>
      <w:tr w:rsidR="00A268A3" w14:paraId="45DA4701" w14:textId="77777777">
        <w:tc>
          <w:tcPr>
            <w:tcW w:w="1479" w:type="dxa"/>
          </w:tcPr>
          <w:p w14:paraId="4F69E75A"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2CDD46A2"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FEB6DA6" w14:textId="77777777" w:rsidR="00A268A3" w:rsidRDefault="00A268A3">
            <w:pPr>
              <w:jc w:val="left"/>
              <w:rPr>
                <w:rFonts w:eastAsiaTheme="minorEastAsia"/>
                <w:lang w:val="en-US" w:eastAsia="zh-CN"/>
              </w:rPr>
            </w:pPr>
          </w:p>
        </w:tc>
      </w:tr>
      <w:tr w:rsidR="00A268A3" w14:paraId="3C5DC921" w14:textId="77777777">
        <w:tc>
          <w:tcPr>
            <w:tcW w:w="1479" w:type="dxa"/>
          </w:tcPr>
          <w:p w14:paraId="61E2D910" w14:textId="77777777" w:rsidR="00A268A3" w:rsidRDefault="001C5ADC">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6AE23A3"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19A0279" w14:textId="77777777" w:rsidR="00A268A3" w:rsidRDefault="00A268A3">
            <w:pPr>
              <w:jc w:val="left"/>
              <w:rPr>
                <w:rFonts w:eastAsiaTheme="minorEastAsia"/>
                <w:lang w:val="en-US" w:eastAsia="zh-CN"/>
              </w:rPr>
            </w:pPr>
          </w:p>
        </w:tc>
      </w:tr>
      <w:tr w:rsidR="00A268A3" w14:paraId="0DE02BA7" w14:textId="77777777">
        <w:tc>
          <w:tcPr>
            <w:tcW w:w="1479" w:type="dxa"/>
          </w:tcPr>
          <w:p w14:paraId="74F9C37D"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2CCD7DB5"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625C66CA" w14:textId="77777777" w:rsidR="00A268A3" w:rsidRDefault="00A268A3">
            <w:pPr>
              <w:jc w:val="left"/>
              <w:rPr>
                <w:rFonts w:eastAsiaTheme="minorEastAsia"/>
                <w:lang w:val="en-US" w:eastAsia="zh-CN"/>
              </w:rPr>
            </w:pPr>
          </w:p>
        </w:tc>
      </w:tr>
      <w:tr w:rsidR="00A268A3" w14:paraId="36F97E7C" w14:textId="77777777">
        <w:tc>
          <w:tcPr>
            <w:tcW w:w="1479" w:type="dxa"/>
          </w:tcPr>
          <w:p w14:paraId="6BF7581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AFB73E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9B1174" w14:textId="77777777" w:rsidR="00A268A3" w:rsidRDefault="00A268A3">
            <w:pPr>
              <w:jc w:val="left"/>
              <w:rPr>
                <w:rFonts w:eastAsiaTheme="minorEastAsia"/>
                <w:lang w:val="en-US" w:eastAsia="zh-CN"/>
              </w:rPr>
            </w:pPr>
          </w:p>
        </w:tc>
      </w:tr>
      <w:tr w:rsidR="00A268A3" w14:paraId="74FA13FF" w14:textId="77777777">
        <w:tc>
          <w:tcPr>
            <w:tcW w:w="1479" w:type="dxa"/>
          </w:tcPr>
          <w:p w14:paraId="1C7631E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D64BF4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0C1E7B" w14:textId="77777777" w:rsidR="00A268A3" w:rsidRDefault="00A268A3">
            <w:pPr>
              <w:jc w:val="left"/>
              <w:rPr>
                <w:rFonts w:eastAsiaTheme="minorEastAsia"/>
                <w:lang w:val="en-US" w:eastAsia="zh-CN"/>
              </w:rPr>
            </w:pPr>
          </w:p>
        </w:tc>
      </w:tr>
      <w:tr w:rsidR="00A268A3" w14:paraId="42A26379" w14:textId="77777777">
        <w:tc>
          <w:tcPr>
            <w:tcW w:w="1479" w:type="dxa"/>
          </w:tcPr>
          <w:p w14:paraId="38DE0A22"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93794CA"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453EC71" w14:textId="77777777" w:rsidR="00A268A3" w:rsidRDefault="00A268A3">
            <w:pPr>
              <w:tabs>
                <w:tab w:val="left" w:pos="551"/>
              </w:tabs>
              <w:jc w:val="left"/>
              <w:rPr>
                <w:rFonts w:eastAsiaTheme="minorEastAsia"/>
                <w:lang w:val="en-US" w:eastAsia="zh-CN"/>
              </w:rPr>
            </w:pPr>
          </w:p>
        </w:tc>
      </w:tr>
      <w:tr w:rsidR="00A268A3" w14:paraId="4CC63223" w14:textId="77777777">
        <w:tc>
          <w:tcPr>
            <w:tcW w:w="1479" w:type="dxa"/>
          </w:tcPr>
          <w:p w14:paraId="6ACEEA2D"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EFABCA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42439B3" w14:textId="77777777" w:rsidR="00A268A3" w:rsidRDefault="00A268A3">
            <w:pPr>
              <w:tabs>
                <w:tab w:val="left" w:pos="551"/>
              </w:tabs>
              <w:jc w:val="left"/>
              <w:rPr>
                <w:rFonts w:eastAsiaTheme="minorEastAsia"/>
                <w:lang w:val="en-US" w:eastAsia="zh-CN"/>
              </w:rPr>
            </w:pPr>
          </w:p>
        </w:tc>
      </w:tr>
      <w:tr w:rsidR="00A268A3" w14:paraId="1C32A0E4" w14:textId="77777777">
        <w:tc>
          <w:tcPr>
            <w:tcW w:w="1479" w:type="dxa"/>
          </w:tcPr>
          <w:p w14:paraId="6A7E45B3"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944CDD4"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F9903C6" w14:textId="77777777" w:rsidR="00A268A3" w:rsidRDefault="001C5ADC">
            <w:pPr>
              <w:tabs>
                <w:tab w:val="left" w:pos="551"/>
              </w:tabs>
              <w:jc w:val="left"/>
              <w:rPr>
                <w:rFonts w:eastAsia="Malgun Gothic"/>
                <w:lang w:val="en-US" w:eastAsia="ko-KR"/>
              </w:rPr>
            </w:pPr>
            <w:r>
              <w:rPr>
                <w:rFonts w:eastAsia="Malgun Gothic"/>
                <w:lang w:val="en-US" w:eastAsia="ko-KR"/>
              </w:rPr>
              <w:t>Prefer the same handling as for the PRACH.</w:t>
            </w:r>
          </w:p>
        </w:tc>
      </w:tr>
      <w:tr w:rsidR="00A268A3" w14:paraId="6267D3D3" w14:textId="77777777">
        <w:tc>
          <w:tcPr>
            <w:tcW w:w="1479" w:type="dxa"/>
          </w:tcPr>
          <w:p w14:paraId="5D531C20" w14:textId="77777777" w:rsidR="00A268A3" w:rsidRDefault="001C5ADC">
            <w:pPr>
              <w:jc w:val="left"/>
              <w:rPr>
                <w:rFonts w:eastAsia="Malgun Gothic"/>
                <w:lang w:val="en-US" w:eastAsia="ko-KR"/>
              </w:rPr>
            </w:pPr>
            <w:r>
              <w:rPr>
                <w:rFonts w:eastAsia="Malgun Gothic"/>
                <w:lang w:val="en-US" w:eastAsia="ko-KR"/>
              </w:rPr>
              <w:t>Qualcomm</w:t>
            </w:r>
          </w:p>
        </w:tc>
        <w:tc>
          <w:tcPr>
            <w:tcW w:w="1372" w:type="dxa"/>
          </w:tcPr>
          <w:p w14:paraId="586AD489" w14:textId="77777777" w:rsidR="00A268A3" w:rsidRDefault="00A268A3">
            <w:pPr>
              <w:tabs>
                <w:tab w:val="left" w:pos="551"/>
              </w:tabs>
              <w:jc w:val="left"/>
              <w:rPr>
                <w:rFonts w:eastAsia="Malgun Gothic"/>
                <w:lang w:val="en-US" w:eastAsia="ko-KR"/>
              </w:rPr>
            </w:pPr>
          </w:p>
        </w:tc>
        <w:tc>
          <w:tcPr>
            <w:tcW w:w="6780" w:type="dxa"/>
          </w:tcPr>
          <w:p w14:paraId="15686E9A" w14:textId="77777777" w:rsidR="00A268A3" w:rsidRDefault="001C5ADC">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rPr>
              <w:t>a UE does not expect a valid msgA PUSCH occasion in its active UL BWP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occasion to be indicated presence of NCD-SSB by NonCellDefiningSSB.</w:t>
            </w:r>
          </w:p>
        </w:tc>
      </w:tr>
    </w:tbl>
    <w:p w14:paraId="4436233D" w14:textId="77777777" w:rsidR="00A268A3" w:rsidRDefault="001C5ADC">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6BF2AFFA" w14:textId="77777777" w:rsidR="00A268A3" w:rsidRDefault="001C5ADC">
      <w:pPr>
        <w:rPr>
          <w:b/>
          <w:bCs/>
          <w:szCs w:val="14"/>
        </w:rPr>
      </w:pPr>
      <w:r>
        <w:rPr>
          <w:b/>
          <w:szCs w:val="14"/>
          <w:highlight w:val="yellow"/>
        </w:rPr>
        <w:t>FL3 High Priority Question 1-3b</w:t>
      </w:r>
      <w:r>
        <w:rPr>
          <w:b/>
          <w:bCs/>
          <w:szCs w:val="14"/>
        </w:rPr>
        <w:t>:</w:t>
      </w:r>
    </w:p>
    <w:p w14:paraId="5855FB56" w14:textId="77777777" w:rsidR="00A268A3" w:rsidRDefault="001C5ADC">
      <w:pPr>
        <w:rPr>
          <w:b/>
          <w:bCs/>
          <w:lang w:val="en-US"/>
        </w:rPr>
      </w:pPr>
      <w:r>
        <w:rPr>
          <w:b/>
          <w:bCs/>
          <w:lang w:val="en-US"/>
        </w:rPr>
        <w:t>Please indicate the option for determination of Case 2 (MsgA PUSCH occasion validation):</w:t>
      </w:r>
    </w:p>
    <w:p w14:paraId="7597F345" w14:textId="77777777" w:rsidR="00A268A3" w:rsidRDefault="001C5ADC">
      <w:pPr>
        <w:pStyle w:val="aff0"/>
        <w:numPr>
          <w:ilvl w:val="0"/>
          <w:numId w:val="13"/>
        </w:numPr>
        <w:rPr>
          <w:b/>
          <w:bCs/>
          <w:sz w:val="20"/>
          <w:szCs w:val="22"/>
          <w:lang w:val="en-US"/>
        </w:rPr>
      </w:pPr>
      <w:r>
        <w:rPr>
          <w:b/>
          <w:bCs/>
          <w:sz w:val="20"/>
          <w:szCs w:val="22"/>
          <w:lang w:val="en-US"/>
        </w:rPr>
        <w:t>Option 1: Only CD-SSB</w:t>
      </w:r>
    </w:p>
    <w:p w14:paraId="615CA6E2" w14:textId="77777777" w:rsidR="00A268A3" w:rsidRDefault="001C5ADC">
      <w:pPr>
        <w:pStyle w:val="aff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A268A3" w14:paraId="4498A7DF" w14:textId="77777777">
        <w:tc>
          <w:tcPr>
            <w:tcW w:w="1479" w:type="dxa"/>
            <w:shd w:val="clear" w:color="auto" w:fill="D9D9D9" w:themeFill="background1" w:themeFillShade="D9"/>
          </w:tcPr>
          <w:p w14:paraId="3A7B200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0881338"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1F56160D" w14:textId="77777777" w:rsidR="00A268A3" w:rsidRDefault="001C5ADC">
            <w:pPr>
              <w:jc w:val="left"/>
              <w:rPr>
                <w:b/>
                <w:bCs/>
                <w:lang w:val="en-US"/>
              </w:rPr>
            </w:pPr>
            <w:r>
              <w:rPr>
                <w:b/>
                <w:bCs/>
                <w:lang w:val="en-US"/>
              </w:rPr>
              <w:t>Comments</w:t>
            </w:r>
          </w:p>
        </w:tc>
      </w:tr>
      <w:tr w:rsidR="00A268A3" w14:paraId="37AC1A7E" w14:textId="77777777">
        <w:tc>
          <w:tcPr>
            <w:tcW w:w="1479" w:type="dxa"/>
          </w:tcPr>
          <w:p w14:paraId="2F6CE3D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6E64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914A288" w14:textId="77777777" w:rsidR="00A268A3" w:rsidRDefault="00A268A3">
            <w:pPr>
              <w:tabs>
                <w:tab w:val="left" w:pos="551"/>
              </w:tabs>
              <w:jc w:val="left"/>
              <w:rPr>
                <w:rFonts w:eastAsiaTheme="minorEastAsia"/>
                <w:lang w:val="en-US" w:eastAsia="zh-CN"/>
              </w:rPr>
            </w:pPr>
          </w:p>
        </w:tc>
      </w:tr>
      <w:tr w:rsidR="00A268A3" w14:paraId="4FB8E3F6" w14:textId="77777777">
        <w:tc>
          <w:tcPr>
            <w:tcW w:w="1479" w:type="dxa"/>
          </w:tcPr>
          <w:p w14:paraId="60811A81"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53E2B2AF"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3AEDCC06" w14:textId="77777777" w:rsidR="00A268A3" w:rsidRDefault="001C5ADC">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A268A3" w14:paraId="507F35E5" w14:textId="77777777">
        <w:tc>
          <w:tcPr>
            <w:tcW w:w="1479" w:type="dxa"/>
          </w:tcPr>
          <w:p w14:paraId="030E2FC9"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524BD636"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265A532" w14:textId="77777777" w:rsidR="00A268A3" w:rsidRDefault="00A268A3">
            <w:pPr>
              <w:jc w:val="left"/>
              <w:rPr>
                <w:rFonts w:eastAsiaTheme="minorEastAsia"/>
                <w:lang w:val="en-US" w:eastAsia="zh-CN"/>
              </w:rPr>
            </w:pPr>
          </w:p>
        </w:tc>
      </w:tr>
      <w:tr w:rsidR="00A268A3" w14:paraId="2D07C86C" w14:textId="77777777">
        <w:tc>
          <w:tcPr>
            <w:tcW w:w="1479" w:type="dxa"/>
          </w:tcPr>
          <w:p w14:paraId="3B437E04" w14:textId="77777777" w:rsidR="00A268A3" w:rsidRDefault="001C5ADC">
            <w:pPr>
              <w:jc w:val="left"/>
              <w:rPr>
                <w:rFonts w:eastAsiaTheme="minorEastAsia"/>
                <w:lang w:eastAsia="zh-CN"/>
              </w:rPr>
            </w:pPr>
            <w:r>
              <w:rPr>
                <w:rFonts w:hint="eastAsia"/>
                <w:lang w:eastAsia="ko-KR"/>
              </w:rPr>
              <w:t>Samsung</w:t>
            </w:r>
          </w:p>
        </w:tc>
        <w:tc>
          <w:tcPr>
            <w:tcW w:w="1372" w:type="dxa"/>
          </w:tcPr>
          <w:p w14:paraId="2746218B"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8818CEA" w14:textId="77777777" w:rsidR="00A268A3" w:rsidRDefault="001C5ADC">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A268A3" w14:paraId="2F809F9C" w14:textId="77777777">
        <w:tc>
          <w:tcPr>
            <w:tcW w:w="1479" w:type="dxa"/>
          </w:tcPr>
          <w:p w14:paraId="1EA0A1CA" w14:textId="77777777" w:rsidR="00A268A3" w:rsidRDefault="001C5ADC">
            <w:pPr>
              <w:jc w:val="left"/>
              <w:rPr>
                <w:lang w:eastAsia="ko-KR"/>
              </w:rPr>
            </w:pPr>
            <w:r>
              <w:rPr>
                <w:rFonts w:eastAsiaTheme="minorEastAsia" w:hint="eastAsia"/>
                <w:lang w:eastAsia="zh-CN"/>
              </w:rPr>
              <w:t>CATT</w:t>
            </w:r>
          </w:p>
        </w:tc>
        <w:tc>
          <w:tcPr>
            <w:tcW w:w="1372" w:type="dxa"/>
          </w:tcPr>
          <w:p w14:paraId="136B91F6"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20CB3A19" w14:textId="77777777" w:rsidR="00A268A3" w:rsidRDefault="00A268A3">
            <w:pPr>
              <w:jc w:val="left"/>
              <w:rPr>
                <w:rFonts w:eastAsia="HancomEQN"/>
                <w:lang w:eastAsia="ko-KR"/>
              </w:rPr>
            </w:pPr>
          </w:p>
        </w:tc>
      </w:tr>
      <w:tr w:rsidR="00A268A3" w14:paraId="37CB8465" w14:textId="77777777">
        <w:tc>
          <w:tcPr>
            <w:tcW w:w="1479" w:type="dxa"/>
          </w:tcPr>
          <w:p w14:paraId="7477E4EE"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69686AE"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47B9A3BE" w14:textId="77777777" w:rsidR="00A268A3" w:rsidRDefault="00A268A3">
            <w:pPr>
              <w:jc w:val="left"/>
              <w:rPr>
                <w:rFonts w:eastAsia="HancomEQN"/>
                <w:lang w:eastAsia="ko-KR"/>
              </w:rPr>
            </w:pPr>
          </w:p>
        </w:tc>
      </w:tr>
      <w:tr w:rsidR="00A268A3" w14:paraId="103A5D31" w14:textId="77777777">
        <w:tc>
          <w:tcPr>
            <w:tcW w:w="1479" w:type="dxa"/>
          </w:tcPr>
          <w:p w14:paraId="15A2DE67"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243AC261"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7D3FB61C" w14:textId="77777777" w:rsidR="00A268A3" w:rsidRDefault="00A268A3">
            <w:pPr>
              <w:jc w:val="left"/>
              <w:rPr>
                <w:rFonts w:eastAsia="HancomEQN"/>
                <w:lang w:eastAsia="ko-KR"/>
              </w:rPr>
            </w:pPr>
          </w:p>
        </w:tc>
      </w:tr>
      <w:tr w:rsidR="00A268A3" w14:paraId="064F0995" w14:textId="77777777">
        <w:tc>
          <w:tcPr>
            <w:tcW w:w="1479" w:type="dxa"/>
          </w:tcPr>
          <w:p w14:paraId="2A15CE95"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21A3034C"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C233EF" w14:textId="77777777" w:rsidR="00A268A3" w:rsidRDefault="00A268A3">
            <w:pPr>
              <w:jc w:val="left"/>
              <w:rPr>
                <w:rFonts w:eastAsia="HancomEQN"/>
                <w:lang w:eastAsia="ko-KR"/>
              </w:rPr>
            </w:pPr>
          </w:p>
        </w:tc>
      </w:tr>
      <w:tr w:rsidR="00A268A3" w14:paraId="44152A13" w14:textId="77777777">
        <w:tc>
          <w:tcPr>
            <w:tcW w:w="1479" w:type="dxa"/>
          </w:tcPr>
          <w:p w14:paraId="212F3D9F"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2C5BC1D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286770" w14:textId="77777777" w:rsidR="00A268A3" w:rsidRDefault="00A268A3">
            <w:pPr>
              <w:jc w:val="left"/>
              <w:rPr>
                <w:rFonts w:eastAsiaTheme="minorEastAsia"/>
                <w:lang w:val="en-US" w:eastAsia="zh-CN"/>
              </w:rPr>
            </w:pPr>
          </w:p>
        </w:tc>
      </w:tr>
      <w:tr w:rsidR="00A268A3" w14:paraId="27BBF23E" w14:textId="77777777">
        <w:tc>
          <w:tcPr>
            <w:tcW w:w="1479" w:type="dxa"/>
          </w:tcPr>
          <w:p w14:paraId="7AFBF470"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2EDD6F37"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000054A5" w14:textId="77777777" w:rsidR="00A268A3" w:rsidRDefault="00A268A3">
            <w:pPr>
              <w:jc w:val="left"/>
              <w:rPr>
                <w:rFonts w:eastAsia="Yu Mincho"/>
                <w:lang w:eastAsia="ja-JP"/>
              </w:rPr>
            </w:pPr>
          </w:p>
        </w:tc>
      </w:tr>
      <w:tr w:rsidR="00A268A3" w14:paraId="254BD0FF" w14:textId="77777777">
        <w:tc>
          <w:tcPr>
            <w:tcW w:w="1479" w:type="dxa"/>
          </w:tcPr>
          <w:p w14:paraId="7049061E" w14:textId="77777777" w:rsidR="00A268A3" w:rsidRDefault="001C5ADC">
            <w:pPr>
              <w:jc w:val="left"/>
              <w:rPr>
                <w:rFonts w:eastAsia="Yu Mincho"/>
                <w:lang w:eastAsia="ja-JP"/>
              </w:rPr>
            </w:pPr>
            <w:r>
              <w:rPr>
                <w:rFonts w:eastAsia="Malgun Gothic" w:hint="eastAsia"/>
                <w:lang w:eastAsia="ko-KR"/>
              </w:rPr>
              <w:t>LGE</w:t>
            </w:r>
          </w:p>
        </w:tc>
        <w:tc>
          <w:tcPr>
            <w:tcW w:w="1372" w:type="dxa"/>
          </w:tcPr>
          <w:p w14:paraId="3C7CB378" w14:textId="77777777" w:rsidR="00A268A3" w:rsidRDefault="001C5ADC">
            <w:pPr>
              <w:tabs>
                <w:tab w:val="left" w:pos="551"/>
              </w:tabs>
              <w:jc w:val="left"/>
              <w:rPr>
                <w:rFonts w:eastAsia="Yu Mincho"/>
                <w:lang w:eastAsia="ja-JP"/>
              </w:rPr>
            </w:pPr>
            <w:r>
              <w:rPr>
                <w:rFonts w:eastAsia="Malgun Gothic" w:hint="eastAsia"/>
                <w:lang w:eastAsia="ko-KR"/>
              </w:rPr>
              <w:t>Option 1</w:t>
            </w:r>
          </w:p>
        </w:tc>
        <w:tc>
          <w:tcPr>
            <w:tcW w:w="6780" w:type="dxa"/>
          </w:tcPr>
          <w:p w14:paraId="16FDE521" w14:textId="77777777" w:rsidR="00A268A3" w:rsidRDefault="00A268A3">
            <w:pPr>
              <w:jc w:val="left"/>
              <w:rPr>
                <w:rFonts w:eastAsia="Yu Mincho"/>
                <w:lang w:eastAsia="ja-JP"/>
              </w:rPr>
            </w:pPr>
          </w:p>
        </w:tc>
      </w:tr>
    </w:tbl>
    <w:p w14:paraId="689D8E57" w14:textId="77777777" w:rsidR="00A268A3" w:rsidRDefault="001C5ADC">
      <w:pPr>
        <w:rPr>
          <w:szCs w:val="22"/>
        </w:rPr>
      </w:pPr>
      <w:r>
        <w:rPr>
          <w:szCs w:val="22"/>
        </w:rPr>
        <w:br/>
        <w:t>Based on the received responses to Question 1-3b, it seems that Case 2 (MsgA PUSCH occasion validation) should only be based on CD-SSB. Now the question is what specification updates, if any, that are needed.</w:t>
      </w:r>
    </w:p>
    <w:p w14:paraId="7F6A9949" w14:textId="77777777" w:rsidR="00A268A3" w:rsidRDefault="001C5ADC">
      <w:pPr>
        <w:rPr>
          <w:b/>
          <w:bCs/>
          <w:szCs w:val="14"/>
        </w:rPr>
      </w:pPr>
      <w:r>
        <w:rPr>
          <w:b/>
          <w:szCs w:val="14"/>
          <w:highlight w:val="yellow"/>
        </w:rPr>
        <w:lastRenderedPageBreak/>
        <w:t>FL4/FL5/FL6 High Priority Question 1-3c</w:t>
      </w:r>
      <w:r>
        <w:rPr>
          <w:b/>
          <w:bCs/>
          <w:szCs w:val="14"/>
        </w:rPr>
        <w:t>:</w:t>
      </w:r>
    </w:p>
    <w:p w14:paraId="37878520" w14:textId="77777777" w:rsidR="00A268A3" w:rsidRDefault="001C5ADC">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af8"/>
        <w:tblW w:w="9631" w:type="dxa"/>
        <w:tblLayout w:type="fixed"/>
        <w:tblLook w:val="04A0" w:firstRow="1" w:lastRow="0" w:firstColumn="1" w:lastColumn="0" w:noHBand="0" w:noVBand="1"/>
      </w:tblPr>
      <w:tblGrid>
        <w:gridCol w:w="1479"/>
        <w:gridCol w:w="1372"/>
        <w:gridCol w:w="6780"/>
      </w:tblGrid>
      <w:tr w:rsidR="00A268A3" w14:paraId="36AB7F0F" w14:textId="77777777">
        <w:tc>
          <w:tcPr>
            <w:tcW w:w="1479" w:type="dxa"/>
            <w:shd w:val="clear" w:color="auto" w:fill="D9D9D9" w:themeFill="background1" w:themeFillShade="D9"/>
          </w:tcPr>
          <w:p w14:paraId="650ADCF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CCCB0DF"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3AA487C" w14:textId="77777777" w:rsidR="00A268A3" w:rsidRDefault="001C5ADC">
            <w:pPr>
              <w:jc w:val="left"/>
              <w:rPr>
                <w:b/>
                <w:bCs/>
                <w:lang w:val="en-US"/>
              </w:rPr>
            </w:pPr>
            <w:r>
              <w:rPr>
                <w:b/>
                <w:bCs/>
                <w:lang w:val="en-US"/>
              </w:rPr>
              <w:t>Comments</w:t>
            </w:r>
          </w:p>
        </w:tc>
      </w:tr>
      <w:tr w:rsidR="00A268A3" w14:paraId="6287F50D" w14:textId="77777777">
        <w:tc>
          <w:tcPr>
            <w:tcW w:w="1479" w:type="dxa"/>
          </w:tcPr>
          <w:p w14:paraId="6C363D43"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7D912D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5DB5E5A1" w14:textId="77777777" w:rsidR="00A268A3" w:rsidRDefault="001C5ADC">
            <w:pPr>
              <w:tabs>
                <w:tab w:val="left" w:pos="551"/>
              </w:tabs>
              <w:jc w:val="left"/>
              <w:rPr>
                <w:rFonts w:eastAsiaTheme="minorEastAsia"/>
                <w:lang w:val="en-US" w:eastAsia="zh-CN"/>
              </w:rPr>
            </w:pPr>
            <w:r>
              <w:rPr>
                <w:rFonts w:eastAsiaTheme="minorEastAsia"/>
                <w:lang w:val="en-US" w:eastAsia="zh-CN"/>
              </w:rPr>
              <w:t>Similar to our comments on Question 1-2c, we think it is necessary to clarify the validation rule of msgA PUSCH occasion in the presence of NCD-SSB in TDD.</w:t>
            </w:r>
          </w:p>
          <w:p w14:paraId="26372BA1" w14:textId="77777777" w:rsidR="00A268A3" w:rsidRDefault="001C5ADC">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2D9186AC"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42E83D64" w14:textId="77777777" w:rsidR="00A268A3" w:rsidRDefault="001C5ADC">
            <w:pPr>
              <w:tabs>
                <w:tab w:val="left" w:pos="551"/>
              </w:tabs>
              <w:jc w:val="left"/>
              <w:rPr>
                <w:rFonts w:eastAsiaTheme="minorEastAsia"/>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msgA PUSCH occasion for a RedCap UE, for a set of symbols of a slot corresponding to a valid msgA PUSCH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as described in clause 8.1A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to be indicated presence of SS/PBCH blocks by NonCellDefiningSSB.</w:t>
            </w:r>
          </w:p>
        </w:tc>
      </w:tr>
      <w:tr w:rsidR="00A268A3" w14:paraId="4D145AFD" w14:textId="77777777">
        <w:tc>
          <w:tcPr>
            <w:tcW w:w="1479" w:type="dxa"/>
          </w:tcPr>
          <w:p w14:paraId="14D0D7C1"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2AF1CD66" w14:textId="77777777" w:rsidR="00A268A3" w:rsidRDefault="00A268A3">
            <w:pPr>
              <w:tabs>
                <w:tab w:val="left" w:pos="551"/>
              </w:tabs>
              <w:jc w:val="left"/>
              <w:rPr>
                <w:rFonts w:eastAsiaTheme="minorEastAsia"/>
                <w:lang w:val="en-US" w:eastAsia="zh-CN"/>
              </w:rPr>
            </w:pPr>
          </w:p>
        </w:tc>
        <w:tc>
          <w:tcPr>
            <w:tcW w:w="6780" w:type="dxa"/>
          </w:tcPr>
          <w:p w14:paraId="19618412" w14:textId="77777777" w:rsidR="00A268A3" w:rsidRDefault="001C5ADC">
            <w:pPr>
              <w:rPr>
                <w:rFonts w:eastAsiaTheme="minorEastAsia"/>
                <w:lang w:eastAsia="zh-CN"/>
              </w:rPr>
            </w:pPr>
            <w:r>
              <w:rPr>
                <w:rFonts w:eastAsiaTheme="minorEastAsia"/>
                <w:lang w:eastAsia="zh-CN"/>
              </w:rPr>
              <w:t xml:space="preserve">For Case 2, we think a conclusion should be sufficient. </w:t>
            </w:r>
          </w:p>
        </w:tc>
      </w:tr>
      <w:tr w:rsidR="00A268A3" w14:paraId="36D457C3" w14:textId="77777777">
        <w:tc>
          <w:tcPr>
            <w:tcW w:w="1479" w:type="dxa"/>
          </w:tcPr>
          <w:p w14:paraId="20F37B72"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7D38E98" w14:textId="77777777" w:rsidR="00A268A3" w:rsidRDefault="00A268A3">
            <w:pPr>
              <w:tabs>
                <w:tab w:val="left" w:pos="551"/>
              </w:tabs>
              <w:jc w:val="left"/>
              <w:rPr>
                <w:rFonts w:eastAsiaTheme="minorEastAsia"/>
                <w:lang w:val="en-US" w:eastAsia="zh-CN"/>
              </w:rPr>
            </w:pPr>
          </w:p>
        </w:tc>
        <w:tc>
          <w:tcPr>
            <w:tcW w:w="6780" w:type="dxa"/>
          </w:tcPr>
          <w:p w14:paraId="4A123050" w14:textId="77777777" w:rsidR="00A268A3" w:rsidRDefault="001C5ADC">
            <w:pPr>
              <w:jc w:val="left"/>
              <w:rPr>
                <w:rFonts w:eastAsiaTheme="minorEastAsia"/>
                <w:lang w:val="en-US" w:eastAsia="zh-CN"/>
              </w:rPr>
            </w:pPr>
            <w:r>
              <w:rPr>
                <w:rFonts w:eastAsiaTheme="minorEastAsia" w:hint="eastAsia"/>
                <w:lang w:val="en-US" w:eastAsia="zh-CN"/>
              </w:rPr>
              <w:t>A conclusion can be made firstly. Further consider the candidate methods and spec change for NCD-SSB vs msgA PUSCH if needed.</w:t>
            </w:r>
          </w:p>
        </w:tc>
      </w:tr>
      <w:tr w:rsidR="00A268A3" w14:paraId="17E66C64" w14:textId="77777777">
        <w:tc>
          <w:tcPr>
            <w:tcW w:w="1479" w:type="dxa"/>
          </w:tcPr>
          <w:p w14:paraId="0B37A07F"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7014D4A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2E93BB" w14:textId="77777777" w:rsidR="00A268A3" w:rsidRDefault="001C5ADC">
            <w:pPr>
              <w:spacing w:beforeLines="50" w:before="120" w:after="120"/>
              <w:rPr>
                <w:rFonts w:eastAsiaTheme="minorEastAsia"/>
                <w:lang w:val="en-US" w:eastAsia="zh-CN"/>
              </w:rPr>
            </w:pPr>
            <w:r>
              <w:rPr>
                <w:rFonts w:eastAsiaTheme="minorEastAsia" w:hint="eastAsia"/>
                <w:lang w:val="en-US"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rsidR="00A268A3" w14:paraId="14F6F375" w14:textId="77777777">
        <w:tc>
          <w:tcPr>
            <w:tcW w:w="1479" w:type="dxa"/>
          </w:tcPr>
          <w:p w14:paraId="7DD8EAAD"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5AFF174"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9CE9355" w14:textId="77777777" w:rsidR="00A268A3" w:rsidRDefault="001C5ADC">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A268A3" w14:paraId="64FB385D" w14:textId="77777777">
        <w:tc>
          <w:tcPr>
            <w:tcW w:w="1479" w:type="dxa"/>
          </w:tcPr>
          <w:p w14:paraId="60E67F3B" w14:textId="77777777" w:rsidR="00A268A3" w:rsidRDefault="001C5ADC">
            <w:pPr>
              <w:jc w:val="left"/>
              <w:rPr>
                <w:rFonts w:eastAsia="Yu Mincho"/>
                <w:lang w:val="en-US" w:eastAsia="ja-JP"/>
              </w:rPr>
            </w:pPr>
            <w:bookmarkStart w:id="4" w:name="_Hlk132968713"/>
            <w:r>
              <w:rPr>
                <w:rFonts w:hint="eastAsia"/>
                <w:lang w:eastAsia="ko-KR"/>
              </w:rPr>
              <w:t>Samsung</w:t>
            </w:r>
          </w:p>
        </w:tc>
        <w:tc>
          <w:tcPr>
            <w:tcW w:w="1372" w:type="dxa"/>
          </w:tcPr>
          <w:p w14:paraId="05ABEF53" w14:textId="77777777" w:rsidR="00A268A3" w:rsidRDefault="001C5ADC">
            <w:pPr>
              <w:tabs>
                <w:tab w:val="left" w:pos="551"/>
              </w:tabs>
              <w:jc w:val="left"/>
              <w:rPr>
                <w:rFonts w:eastAsia="Yu Mincho"/>
                <w:lang w:val="en-US" w:eastAsia="ja-JP"/>
              </w:rPr>
            </w:pPr>
            <w:r>
              <w:rPr>
                <w:rFonts w:hint="eastAsia"/>
                <w:lang w:eastAsia="ko-KR"/>
              </w:rPr>
              <w:t>N</w:t>
            </w:r>
          </w:p>
        </w:tc>
        <w:tc>
          <w:tcPr>
            <w:tcW w:w="6780" w:type="dxa"/>
          </w:tcPr>
          <w:p w14:paraId="3009046B" w14:textId="77777777" w:rsidR="00A268A3" w:rsidRDefault="001C5ADC">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4"/>
      <w:tr w:rsidR="00A268A3" w14:paraId="09A7EA56" w14:textId="77777777">
        <w:tc>
          <w:tcPr>
            <w:tcW w:w="1479" w:type="dxa"/>
          </w:tcPr>
          <w:p w14:paraId="14AE2A2B" w14:textId="77777777" w:rsidR="00A268A3" w:rsidRDefault="001C5ADC">
            <w:pPr>
              <w:jc w:val="left"/>
              <w:rPr>
                <w:lang w:eastAsia="ko-KR"/>
              </w:rPr>
            </w:pPr>
            <w:r>
              <w:rPr>
                <w:rFonts w:hint="eastAsia"/>
                <w:lang w:eastAsia="ko-KR"/>
              </w:rPr>
              <w:t>Spreadtrum</w:t>
            </w:r>
            <w:r>
              <w:rPr>
                <w:lang w:eastAsia="ko-KR"/>
              </w:rPr>
              <w:t>2</w:t>
            </w:r>
          </w:p>
        </w:tc>
        <w:tc>
          <w:tcPr>
            <w:tcW w:w="1372" w:type="dxa"/>
          </w:tcPr>
          <w:p w14:paraId="78947A0D" w14:textId="77777777" w:rsidR="00A268A3" w:rsidRDefault="001C5ADC">
            <w:pPr>
              <w:tabs>
                <w:tab w:val="left" w:pos="551"/>
              </w:tabs>
              <w:jc w:val="left"/>
              <w:rPr>
                <w:lang w:eastAsia="ko-KR"/>
              </w:rPr>
            </w:pPr>
            <w:r>
              <w:rPr>
                <w:rFonts w:hint="eastAsia"/>
                <w:lang w:eastAsia="ko-KR"/>
              </w:rPr>
              <w:t>N</w:t>
            </w:r>
          </w:p>
        </w:tc>
        <w:tc>
          <w:tcPr>
            <w:tcW w:w="6780" w:type="dxa"/>
          </w:tcPr>
          <w:p w14:paraId="731B3B08" w14:textId="77777777" w:rsidR="00A268A3" w:rsidRDefault="001C5ADC">
            <w:pPr>
              <w:jc w:val="left"/>
              <w:rPr>
                <w:rFonts w:eastAsia="Yu Mincho"/>
                <w:lang w:eastAsia="ja-JP"/>
              </w:rPr>
            </w:pPr>
            <w:r>
              <w:rPr>
                <w:rFonts w:eastAsia="Yu Mincho"/>
                <w:lang w:eastAsia="ja-JP"/>
              </w:rPr>
              <w:t>It Option 1 is majority view, we can live with it.</w:t>
            </w:r>
          </w:p>
          <w:p w14:paraId="76B49AEA" w14:textId="77777777" w:rsidR="00A268A3" w:rsidRDefault="001C5ADC">
            <w:pPr>
              <w:spacing w:beforeLines="50" w:before="120" w:after="120"/>
              <w:rPr>
                <w:lang w:eastAsia="ko-KR"/>
              </w:rPr>
            </w:pPr>
            <w:r>
              <w:rPr>
                <w:rFonts w:eastAsia="Yu Mincho"/>
                <w:lang w:eastAsia="ja-JP"/>
              </w:rPr>
              <w:t>As mentioned by DCM, current spec is sufficient.</w:t>
            </w:r>
          </w:p>
        </w:tc>
      </w:tr>
      <w:tr w:rsidR="00A268A3" w14:paraId="183EA97C" w14:textId="77777777">
        <w:tc>
          <w:tcPr>
            <w:tcW w:w="1479" w:type="dxa"/>
          </w:tcPr>
          <w:p w14:paraId="09D5AB4E" w14:textId="77777777" w:rsidR="00A268A3" w:rsidRDefault="001C5ADC">
            <w:pPr>
              <w:jc w:val="left"/>
              <w:rPr>
                <w:lang w:eastAsia="ko-KR"/>
              </w:rPr>
            </w:pPr>
            <w:r>
              <w:rPr>
                <w:lang w:eastAsia="ko-KR"/>
              </w:rPr>
              <w:t>Nokia, NSB</w:t>
            </w:r>
          </w:p>
        </w:tc>
        <w:tc>
          <w:tcPr>
            <w:tcW w:w="1372" w:type="dxa"/>
          </w:tcPr>
          <w:p w14:paraId="65197C71" w14:textId="77777777" w:rsidR="00A268A3" w:rsidRDefault="001C5ADC">
            <w:pPr>
              <w:tabs>
                <w:tab w:val="left" w:pos="551"/>
              </w:tabs>
              <w:jc w:val="left"/>
              <w:rPr>
                <w:lang w:eastAsia="ko-KR"/>
              </w:rPr>
            </w:pPr>
            <w:r>
              <w:t>N</w:t>
            </w:r>
          </w:p>
        </w:tc>
        <w:tc>
          <w:tcPr>
            <w:tcW w:w="6780" w:type="dxa"/>
          </w:tcPr>
          <w:p w14:paraId="1DC7E23B" w14:textId="77777777" w:rsidR="00A268A3" w:rsidRDefault="001C5ADC">
            <w:pPr>
              <w:spacing w:beforeLines="50" w:before="120" w:after="120"/>
              <w:rPr>
                <w:lang w:eastAsia="ko-KR"/>
              </w:rPr>
            </w:pPr>
            <w:r>
              <w:t>Conclusion would be sufficient.</w:t>
            </w:r>
          </w:p>
        </w:tc>
      </w:tr>
      <w:tr w:rsidR="00A268A3" w14:paraId="1DC60182" w14:textId="77777777">
        <w:tc>
          <w:tcPr>
            <w:tcW w:w="1479" w:type="dxa"/>
          </w:tcPr>
          <w:p w14:paraId="36F8A86E"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C624824"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1769885" w14:textId="77777777" w:rsidR="00A268A3" w:rsidRDefault="001C5ADC">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in TS 38.213 Clause 8.1A refers to CD-SSB (as commented by MediaTek on the reflector), we would be fine with clarifying this in TS 38.213 Clause 17.1. We do not think other updates are needed.</w:t>
            </w:r>
          </w:p>
        </w:tc>
      </w:tr>
      <w:tr w:rsidR="00A268A3" w14:paraId="6959ABFE" w14:textId="77777777">
        <w:tc>
          <w:tcPr>
            <w:tcW w:w="1479" w:type="dxa"/>
          </w:tcPr>
          <w:p w14:paraId="50348DE0"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0B33A651"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7802008" w14:textId="77777777" w:rsidR="00A268A3" w:rsidRDefault="001C5ADC">
            <w:pPr>
              <w:tabs>
                <w:tab w:val="left" w:pos="551"/>
              </w:tabs>
              <w:jc w:val="left"/>
              <w:rPr>
                <w:rFonts w:eastAsiaTheme="minorEastAsia"/>
                <w:lang w:val="en-US" w:eastAsia="zh-CN"/>
              </w:rPr>
            </w:pPr>
            <w:r>
              <w:rPr>
                <w:rFonts w:eastAsia="Malgun Gothic"/>
                <w:lang w:val="en-US" w:eastAsia="ko-KR"/>
              </w:rPr>
              <w:t>Conclusion would be sufficient.</w:t>
            </w:r>
          </w:p>
        </w:tc>
      </w:tr>
      <w:tr w:rsidR="00A268A3" w14:paraId="6335FB43" w14:textId="77777777">
        <w:tc>
          <w:tcPr>
            <w:tcW w:w="1479" w:type="dxa"/>
          </w:tcPr>
          <w:p w14:paraId="30282E5A"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0870EEF"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2854B14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422C5F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551088C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w:t>
            </w:r>
            <w:r>
              <w:rPr>
                <w:rFonts w:eastAsiaTheme="minorEastAsia"/>
                <w:lang w:val="en-US" w:eastAsia="zh-CN"/>
              </w:rPr>
              <w:lastRenderedPageBreak/>
              <w:t xml:space="preserve">the following two observations: </w:t>
            </w:r>
          </w:p>
          <w:p w14:paraId="765B955A"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327D88D8" w14:textId="77777777" w:rsidR="00A268A3" w:rsidRDefault="001C5ADC">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14F796B8" w14:textId="77777777" w:rsidR="00A268A3" w:rsidRDefault="00A268A3">
            <w:pPr>
              <w:tabs>
                <w:tab w:val="left" w:pos="551"/>
              </w:tabs>
              <w:jc w:val="left"/>
              <w:rPr>
                <w:rFonts w:eastAsiaTheme="minorEastAsia"/>
                <w:lang w:val="en-US" w:eastAsia="zh-CN"/>
              </w:rPr>
            </w:pPr>
          </w:p>
          <w:p w14:paraId="795DD8E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2057CBE6" w14:textId="77777777" w:rsidR="00A268A3" w:rsidRDefault="001C5ADC">
            <w:pPr>
              <w:tabs>
                <w:tab w:val="left" w:pos="551"/>
              </w:tabs>
              <w:jc w:val="left"/>
              <w:rPr>
                <w:rFonts w:eastAsia="Malgun Gothic"/>
                <w:u w:val="single"/>
                <w:lang w:val="en-US" w:eastAsia="ko-KR"/>
              </w:rPr>
            </w:pPr>
            <w:r>
              <w:rPr>
                <w:rFonts w:eastAsia="宋体"/>
                <w:color w:val="C00000"/>
                <w:u w:val="single"/>
                <w:lang w:eastAsia="zh-CN"/>
              </w:rPr>
              <w:t>The SS/PBCH blocks in clause 8.1A for determining valid PUSCH occasions in unpaired spectrum correspond to the SS/PBCH blocks that the UE used to obtain SIB1.</w:t>
            </w:r>
          </w:p>
        </w:tc>
      </w:tr>
      <w:tr w:rsidR="00A268A3" w14:paraId="4A031619" w14:textId="77777777">
        <w:tc>
          <w:tcPr>
            <w:tcW w:w="1479" w:type="dxa"/>
          </w:tcPr>
          <w:p w14:paraId="28F528D6" w14:textId="77777777" w:rsidR="00A268A3" w:rsidRDefault="001C5ADC">
            <w:pPr>
              <w:jc w:val="left"/>
              <w:rPr>
                <w:rFonts w:eastAsiaTheme="minorEastAsia"/>
                <w:lang w:val="en-US" w:eastAsia="zh-CN"/>
              </w:rPr>
            </w:pPr>
            <w:r>
              <w:rPr>
                <w:rFonts w:eastAsiaTheme="minorEastAsia"/>
                <w:lang w:val="en-US" w:eastAsia="zh-CN"/>
              </w:rPr>
              <w:lastRenderedPageBreak/>
              <w:t>Intel</w:t>
            </w:r>
          </w:p>
        </w:tc>
        <w:tc>
          <w:tcPr>
            <w:tcW w:w="1372" w:type="dxa"/>
          </w:tcPr>
          <w:p w14:paraId="602C5802" w14:textId="77777777" w:rsidR="00A268A3" w:rsidRDefault="00A268A3">
            <w:pPr>
              <w:tabs>
                <w:tab w:val="left" w:pos="551"/>
              </w:tabs>
              <w:jc w:val="left"/>
              <w:rPr>
                <w:rFonts w:eastAsiaTheme="minorEastAsia"/>
                <w:lang w:val="en-US" w:eastAsia="zh-CN"/>
              </w:rPr>
            </w:pPr>
          </w:p>
        </w:tc>
        <w:tc>
          <w:tcPr>
            <w:tcW w:w="6780" w:type="dxa"/>
          </w:tcPr>
          <w:p w14:paraId="20391C65"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08AB08D5" w14:textId="77777777">
        <w:tc>
          <w:tcPr>
            <w:tcW w:w="1479" w:type="dxa"/>
          </w:tcPr>
          <w:p w14:paraId="73739AE4"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350A06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5CAA347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A268A3" w14:paraId="12A37299" w14:textId="77777777">
        <w:tc>
          <w:tcPr>
            <w:tcW w:w="1479" w:type="dxa"/>
          </w:tcPr>
          <w:p w14:paraId="247E79D2"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31427BC"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574524D9" w14:textId="77777777" w:rsidR="00A268A3" w:rsidRDefault="001C5ADC">
            <w:pPr>
              <w:tabs>
                <w:tab w:val="left" w:pos="551"/>
              </w:tabs>
              <w:jc w:val="left"/>
              <w:rPr>
                <w:rFonts w:eastAsiaTheme="minorEastAsia"/>
                <w:lang w:val="en-US" w:eastAsia="zh-CN"/>
              </w:rPr>
            </w:pPr>
            <w:r>
              <w:rPr>
                <w:rFonts w:eastAsiaTheme="minorEastAsia"/>
                <w:lang w:val="en-US" w:eastAsia="zh-CN"/>
              </w:rPr>
              <w:t>For MsgA PUSCH occasion validation, we agree that current specification quoted by DOCOMO is enough, which means PUSCH has lower priority than NCD-SSB when collision happens. RedCap UEs can skip the MsgA PUSCH transmission and only transmit corresponding preamble.</w:t>
            </w:r>
          </w:p>
        </w:tc>
      </w:tr>
      <w:tr w:rsidR="00A268A3" w14:paraId="5FC749C0" w14:textId="77777777">
        <w:tc>
          <w:tcPr>
            <w:tcW w:w="1479" w:type="dxa"/>
          </w:tcPr>
          <w:p w14:paraId="2370224A"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1FE02808" w14:textId="77777777" w:rsidR="00A268A3" w:rsidRDefault="00A268A3">
            <w:pPr>
              <w:tabs>
                <w:tab w:val="left" w:pos="551"/>
              </w:tabs>
              <w:jc w:val="left"/>
              <w:rPr>
                <w:rFonts w:eastAsiaTheme="minorEastAsia"/>
                <w:lang w:val="en-US" w:eastAsia="zh-CN"/>
              </w:rPr>
            </w:pPr>
          </w:p>
        </w:tc>
        <w:tc>
          <w:tcPr>
            <w:tcW w:w="6780" w:type="dxa"/>
          </w:tcPr>
          <w:p w14:paraId="756C88C1"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7B652B7B" w14:textId="77777777" w:rsidR="00A268A3" w:rsidRDefault="001C5ADC">
      <w:pPr>
        <w:rPr>
          <w:szCs w:val="22"/>
        </w:rPr>
      </w:pPr>
      <w:r>
        <w:rPr>
          <w:szCs w:val="22"/>
        </w:rPr>
        <w:br/>
        <w:t>Based on the received responses to Question 1-3c, the following proposal can be considered.</w:t>
      </w:r>
    </w:p>
    <w:p w14:paraId="7341FAA0" w14:textId="77777777" w:rsidR="00A268A3" w:rsidRDefault="001C5ADC" w:rsidP="00A35D1C">
      <w:pPr>
        <w:jc w:val="left"/>
        <w:rPr>
          <w:b/>
          <w:bCs/>
          <w:szCs w:val="14"/>
        </w:rPr>
      </w:pPr>
      <w:r>
        <w:rPr>
          <w:b/>
          <w:szCs w:val="14"/>
          <w:highlight w:val="yellow"/>
        </w:rPr>
        <w:t>FL7 High Priority Proposal 1-3d</w:t>
      </w:r>
      <w:r>
        <w:rPr>
          <w:b/>
          <w:bCs/>
          <w:szCs w:val="14"/>
        </w:rPr>
        <w:t>:</w:t>
      </w:r>
    </w:p>
    <w:p w14:paraId="4538D086" w14:textId="77777777" w:rsidR="00A268A3" w:rsidRDefault="001C5ADC">
      <w:pPr>
        <w:jc w:val="left"/>
      </w:pPr>
      <w:r>
        <w:rPr>
          <w:b/>
          <w:bCs/>
        </w:rPr>
        <w:t xml:space="preserve">Conclusion: </w:t>
      </w:r>
      <w:r>
        <w:rPr>
          <w:b/>
          <w:bCs/>
          <w:lang w:val="en-US"/>
        </w:rPr>
        <w:t xml:space="preserve">No specification update is needed to capture that the determination of MsgA PUSCH occasion validation is only based on CD-SSB. </w:t>
      </w:r>
    </w:p>
    <w:p w14:paraId="2FA47D05" w14:textId="77777777" w:rsidR="00A268A3" w:rsidRDefault="001C5ADC">
      <w:pPr>
        <w:pStyle w:val="aff0"/>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“for SS/PBCH blocks with indexes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by </w:t>
      </w:r>
      <w:r>
        <w:rPr>
          <w:rFonts w:ascii="Times New Roman" w:eastAsiaTheme="minorEastAsia" w:hAnsi="Times New Roman" w:cs="Times New Roman"/>
          <w:b/>
          <w:bCs/>
          <w:i/>
          <w:iCs/>
          <w:sz w:val="20"/>
          <w:szCs w:val="20"/>
          <w:lang w:val="en-US" w:eastAsia="zh-CN"/>
        </w:rPr>
        <w:t>ServingCellConfigCommon</w:t>
      </w:r>
      <w:r>
        <w:rPr>
          <w:rFonts w:ascii="Times New Roman" w:eastAsiaTheme="minorEastAsia" w:hAnsi="Times New Roman" w:cs="Times New Roman"/>
          <w:b/>
          <w:bCs/>
          <w:sz w:val="20"/>
          <w:szCs w:val="20"/>
          <w:lang w:val="en-US" w:eastAsia="zh-CN"/>
        </w:rPr>
        <w:t>” in TS 38.213 Clause 8.1A refers to CD-SSB</w:t>
      </w:r>
      <w:r>
        <w:rPr>
          <w:rFonts w:ascii="Times New Roman" w:eastAsiaTheme="minorEastAsia" w:hAnsi="Times New Roman" w:cs="Times New Roman"/>
          <w:sz w:val="20"/>
          <w:szCs w:val="20"/>
          <w:lang w:val="en-US" w:eastAsia="zh-CN"/>
        </w:rPr>
        <w:t>.</w:t>
      </w:r>
    </w:p>
    <w:tbl>
      <w:tblPr>
        <w:tblStyle w:val="af8"/>
        <w:tblW w:w="9631" w:type="dxa"/>
        <w:tblLayout w:type="fixed"/>
        <w:tblLook w:val="04A0" w:firstRow="1" w:lastRow="0" w:firstColumn="1" w:lastColumn="0" w:noHBand="0" w:noVBand="1"/>
      </w:tblPr>
      <w:tblGrid>
        <w:gridCol w:w="1479"/>
        <w:gridCol w:w="1372"/>
        <w:gridCol w:w="6780"/>
      </w:tblGrid>
      <w:tr w:rsidR="00A268A3" w14:paraId="3B1648E7" w14:textId="77777777">
        <w:tc>
          <w:tcPr>
            <w:tcW w:w="1479" w:type="dxa"/>
            <w:shd w:val="clear" w:color="auto" w:fill="D9D9D9" w:themeFill="background1" w:themeFillShade="D9"/>
          </w:tcPr>
          <w:p w14:paraId="545D089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01ECE7D"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8E45825" w14:textId="77777777" w:rsidR="00A268A3" w:rsidRDefault="001C5ADC">
            <w:pPr>
              <w:jc w:val="left"/>
              <w:rPr>
                <w:b/>
                <w:bCs/>
                <w:lang w:val="en-US"/>
              </w:rPr>
            </w:pPr>
            <w:r>
              <w:rPr>
                <w:b/>
                <w:bCs/>
                <w:lang w:val="en-US"/>
              </w:rPr>
              <w:t>Comments</w:t>
            </w:r>
          </w:p>
        </w:tc>
      </w:tr>
      <w:tr w:rsidR="00A268A3" w14:paraId="209C70C3" w14:textId="77777777">
        <w:tc>
          <w:tcPr>
            <w:tcW w:w="1479" w:type="dxa"/>
          </w:tcPr>
          <w:p w14:paraId="60F78801"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329702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7C016DB"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5F399A1C"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3FDA1A1C" w14:textId="77777777" w:rsidR="00A268A3" w:rsidRDefault="001C5ADC">
            <w:pPr>
              <w:pStyle w:val="aff0"/>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2D287A44" w14:textId="77777777" w:rsidR="00A268A3" w:rsidRDefault="001C5ADC">
            <w:pPr>
              <w:pStyle w:val="aff0"/>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4E7513B"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392405B2" w14:textId="77777777" w:rsidR="00A268A3" w:rsidRDefault="001C5ADC">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35FB5F85" w14:textId="77777777" w:rsidR="00A268A3" w:rsidRDefault="001C5ADC">
            <w:pPr>
              <w:pStyle w:val="TH"/>
              <w:rPr>
                <w:sz w:val="16"/>
                <w:szCs w:val="12"/>
              </w:rPr>
            </w:pPr>
            <w:r>
              <w:rPr>
                <w:i/>
                <w:sz w:val="16"/>
                <w:szCs w:val="12"/>
              </w:rPr>
              <w:t>NonCellDefiningSSB</w:t>
            </w:r>
            <w:r>
              <w:rPr>
                <w:sz w:val="16"/>
                <w:szCs w:val="12"/>
              </w:rPr>
              <w:t xml:space="preserve"> information element</w:t>
            </w:r>
          </w:p>
          <w:p w14:paraId="078C53B3" w14:textId="77777777" w:rsidR="00A268A3" w:rsidRDefault="001C5ADC">
            <w:pPr>
              <w:pStyle w:val="PL"/>
              <w:rPr>
                <w:sz w:val="14"/>
                <w:szCs w:val="10"/>
              </w:rPr>
            </w:pPr>
            <w:r>
              <w:rPr>
                <w:sz w:val="14"/>
                <w:szCs w:val="10"/>
              </w:rPr>
              <w:lastRenderedPageBreak/>
              <w:t xml:space="preserve">NonCellDefiningSSB-r17 ::=      </w:t>
            </w:r>
            <w:r>
              <w:rPr>
                <w:color w:val="993366"/>
                <w:sz w:val="14"/>
                <w:szCs w:val="10"/>
              </w:rPr>
              <w:t>SEQUENCE</w:t>
            </w:r>
            <w:r>
              <w:rPr>
                <w:sz w:val="14"/>
                <w:szCs w:val="10"/>
              </w:rPr>
              <w:t xml:space="preserve"> {</w:t>
            </w:r>
          </w:p>
          <w:p w14:paraId="2D73C076" w14:textId="77777777" w:rsidR="00A268A3" w:rsidRDefault="001C5ADC">
            <w:pPr>
              <w:pStyle w:val="PL"/>
              <w:rPr>
                <w:sz w:val="14"/>
                <w:szCs w:val="10"/>
              </w:rPr>
            </w:pPr>
            <w:r>
              <w:rPr>
                <w:sz w:val="14"/>
                <w:szCs w:val="10"/>
              </w:rPr>
              <w:t xml:space="preserve">    absoluteFrequencySSB-r17    ARFCN-ValueNR,</w:t>
            </w:r>
          </w:p>
          <w:p w14:paraId="4CAB3ED1"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6095AA7F"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68BAAA6B" w14:textId="77777777" w:rsidR="00A268A3" w:rsidRDefault="001C5ADC">
            <w:pPr>
              <w:pStyle w:val="PL"/>
              <w:rPr>
                <w:sz w:val="14"/>
                <w:szCs w:val="10"/>
              </w:rPr>
            </w:pPr>
            <w:r>
              <w:rPr>
                <w:sz w:val="14"/>
                <w:szCs w:val="10"/>
              </w:rPr>
              <w:t xml:space="preserve">    ...</w:t>
            </w:r>
          </w:p>
          <w:p w14:paraId="5C28B45E"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4D22B8F1" w14:textId="77777777">
        <w:tc>
          <w:tcPr>
            <w:tcW w:w="1479" w:type="dxa"/>
          </w:tcPr>
          <w:p w14:paraId="2C9EB0EC"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5EF61D8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D7D568" w14:textId="77777777" w:rsidR="00A268A3" w:rsidRDefault="001C5ADC">
            <w:pPr>
              <w:rPr>
                <w:rFonts w:eastAsiaTheme="minorEastAsia"/>
                <w:lang w:eastAsia="zh-CN"/>
              </w:rPr>
            </w:pPr>
            <w:r>
              <w:rPr>
                <w:rFonts w:eastAsiaTheme="minorEastAsia"/>
                <w:lang w:eastAsia="zh-CN"/>
              </w:rPr>
              <w:t>We would also be fine with making the conclusion that the determination of MsgA PUSCH occasion validation is only based on CD-SSB and leaving the potential specification update as FFS.</w:t>
            </w:r>
          </w:p>
        </w:tc>
      </w:tr>
      <w:tr w:rsidR="00A268A3" w14:paraId="15C13416" w14:textId="77777777">
        <w:tc>
          <w:tcPr>
            <w:tcW w:w="1479" w:type="dxa"/>
          </w:tcPr>
          <w:p w14:paraId="481DDE4D"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3CE60744"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5FB186A1"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RO/msgA PUSCH occasion in TDD.</w:t>
            </w:r>
          </w:p>
          <w:p w14:paraId="3886C0E8" w14:textId="77777777" w:rsidR="00A268A3" w:rsidRDefault="001C5ADC">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24A345C5" w14:textId="77777777" w:rsidR="00A268A3" w:rsidRDefault="001C5ADC">
            <w:pPr>
              <w:pStyle w:val="aff0"/>
              <w:numPr>
                <w:ilvl w:val="0"/>
                <w:numId w:val="18"/>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26B866F7" w14:textId="77777777" w:rsidR="00A268A3" w:rsidRDefault="001C5ADC">
            <w:pPr>
              <w:pStyle w:val="aff0"/>
              <w:numPr>
                <w:ilvl w:val="0"/>
                <w:numId w:val="18"/>
              </w:numPr>
              <w:jc w:val="left"/>
              <w:rPr>
                <w:rFonts w:eastAsiaTheme="minorEastAsia"/>
                <w:sz w:val="18"/>
                <w:szCs w:val="20"/>
                <w:lang w:val="en-US" w:eastAsia="zh-CN"/>
              </w:rPr>
            </w:pPr>
            <w:r>
              <w:rPr>
                <w:rFonts w:eastAsiaTheme="minorEastAsia"/>
                <w:sz w:val="20"/>
                <w:szCs w:val="20"/>
                <w:lang w:val="en-US" w:eastAsia="zh-CN"/>
              </w:rPr>
              <w:t>a RedCap UE is required to perform extra validation for NCD-SSB before using it for synchronization and measurement</w:t>
            </w:r>
          </w:p>
          <w:p w14:paraId="0B52E7C0" w14:textId="77777777" w:rsidR="00A268A3" w:rsidRDefault="001C5ADC">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0691784F" w14:textId="77777777" w:rsidR="00A268A3" w:rsidRDefault="001C5ADC">
            <w:pPr>
              <w:tabs>
                <w:tab w:val="left" w:pos="551"/>
              </w:tabs>
              <w:jc w:val="left"/>
              <w:rPr>
                <w:rFonts w:eastAsiaTheme="minorEastAsia"/>
                <w:lang w:val="en-US" w:eastAsia="zh-CN"/>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a RedCap UE does not expect the set of symbols of a slot corresponding to a valid PRACH occasion (or a valid msgA PUSCH occasion)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(or the valid msgA PUSCH occasion) to be indicated presence of SS/PBCH blocks by NonCellDefiningSSB, if the active DL BWP includes the SS/PBCH blocks provided by NonCellDefiningSSB and the active UL BWP is configured with a PRACH occasion (or a msgA PUSCH occasion) for a RedCap UE.</w:t>
            </w:r>
          </w:p>
        </w:tc>
      </w:tr>
      <w:tr w:rsidR="00A268A3" w14:paraId="5C0A61A0" w14:textId="77777777">
        <w:tc>
          <w:tcPr>
            <w:tcW w:w="1479" w:type="dxa"/>
          </w:tcPr>
          <w:p w14:paraId="2FF7EB1D"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5037713" w14:textId="77777777" w:rsidR="00A268A3" w:rsidRDefault="00A268A3">
            <w:pPr>
              <w:tabs>
                <w:tab w:val="left" w:pos="551"/>
              </w:tabs>
              <w:jc w:val="left"/>
              <w:rPr>
                <w:rFonts w:eastAsiaTheme="minorEastAsia"/>
                <w:lang w:val="en-US" w:eastAsia="zh-CN"/>
              </w:rPr>
            </w:pPr>
          </w:p>
        </w:tc>
        <w:tc>
          <w:tcPr>
            <w:tcW w:w="6780" w:type="dxa"/>
          </w:tcPr>
          <w:p w14:paraId="00FBEEF2" w14:textId="77777777" w:rsidR="00A268A3" w:rsidRDefault="001C5ADC">
            <w:pPr>
              <w:jc w:val="left"/>
              <w:rPr>
                <w:rFonts w:eastAsiaTheme="minorEastAsia"/>
                <w:lang w:val="en-US" w:eastAsia="zh-CN"/>
              </w:rPr>
            </w:pPr>
            <w:r>
              <w:rPr>
                <w:rFonts w:eastAsiaTheme="minorEastAsia"/>
                <w:lang w:val="en-US" w:eastAsia="zh-CN"/>
              </w:rPr>
              <w:t>At least a conclusion for this meeting.</w:t>
            </w:r>
          </w:p>
        </w:tc>
      </w:tr>
      <w:tr w:rsidR="00A268A3" w14:paraId="0CCC0DAE" w14:textId="77777777">
        <w:tc>
          <w:tcPr>
            <w:tcW w:w="1479" w:type="dxa"/>
          </w:tcPr>
          <w:p w14:paraId="15501B4F"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D345F0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D2E1AEF" w14:textId="77777777" w:rsidR="00A268A3" w:rsidRDefault="001C5ADC">
            <w:pPr>
              <w:jc w:val="left"/>
              <w:rPr>
                <w:rFonts w:eastAsiaTheme="minorEastAsia"/>
                <w:lang w:val="en-US" w:eastAsia="zh-CN"/>
              </w:rPr>
            </w:pPr>
            <w:r>
              <w:rPr>
                <w:rFonts w:eastAsiaTheme="minorEastAsia"/>
                <w:lang w:val="en-US" w:eastAsia="zh-CN"/>
              </w:rPr>
              <w:t>Same view as for PRACH occasions.</w:t>
            </w:r>
          </w:p>
        </w:tc>
      </w:tr>
      <w:tr w:rsidR="00A268A3" w14:paraId="3107111A" w14:textId="77777777">
        <w:tc>
          <w:tcPr>
            <w:tcW w:w="1479" w:type="dxa"/>
          </w:tcPr>
          <w:p w14:paraId="0B35914C"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113D63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DF25F"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5F17D9B0" w14:textId="77777777" w:rsidR="00A268A3" w:rsidRDefault="001C5ADC">
            <w:pPr>
              <w:jc w:val="left"/>
              <w:rPr>
                <w:rFonts w:eastAsiaTheme="minorEastAsia"/>
                <w:lang w:val="en-US"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In short we think the need of changing spec is not strong.</w:t>
            </w:r>
          </w:p>
        </w:tc>
      </w:tr>
      <w:tr w:rsidR="00A268A3" w14:paraId="2FE3849A" w14:textId="77777777">
        <w:tc>
          <w:tcPr>
            <w:tcW w:w="1479" w:type="dxa"/>
          </w:tcPr>
          <w:p w14:paraId="7727D5F4"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47E4B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EB3C6" w14:textId="77777777" w:rsidR="00A268A3" w:rsidRDefault="001C5ADC">
            <w:pPr>
              <w:jc w:val="left"/>
              <w:rPr>
                <w:rFonts w:eastAsiaTheme="minorEastAsia"/>
                <w:lang w:val="en-US" w:eastAsia="zh-CN"/>
              </w:rPr>
            </w:pPr>
            <w:r>
              <w:rPr>
                <w:rFonts w:eastAsiaTheme="minorEastAsia"/>
                <w:lang w:val="en-US" w:eastAsia="zh-CN"/>
              </w:rPr>
              <w:t>Our view is same as for PRACH occasions.</w:t>
            </w:r>
            <w:r>
              <w:rPr>
                <w:rFonts w:eastAsiaTheme="minorEastAsia" w:hint="eastAsia"/>
                <w:lang w:eastAsia="zh-CN"/>
              </w:rPr>
              <w:t xml:space="preserve">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w:t>
            </w:r>
            <w:r>
              <w:rPr>
                <w:rFonts w:eastAsiaTheme="minorEastAsia"/>
                <w:lang w:eastAsia="zh-CN"/>
              </w:rPr>
              <w:t>.</w:t>
            </w:r>
          </w:p>
        </w:tc>
      </w:tr>
      <w:tr w:rsidR="00A268A3" w14:paraId="6761CB4F" w14:textId="77777777">
        <w:tc>
          <w:tcPr>
            <w:tcW w:w="1479" w:type="dxa"/>
          </w:tcPr>
          <w:p w14:paraId="4662E15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5A6B6E7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79BD58" w14:textId="77777777" w:rsidR="00A268A3" w:rsidRDefault="00A268A3">
            <w:pPr>
              <w:jc w:val="left"/>
              <w:rPr>
                <w:rFonts w:eastAsiaTheme="minorEastAsia"/>
                <w:lang w:val="en-US" w:eastAsia="zh-CN"/>
              </w:rPr>
            </w:pPr>
          </w:p>
        </w:tc>
      </w:tr>
      <w:tr w:rsidR="001C5ADC" w14:paraId="5229B077" w14:textId="77777777">
        <w:tc>
          <w:tcPr>
            <w:tcW w:w="1479" w:type="dxa"/>
          </w:tcPr>
          <w:p w14:paraId="487BB708" w14:textId="302F4600"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298ABE" w14:textId="209D3376" w:rsidR="001C5ADC" w:rsidRDefault="001C5ADC" w:rsidP="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DBC76E3" w14:textId="49CBF7F4" w:rsidR="001C5ADC" w:rsidRDefault="001C5ADC" w:rsidP="001C5ADC">
            <w:pPr>
              <w:jc w:val="left"/>
              <w:rPr>
                <w:rFonts w:eastAsiaTheme="minorEastAsia"/>
                <w:lang w:val="en-US" w:eastAsia="zh-CN"/>
              </w:rPr>
            </w:pPr>
            <w:r>
              <w:rPr>
                <w:rFonts w:eastAsia="Yu Mincho"/>
                <w:lang w:val="en-US" w:eastAsia="ja-JP"/>
              </w:rPr>
              <w:t xml:space="preserve">Same comment as for </w:t>
            </w:r>
            <w:r w:rsidRPr="00CA68B5">
              <w:rPr>
                <w:bCs/>
                <w:szCs w:val="14"/>
              </w:rPr>
              <w:t>Proposal 1-2d</w:t>
            </w:r>
            <w:r>
              <w:rPr>
                <w:b/>
                <w:szCs w:val="14"/>
              </w:rPr>
              <w:t>.</w:t>
            </w:r>
          </w:p>
        </w:tc>
      </w:tr>
      <w:tr w:rsidR="00046499" w14:paraId="6B03E184" w14:textId="77777777">
        <w:tc>
          <w:tcPr>
            <w:tcW w:w="1479" w:type="dxa"/>
          </w:tcPr>
          <w:p w14:paraId="64074A3A" w14:textId="76B463A9" w:rsidR="00046499" w:rsidRDefault="00046499" w:rsidP="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B78A96" w14:textId="0160382B" w:rsidR="00046499" w:rsidRDefault="00046499" w:rsidP="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A4C451A" w14:textId="77777777" w:rsidR="00046499" w:rsidRDefault="00046499" w:rsidP="001C5ADC">
            <w:pPr>
              <w:jc w:val="left"/>
              <w:rPr>
                <w:rFonts w:eastAsia="Yu Mincho"/>
                <w:lang w:val="en-US" w:eastAsia="ja-JP"/>
              </w:rPr>
            </w:pPr>
          </w:p>
        </w:tc>
      </w:tr>
      <w:tr w:rsidR="009B0067" w14:paraId="197D02E1" w14:textId="77777777">
        <w:tc>
          <w:tcPr>
            <w:tcW w:w="1479" w:type="dxa"/>
          </w:tcPr>
          <w:p w14:paraId="11D8A13D" w14:textId="623EF63E"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3EAE5EE7" w14:textId="2479813E"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427B912B" w14:textId="645FDD65" w:rsidR="009B0067" w:rsidRDefault="009B0067" w:rsidP="009B0067">
            <w:pPr>
              <w:jc w:val="left"/>
              <w:rPr>
                <w:rFonts w:eastAsia="Yu Mincho"/>
                <w:lang w:val="en-US" w:eastAsia="ja-JP"/>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1F26DD93" w14:textId="76AF96E6" w:rsidR="00DC7100" w:rsidRDefault="00DC7100" w:rsidP="00DC7100">
      <w:pPr>
        <w:rPr>
          <w:szCs w:val="22"/>
        </w:rPr>
      </w:pPr>
      <w:r>
        <w:rPr>
          <w:szCs w:val="22"/>
        </w:rPr>
        <w:lastRenderedPageBreak/>
        <w:br/>
        <w:t>Based on the received responses to Proposal 1-</w:t>
      </w:r>
      <w:r w:rsidR="00B56033">
        <w:rPr>
          <w:szCs w:val="22"/>
        </w:rPr>
        <w:t>3</w:t>
      </w:r>
      <w:r>
        <w:rPr>
          <w:szCs w:val="22"/>
        </w:rPr>
        <w:t>d, the following updated proposal can be considered.</w:t>
      </w:r>
    </w:p>
    <w:p w14:paraId="310F0800" w14:textId="43A41A1A" w:rsidR="00DC7100" w:rsidRDefault="00DC7100" w:rsidP="00DC7100">
      <w:pPr>
        <w:pStyle w:val="30"/>
        <w:numPr>
          <w:ilvl w:val="0"/>
          <w:numId w:val="0"/>
        </w:numPr>
        <w:spacing w:after="120" w:afterAutospacing="0"/>
        <w:ind w:left="720" w:hanging="720"/>
        <w:rPr>
          <w:b/>
          <w:bCs/>
          <w:sz w:val="20"/>
          <w:szCs w:val="14"/>
        </w:rPr>
      </w:pPr>
      <w:r>
        <w:rPr>
          <w:b/>
          <w:sz w:val="20"/>
          <w:szCs w:val="14"/>
          <w:highlight w:val="yellow"/>
        </w:rPr>
        <w:t>FL8 High Priority Proposal 1-</w:t>
      </w:r>
      <w:r w:rsidR="00B56033">
        <w:rPr>
          <w:b/>
          <w:sz w:val="20"/>
          <w:szCs w:val="14"/>
          <w:highlight w:val="yellow"/>
        </w:rPr>
        <w:t>3</w:t>
      </w:r>
      <w:r>
        <w:rPr>
          <w:b/>
          <w:sz w:val="20"/>
          <w:szCs w:val="14"/>
          <w:highlight w:val="yellow"/>
        </w:rPr>
        <w:t>e</w:t>
      </w:r>
      <w:r>
        <w:rPr>
          <w:b/>
          <w:bCs/>
          <w:sz w:val="20"/>
          <w:szCs w:val="14"/>
        </w:rPr>
        <w:t>:</w:t>
      </w:r>
    </w:p>
    <w:p w14:paraId="28B2B94D" w14:textId="7A9AC8F1" w:rsidR="00DC7100" w:rsidRPr="00DC7100" w:rsidRDefault="00DC7100" w:rsidP="00DC7100">
      <w:pPr>
        <w:pStyle w:val="aff0"/>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 xml:space="preserve">, the determination of </w:t>
      </w:r>
      <w:r w:rsidR="00AD5D48" w:rsidRPr="00AD5D48">
        <w:rPr>
          <w:b/>
          <w:bCs/>
          <w:sz w:val="20"/>
          <w:szCs w:val="22"/>
          <w:lang w:val="en-US"/>
        </w:rPr>
        <w:t xml:space="preserve">MsgA PUSCH occasion validation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6B7B7585" w14:textId="77777777" w:rsidR="00DC7100" w:rsidRPr="00DC7100" w:rsidRDefault="00DC7100" w:rsidP="00DC7100">
      <w:pPr>
        <w:pStyle w:val="aff0"/>
        <w:numPr>
          <w:ilvl w:val="1"/>
          <w:numId w:val="14"/>
        </w:numPr>
        <w:jc w:val="left"/>
        <w:rPr>
          <w:b/>
          <w:bCs/>
          <w:sz w:val="20"/>
          <w:szCs w:val="22"/>
        </w:rPr>
      </w:pPr>
      <w:r>
        <w:rPr>
          <w:b/>
          <w:bCs/>
          <w:sz w:val="20"/>
          <w:szCs w:val="22"/>
        </w:rPr>
        <w:t>FFS: specification impact</w:t>
      </w:r>
    </w:p>
    <w:tbl>
      <w:tblPr>
        <w:tblStyle w:val="af8"/>
        <w:tblW w:w="9631" w:type="dxa"/>
        <w:tblLayout w:type="fixed"/>
        <w:tblLook w:val="04A0" w:firstRow="1" w:lastRow="0" w:firstColumn="1" w:lastColumn="0" w:noHBand="0" w:noVBand="1"/>
      </w:tblPr>
      <w:tblGrid>
        <w:gridCol w:w="1479"/>
        <w:gridCol w:w="1372"/>
        <w:gridCol w:w="6780"/>
      </w:tblGrid>
      <w:tr w:rsidR="00DC7100" w14:paraId="5914CB79" w14:textId="77777777">
        <w:tc>
          <w:tcPr>
            <w:tcW w:w="1479" w:type="dxa"/>
            <w:shd w:val="clear" w:color="auto" w:fill="D9D9D9" w:themeFill="background1" w:themeFillShade="D9"/>
          </w:tcPr>
          <w:p w14:paraId="7A585225"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295445C3"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2105081C" w14:textId="77777777" w:rsidR="00DC7100" w:rsidRDefault="00DC7100">
            <w:pPr>
              <w:jc w:val="left"/>
              <w:rPr>
                <w:b/>
                <w:bCs/>
                <w:lang w:val="en-US"/>
              </w:rPr>
            </w:pPr>
            <w:r>
              <w:rPr>
                <w:b/>
                <w:bCs/>
                <w:lang w:val="en-US"/>
              </w:rPr>
              <w:t>Comments</w:t>
            </w:r>
          </w:p>
        </w:tc>
      </w:tr>
      <w:tr w:rsidR="00DC7100" w14:paraId="10959786" w14:textId="77777777">
        <w:tc>
          <w:tcPr>
            <w:tcW w:w="1479" w:type="dxa"/>
          </w:tcPr>
          <w:p w14:paraId="0DCECEBB" w14:textId="70888F4E"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DD9361" w14:textId="41EE83FE" w:rsidR="00DC7100"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6BD9F6" w14:textId="77777777" w:rsidR="00DC7100" w:rsidRPr="0008208E" w:rsidRDefault="00DC7100">
            <w:pPr>
              <w:tabs>
                <w:tab w:val="left" w:pos="551"/>
              </w:tabs>
              <w:jc w:val="left"/>
              <w:rPr>
                <w:rFonts w:eastAsiaTheme="minorEastAsia"/>
                <w:lang w:val="en-US" w:eastAsia="zh-CN"/>
              </w:rPr>
            </w:pPr>
          </w:p>
        </w:tc>
      </w:tr>
      <w:tr w:rsidR="00DC7100" w14:paraId="57D421C2" w14:textId="77777777">
        <w:tc>
          <w:tcPr>
            <w:tcW w:w="1479" w:type="dxa"/>
          </w:tcPr>
          <w:p w14:paraId="55E2AB66" w14:textId="7E8F4CAA"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73D638F9" w14:textId="5A7D039A"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54AF40" w14:textId="77777777" w:rsidR="00DC7100" w:rsidRPr="0008208E" w:rsidRDefault="00DC7100">
            <w:pPr>
              <w:rPr>
                <w:rFonts w:eastAsiaTheme="minorEastAsia"/>
                <w:lang w:val="en-US" w:eastAsia="zh-CN"/>
              </w:rPr>
            </w:pPr>
          </w:p>
        </w:tc>
      </w:tr>
      <w:tr w:rsidR="00DC7100" w14:paraId="1C8A6B30" w14:textId="77777777">
        <w:tc>
          <w:tcPr>
            <w:tcW w:w="1479" w:type="dxa"/>
          </w:tcPr>
          <w:p w14:paraId="002004E5" w14:textId="09E3ACB8"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7686A81" w14:textId="29EBFB6B" w:rsidR="00DC7100" w:rsidRDefault="00DC7100">
            <w:pPr>
              <w:tabs>
                <w:tab w:val="left" w:pos="551"/>
              </w:tabs>
              <w:jc w:val="left"/>
              <w:rPr>
                <w:rFonts w:eastAsiaTheme="minorEastAsia"/>
                <w:lang w:val="en-US" w:eastAsia="zh-CN"/>
              </w:rPr>
            </w:pPr>
          </w:p>
        </w:tc>
        <w:tc>
          <w:tcPr>
            <w:tcW w:w="6780" w:type="dxa"/>
          </w:tcPr>
          <w:p w14:paraId="2BCAC23D" w14:textId="408ABFB0" w:rsidR="00DC7100" w:rsidRPr="0008208E" w:rsidRDefault="003C64DD">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above. We can accept the FFS for progress.</w:t>
            </w:r>
          </w:p>
        </w:tc>
      </w:tr>
    </w:tbl>
    <w:p w14:paraId="2DC17695" w14:textId="77777777" w:rsidR="00A268A3" w:rsidRDefault="00A268A3">
      <w:pPr>
        <w:rPr>
          <w:szCs w:val="22"/>
        </w:rPr>
      </w:pPr>
    </w:p>
    <w:p w14:paraId="71EF06A5" w14:textId="77777777" w:rsidR="00A268A3" w:rsidRDefault="001C5ADC">
      <w:pPr>
        <w:rPr>
          <w:b/>
          <w:bCs/>
          <w:szCs w:val="14"/>
        </w:rPr>
      </w:pPr>
      <w:r>
        <w:rPr>
          <w:b/>
          <w:szCs w:val="14"/>
          <w:highlight w:val="yellow"/>
        </w:rPr>
        <w:t>FL2 High Priority Question 1-4a</w:t>
      </w:r>
      <w:r>
        <w:rPr>
          <w:b/>
          <w:bCs/>
          <w:szCs w:val="14"/>
        </w:rPr>
        <w:t>:</w:t>
      </w:r>
    </w:p>
    <w:p w14:paraId="79DEE3F2"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6DBAC6D" w14:textId="77777777" w:rsidR="00A268A3" w:rsidRDefault="001C5ADC">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9" w:history="1">
        <w:r>
          <w:rPr>
            <w:rStyle w:val="afa"/>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472D8FE"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24FB6ACE"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8"/>
        <w:tblW w:w="9631" w:type="dxa"/>
        <w:tblLayout w:type="fixed"/>
        <w:tblLook w:val="04A0" w:firstRow="1" w:lastRow="0" w:firstColumn="1" w:lastColumn="0" w:noHBand="0" w:noVBand="1"/>
      </w:tblPr>
      <w:tblGrid>
        <w:gridCol w:w="1479"/>
        <w:gridCol w:w="1372"/>
        <w:gridCol w:w="6780"/>
      </w:tblGrid>
      <w:tr w:rsidR="00A268A3" w14:paraId="010AAA2E" w14:textId="77777777">
        <w:tc>
          <w:tcPr>
            <w:tcW w:w="1479" w:type="dxa"/>
            <w:shd w:val="clear" w:color="auto" w:fill="D9D9D9" w:themeFill="background1" w:themeFillShade="D9"/>
          </w:tcPr>
          <w:p w14:paraId="5C3D353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32EF9F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C3825B0" w14:textId="77777777" w:rsidR="00A268A3" w:rsidRDefault="001C5ADC">
            <w:pPr>
              <w:jc w:val="left"/>
              <w:rPr>
                <w:b/>
                <w:bCs/>
                <w:lang w:val="en-US"/>
              </w:rPr>
            </w:pPr>
            <w:r>
              <w:rPr>
                <w:b/>
                <w:bCs/>
                <w:lang w:val="en-US"/>
              </w:rPr>
              <w:t>Comments</w:t>
            </w:r>
          </w:p>
        </w:tc>
      </w:tr>
      <w:tr w:rsidR="00A268A3" w14:paraId="75D24D52" w14:textId="77777777">
        <w:tc>
          <w:tcPr>
            <w:tcW w:w="1479" w:type="dxa"/>
          </w:tcPr>
          <w:p w14:paraId="112F6701"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28F3EF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70935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rsidR="00A268A3" w14:paraId="1F67018B" w14:textId="77777777">
        <w:tc>
          <w:tcPr>
            <w:tcW w:w="1479" w:type="dxa"/>
          </w:tcPr>
          <w:p w14:paraId="1FED2A4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87B46B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540C41" w14:textId="77777777" w:rsidR="00A268A3" w:rsidRDefault="001C5ADC">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A268A3" w14:paraId="2265A9CF" w14:textId="77777777">
        <w:tc>
          <w:tcPr>
            <w:tcW w:w="1479" w:type="dxa"/>
          </w:tcPr>
          <w:p w14:paraId="4DB2E280"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A81A6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0982FC"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14:paraId="15F2E5C6"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A268A3" w14:paraId="5A563DB1" w14:textId="77777777">
        <w:tc>
          <w:tcPr>
            <w:tcW w:w="1479" w:type="dxa"/>
          </w:tcPr>
          <w:p w14:paraId="31302B9D"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2005EF7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EC0825F" w14:textId="77777777" w:rsidR="00A268A3" w:rsidRDefault="00A268A3">
            <w:pPr>
              <w:jc w:val="left"/>
              <w:rPr>
                <w:rFonts w:eastAsiaTheme="minorEastAsia"/>
                <w:lang w:val="en-US" w:eastAsia="zh-CN"/>
              </w:rPr>
            </w:pPr>
          </w:p>
        </w:tc>
      </w:tr>
      <w:tr w:rsidR="00A268A3" w14:paraId="50EEA35E" w14:textId="77777777">
        <w:tc>
          <w:tcPr>
            <w:tcW w:w="1479" w:type="dxa"/>
          </w:tcPr>
          <w:p w14:paraId="39899E92"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F9516C3"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5971ADE" w14:textId="77777777" w:rsidR="00A268A3" w:rsidRDefault="00A268A3">
            <w:pPr>
              <w:jc w:val="left"/>
              <w:rPr>
                <w:rFonts w:eastAsiaTheme="minorEastAsia"/>
                <w:lang w:val="en-US" w:eastAsia="zh-CN"/>
              </w:rPr>
            </w:pPr>
          </w:p>
        </w:tc>
      </w:tr>
      <w:tr w:rsidR="00A268A3" w14:paraId="3BB1709B" w14:textId="77777777">
        <w:tc>
          <w:tcPr>
            <w:tcW w:w="1479" w:type="dxa"/>
          </w:tcPr>
          <w:p w14:paraId="6DFE3C7D"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4D638477"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DDDA936" w14:textId="77777777" w:rsidR="00A268A3" w:rsidRDefault="00A268A3">
            <w:pPr>
              <w:jc w:val="left"/>
              <w:rPr>
                <w:rFonts w:eastAsiaTheme="minorEastAsia"/>
                <w:lang w:val="en-US" w:eastAsia="zh-CN"/>
              </w:rPr>
            </w:pPr>
          </w:p>
        </w:tc>
      </w:tr>
      <w:tr w:rsidR="00A268A3" w14:paraId="404A92FF" w14:textId="77777777">
        <w:tc>
          <w:tcPr>
            <w:tcW w:w="1479" w:type="dxa"/>
          </w:tcPr>
          <w:p w14:paraId="2139CB0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2F2B94"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9A7AAA7" w14:textId="77777777" w:rsidR="00A268A3" w:rsidRDefault="00A268A3">
            <w:pPr>
              <w:jc w:val="left"/>
              <w:rPr>
                <w:rFonts w:eastAsiaTheme="minorEastAsia"/>
                <w:lang w:val="en-US" w:eastAsia="zh-CN"/>
              </w:rPr>
            </w:pPr>
          </w:p>
        </w:tc>
      </w:tr>
      <w:tr w:rsidR="00A268A3" w14:paraId="09D72374" w14:textId="77777777">
        <w:tc>
          <w:tcPr>
            <w:tcW w:w="1479" w:type="dxa"/>
          </w:tcPr>
          <w:p w14:paraId="07F621AC"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08767F95"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45091E2B" w14:textId="77777777" w:rsidR="00A268A3" w:rsidRDefault="00A268A3">
            <w:pPr>
              <w:jc w:val="left"/>
              <w:rPr>
                <w:rFonts w:eastAsiaTheme="minorEastAsia"/>
                <w:lang w:val="en-US" w:eastAsia="zh-CN"/>
              </w:rPr>
            </w:pPr>
          </w:p>
        </w:tc>
      </w:tr>
      <w:tr w:rsidR="00A268A3" w14:paraId="602CD808" w14:textId="77777777">
        <w:tc>
          <w:tcPr>
            <w:tcW w:w="1479" w:type="dxa"/>
          </w:tcPr>
          <w:p w14:paraId="1D77C5BA"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E926F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88CCFE" w14:textId="77777777" w:rsidR="00A268A3" w:rsidRDefault="00A268A3">
            <w:pPr>
              <w:jc w:val="left"/>
              <w:rPr>
                <w:rFonts w:eastAsiaTheme="minorEastAsia"/>
                <w:lang w:val="en-US" w:eastAsia="zh-CN"/>
              </w:rPr>
            </w:pPr>
          </w:p>
        </w:tc>
      </w:tr>
      <w:tr w:rsidR="00A268A3" w14:paraId="60469371" w14:textId="77777777">
        <w:tc>
          <w:tcPr>
            <w:tcW w:w="1479" w:type="dxa"/>
          </w:tcPr>
          <w:p w14:paraId="336887BE"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4C2C5FE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675577" w14:textId="77777777" w:rsidR="00A268A3" w:rsidRDefault="00A268A3">
            <w:pPr>
              <w:jc w:val="left"/>
              <w:rPr>
                <w:rFonts w:eastAsiaTheme="minorEastAsia"/>
                <w:lang w:val="en-US" w:eastAsia="zh-CN"/>
              </w:rPr>
            </w:pPr>
          </w:p>
        </w:tc>
      </w:tr>
      <w:tr w:rsidR="00A268A3" w14:paraId="036D0701" w14:textId="77777777">
        <w:tc>
          <w:tcPr>
            <w:tcW w:w="1479" w:type="dxa"/>
          </w:tcPr>
          <w:p w14:paraId="0E932E6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F67921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35C3515" w14:textId="77777777" w:rsidR="00A268A3" w:rsidRDefault="00A268A3">
            <w:pPr>
              <w:tabs>
                <w:tab w:val="left" w:pos="551"/>
              </w:tabs>
              <w:jc w:val="left"/>
              <w:rPr>
                <w:rFonts w:eastAsiaTheme="minorEastAsia"/>
                <w:lang w:val="en-US" w:eastAsia="zh-CN"/>
              </w:rPr>
            </w:pPr>
          </w:p>
        </w:tc>
      </w:tr>
      <w:tr w:rsidR="00A268A3" w14:paraId="1090F4A6" w14:textId="77777777">
        <w:tc>
          <w:tcPr>
            <w:tcW w:w="1479" w:type="dxa"/>
          </w:tcPr>
          <w:p w14:paraId="08B25076"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BC580F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F0F26D" w14:textId="77777777" w:rsidR="00A268A3" w:rsidRDefault="00A268A3">
            <w:pPr>
              <w:tabs>
                <w:tab w:val="left" w:pos="551"/>
              </w:tabs>
              <w:jc w:val="left"/>
              <w:rPr>
                <w:rFonts w:eastAsiaTheme="minorEastAsia"/>
                <w:lang w:val="en-US" w:eastAsia="zh-CN"/>
              </w:rPr>
            </w:pPr>
          </w:p>
        </w:tc>
      </w:tr>
      <w:tr w:rsidR="00A268A3" w14:paraId="378910F6" w14:textId="77777777">
        <w:tc>
          <w:tcPr>
            <w:tcW w:w="1479" w:type="dxa"/>
          </w:tcPr>
          <w:p w14:paraId="24064EDC" w14:textId="77777777" w:rsidR="00A268A3" w:rsidRDefault="001C5ADC">
            <w:pPr>
              <w:jc w:val="left"/>
              <w:rPr>
                <w:rFonts w:eastAsia="Malgun Gothic"/>
                <w:lang w:val="en-US" w:eastAsia="ko-KR"/>
              </w:rPr>
            </w:pPr>
            <w:r>
              <w:rPr>
                <w:rFonts w:eastAsia="Malgun Gothic" w:hint="eastAsia"/>
                <w:lang w:val="en-US" w:eastAsia="ko-KR"/>
              </w:rPr>
              <w:lastRenderedPageBreak/>
              <w:t>LGE</w:t>
            </w:r>
          </w:p>
        </w:tc>
        <w:tc>
          <w:tcPr>
            <w:tcW w:w="1372" w:type="dxa"/>
          </w:tcPr>
          <w:p w14:paraId="210C1D7F"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8D4673A" w14:textId="77777777" w:rsidR="00A268A3" w:rsidRDefault="001C5ADC">
            <w:pPr>
              <w:tabs>
                <w:tab w:val="left" w:pos="551"/>
              </w:tabs>
              <w:jc w:val="left"/>
              <w:rPr>
                <w:rFonts w:eastAsia="Malgun Gothic"/>
                <w:lang w:val="en-US" w:eastAsia="ko-KR"/>
              </w:rPr>
            </w:pPr>
            <w:r>
              <w:rPr>
                <w:rFonts w:eastAsia="Malgun Gothic"/>
                <w:lang w:val="en-US" w:eastAsia="ko-KR"/>
              </w:rPr>
              <w:t>Agree with CATT and vivo.</w:t>
            </w:r>
          </w:p>
        </w:tc>
      </w:tr>
    </w:tbl>
    <w:p w14:paraId="205C6EA2" w14:textId="77777777" w:rsidR="00A268A3" w:rsidRDefault="001C5ADC">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150CF859" w14:textId="77777777" w:rsidR="00A268A3" w:rsidRDefault="001C5ADC">
      <w:pPr>
        <w:rPr>
          <w:b/>
          <w:bCs/>
          <w:szCs w:val="14"/>
        </w:rPr>
      </w:pPr>
      <w:r>
        <w:rPr>
          <w:b/>
          <w:szCs w:val="14"/>
          <w:highlight w:val="yellow"/>
        </w:rPr>
        <w:t>FL3 High Priority Question 1-4b</w:t>
      </w:r>
      <w:r>
        <w:rPr>
          <w:b/>
          <w:bCs/>
          <w:szCs w:val="14"/>
        </w:rPr>
        <w:t>:</w:t>
      </w:r>
    </w:p>
    <w:p w14:paraId="2DA02A5A" w14:textId="77777777" w:rsidR="00A268A3" w:rsidRDefault="001C5ADC">
      <w:pPr>
        <w:rPr>
          <w:b/>
          <w:bCs/>
          <w:lang w:val="en-US"/>
        </w:rPr>
      </w:pPr>
      <w:r>
        <w:rPr>
          <w:b/>
          <w:bCs/>
          <w:lang w:val="en-US"/>
        </w:rPr>
        <w:t>Please indicate the option for determination of Case 3 (Msg3 PUSCH repetition resource counting):</w:t>
      </w:r>
    </w:p>
    <w:p w14:paraId="74858520" w14:textId="77777777" w:rsidR="00A268A3" w:rsidRDefault="001C5ADC">
      <w:pPr>
        <w:pStyle w:val="aff0"/>
        <w:numPr>
          <w:ilvl w:val="0"/>
          <w:numId w:val="13"/>
        </w:numPr>
        <w:rPr>
          <w:b/>
          <w:bCs/>
          <w:sz w:val="20"/>
          <w:szCs w:val="22"/>
          <w:lang w:val="en-US"/>
        </w:rPr>
      </w:pPr>
      <w:r>
        <w:rPr>
          <w:b/>
          <w:bCs/>
          <w:sz w:val="20"/>
          <w:szCs w:val="22"/>
          <w:lang w:val="en-US"/>
        </w:rPr>
        <w:t>Option 1: Only CD-SSB</w:t>
      </w:r>
    </w:p>
    <w:p w14:paraId="415112F0" w14:textId="77777777" w:rsidR="00A268A3" w:rsidRDefault="001C5ADC">
      <w:pPr>
        <w:pStyle w:val="aff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A268A3" w14:paraId="13036746" w14:textId="77777777">
        <w:tc>
          <w:tcPr>
            <w:tcW w:w="1479" w:type="dxa"/>
            <w:shd w:val="clear" w:color="auto" w:fill="D9D9D9" w:themeFill="background1" w:themeFillShade="D9"/>
          </w:tcPr>
          <w:p w14:paraId="5E5053D5"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4AACF9A1"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68F17ADD" w14:textId="77777777" w:rsidR="00A268A3" w:rsidRDefault="001C5ADC">
            <w:pPr>
              <w:jc w:val="left"/>
              <w:rPr>
                <w:b/>
                <w:bCs/>
                <w:lang w:val="en-US"/>
              </w:rPr>
            </w:pPr>
            <w:r>
              <w:rPr>
                <w:b/>
                <w:bCs/>
                <w:lang w:val="en-US"/>
              </w:rPr>
              <w:t>Comments</w:t>
            </w:r>
          </w:p>
        </w:tc>
      </w:tr>
      <w:tr w:rsidR="00A268A3" w14:paraId="5F3DF55C" w14:textId="77777777">
        <w:tc>
          <w:tcPr>
            <w:tcW w:w="1479" w:type="dxa"/>
          </w:tcPr>
          <w:p w14:paraId="049DACF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02477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27C8D19" w14:textId="77777777" w:rsidR="00A268A3" w:rsidRDefault="00A268A3">
            <w:pPr>
              <w:tabs>
                <w:tab w:val="left" w:pos="551"/>
              </w:tabs>
              <w:jc w:val="left"/>
              <w:rPr>
                <w:rFonts w:eastAsiaTheme="minorEastAsia"/>
                <w:lang w:val="en-US" w:eastAsia="zh-CN"/>
              </w:rPr>
            </w:pPr>
          </w:p>
        </w:tc>
      </w:tr>
      <w:tr w:rsidR="00A268A3" w14:paraId="53F091E7" w14:textId="77777777">
        <w:tc>
          <w:tcPr>
            <w:tcW w:w="1479" w:type="dxa"/>
          </w:tcPr>
          <w:p w14:paraId="66FABF3C"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3C874174"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2BE6E51F" w14:textId="77777777" w:rsidR="00A268A3" w:rsidRDefault="001C5ADC">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A268A3" w14:paraId="0FBB8039" w14:textId="77777777">
        <w:tc>
          <w:tcPr>
            <w:tcW w:w="1479" w:type="dxa"/>
          </w:tcPr>
          <w:p w14:paraId="4F1A3B3C"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3C5F515A"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C0BA65" w14:textId="77777777" w:rsidR="00A268A3" w:rsidRDefault="00A268A3">
            <w:pPr>
              <w:jc w:val="left"/>
              <w:rPr>
                <w:rFonts w:eastAsiaTheme="minorEastAsia"/>
                <w:lang w:val="en-US" w:eastAsia="zh-CN"/>
              </w:rPr>
            </w:pPr>
          </w:p>
        </w:tc>
      </w:tr>
      <w:tr w:rsidR="00A268A3" w14:paraId="51CBB440" w14:textId="77777777">
        <w:tc>
          <w:tcPr>
            <w:tcW w:w="1479" w:type="dxa"/>
          </w:tcPr>
          <w:p w14:paraId="2732C1C8" w14:textId="77777777" w:rsidR="00A268A3" w:rsidRDefault="001C5ADC">
            <w:pPr>
              <w:jc w:val="left"/>
              <w:rPr>
                <w:rFonts w:eastAsiaTheme="minorEastAsia"/>
                <w:lang w:eastAsia="zh-CN"/>
              </w:rPr>
            </w:pPr>
            <w:r>
              <w:rPr>
                <w:rFonts w:hint="eastAsia"/>
                <w:lang w:eastAsia="ko-KR"/>
              </w:rPr>
              <w:t>Samsung</w:t>
            </w:r>
          </w:p>
        </w:tc>
        <w:tc>
          <w:tcPr>
            <w:tcW w:w="1372" w:type="dxa"/>
          </w:tcPr>
          <w:p w14:paraId="6140DC89"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10596D88" w14:textId="77777777" w:rsidR="00A268A3" w:rsidRDefault="001C5ADC">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A268A3" w14:paraId="6B3AB491" w14:textId="77777777">
        <w:tc>
          <w:tcPr>
            <w:tcW w:w="1479" w:type="dxa"/>
          </w:tcPr>
          <w:p w14:paraId="0ECEDDC9" w14:textId="77777777" w:rsidR="00A268A3" w:rsidRDefault="001C5ADC">
            <w:pPr>
              <w:jc w:val="left"/>
              <w:rPr>
                <w:lang w:eastAsia="ko-KR"/>
              </w:rPr>
            </w:pPr>
            <w:r>
              <w:rPr>
                <w:rFonts w:eastAsiaTheme="minorEastAsia" w:hint="eastAsia"/>
                <w:lang w:eastAsia="zh-CN"/>
              </w:rPr>
              <w:t>CATT</w:t>
            </w:r>
          </w:p>
        </w:tc>
        <w:tc>
          <w:tcPr>
            <w:tcW w:w="1372" w:type="dxa"/>
          </w:tcPr>
          <w:p w14:paraId="311F1607"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109CD241" w14:textId="77777777" w:rsidR="00A268A3" w:rsidRDefault="001C5ADC">
            <w:pPr>
              <w:jc w:val="left"/>
              <w:rPr>
                <w:rFonts w:eastAsia="HancomEQN"/>
                <w:lang w:eastAsia="ko-KR"/>
              </w:rPr>
            </w:pPr>
            <w:r>
              <w:rPr>
                <w:rFonts w:eastAsiaTheme="minorEastAsia" w:hint="eastAsia"/>
                <w:lang w:val="en-US" w:eastAsia="zh-CN"/>
              </w:rPr>
              <w:t>Specifically, in this case, not sure Spreadtrum</w:t>
            </w:r>
            <w:r>
              <w:rPr>
                <w:rFonts w:eastAsiaTheme="minorEastAsia"/>
                <w:lang w:val="en-US" w:eastAsia="zh-CN"/>
              </w:rPr>
              <w:t>’</w:t>
            </w:r>
            <w:r>
              <w:rPr>
                <w:rFonts w:eastAsiaTheme="minorEastAsia" w:hint="eastAsia"/>
                <w:lang w:val="en-US" w:eastAsia="zh-CN"/>
              </w:rPr>
              <w:t xml:space="preserve">s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A268A3" w14:paraId="108A866B" w14:textId="77777777">
        <w:tc>
          <w:tcPr>
            <w:tcW w:w="1479" w:type="dxa"/>
          </w:tcPr>
          <w:p w14:paraId="462E1E47"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24C7084"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79857947" w14:textId="77777777" w:rsidR="00A268A3" w:rsidRDefault="00A268A3">
            <w:pPr>
              <w:jc w:val="left"/>
              <w:rPr>
                <w:rFonts w:eastAsiaTheme="minorEastAsia"/>
                <w:lang w:val="en-US" w:eastAsia="zh-CN"/>
              </w:rPr>
            </w:pPr>
          </w:p>
        </w:tc>
      </w:tr>
      <w:tr w:rsidR="00A268A3" w14:paraId="03E57CA7" w14:textId="77777777">
        <w:tc>
          <w:tcPr>
            <w:tcW w:w="1479" w:type="dxa"/>
          </w:tcPr>
          <w:p w14:paraId="2D536075"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72A83B12"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3AEF2830" w14:textId="77777777" w:rsidR="00A268A3" w:rsidRDefault="00A268A3">
            <w:pPr>
              <w:jc w:val="left"/>
              <w:rPr>
                <w:rFonts w:eastAsiaTheme="minorEastAsia"/>
                <w:lang w:val="en-US" w:eastAsia="zh-CN"/>
              </w:rPr>
            </w:pPr>
          </w:p>
        </w:tc>
      </w:tr>
      <w:tr w:rsidR="00A268A3" w14:paraId="0FA50B3B" w14:textId="77777777">
        <w:tc>
          <w:tcPr>
            <w:tcW w:w="1479" w:type="dxa"/>
          </w:tcPr>
          <w:p w14:paraId="15EBC386"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10B8AFA5"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836F6C1" w14:textId="77777777" w:rsidR="00A268A3" w:rsidRDefault="00A268A3">
            <w:pPr>
              <w:jc w:val="left"/>
              <w:rPr>
                <w:rFonts w:eastAsia="HancomEQN"/>
                <w:lang w:eastAsia="ko-KR"/>
              </w:rPr>
            </w:pPr>
          </w:p>
        </w:tc>
      </w:tr>
      <w:tr w:rsidR="00A268A3" w14:paraId="24C83549" w14:textId="77777777">
        <w:tc>
          <w:tcPr>
            <w:tcW w:w="1479" w:type="dxa"/>
          </w:tcPr>
          <w:p w14:paraId="49AC83FD"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7A506B88"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A3A2C73" w14:textId="77777777" w:rsidR="00A268A3" w:rsidRDefault="00A268A3">
            <w:pPr>
              <w:jc w:val="left"/>
              <w:rPr>
                <w:rFonts w:eastAsiaTheme="minorEastAsia"/>
                <w:lang w:val="en-US" w:eastAsia="zh-CN"/>
              </w:rPr>
            </w:pPr>
          </w:p>
        </w:tc>
      </w:tr>
      <w:tr w:rsidR="00A268A3" w14:paraId="4FDE0689" w14:textId="77777777">
        <w:tc>
          <w:tcPr>
            <w:tcW w:w="1479" w:type="dxa"/>
          </w:tcPr>
          <w:p w14:paraId="2FB0EE96"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31BDCBC2"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593E8E18" w14:textId="77777777" w:rsidR="00A268A3" w:rsidRDefault="00A268A3">
            <w:pPr>
              <w:jc w:val="left"/>
              <w:rPr>
                <w:rFonts w:eastAsia="Yu Mincho"/>
                <w:lang w:eastAsia="ja-JP"/>
              </w:rPr>
            </w:pPr>
          </w:p>
        </w:tc>
      </w:tr>
      <w:tr w:rsidR="00A268A3" w14:paraId="38741D7B" w14:textId="77777777">
        <w:tc>
          <w:tcPr>
            <w:tcW w:w="1479" w:type="dxa"/>
          </w:tcPr>
          <w:p w14:paraId="13AD8B1E" w14:textId="77777777" w:rsidR="00A268A3" w:rsidRDefault="001C5ADC">
            <w:pPr>
              <w:jc w:val="left"/>
              <w:rPr>
                <w:rFonts w:eastAsia="Yu Mincho"/>
                <w:lang w:eastAsia="ja-JP"/>
              </w:rPr>
            </w:pPr>
            <w:r>
              <w:rPr>
                <w:rFonts w:eastAsia="Malgun Gothic" w:hint="eastAsia"/>
                <w:lang w:eastAsia="ko-KR"/>
              </w:rPr>
              <w:t>L</w:t>
            </w:r>
            <w:r>
              <w:rPr>
                <w:rFonts w:eastAsia="Malgun Gothic"/>
                <w:lang w:eastAsia="ko-KR"/>
              </w:rPr>
              <w:t>GE</w:t>
            </w:r>
          </w:p>
        </w:tc>
        <w:tc>
          <w:tcPr>
            <w:tcW w:w="1372" w:type="dxa"/>
          </w:tcPr>
          <w:p w14:paraId="03BEAD1B" w14:textId="77777777" w:rsidR="00A268A3" w:rsidRDefault="001C5ADC">
            <w:pPr>
              <w:tabs>
                <w:tab w:val="left" w:pos="551"/>
              </w:tabs>
              <w:jc w:val="left"/>
              <w:rPr>
                <w:rFonts w:eastAsia="Yu Mincho"/>
                <w:lang w:eastAsia="ja-JP"/>
              </w:rPr>
            </w:pPr>
            <w:r>
              <w:rPr>
                <w:rFonts w:eastAsia="Malgun Gothic" w:hint="eastAsia"/>
                <w:lang w:eastAsia="ko-KR"/>
              </w:rPr>
              <w:t>Option 1</w:t>
            </w:r>
          </w:p>
        </w:tc>
        <w:tc>
          <w:tcPr>
            <w:tcW w:w="6780" w:type="dxa"/>
          </w:tcPr>
          <w:p w14:paraId="4503A8EB" w14:textId="77777777" w:rsidR="00A268A3" w:rsidRDefault="00A268A3">
            <w:pPr>
              <w:jc w:val="left"/>
              <w:rPr>
                <w:rFonts w:eastAsia="Yu Mincho"/>
                <w:lang w:eastAsia="ja-JP"/>
              </w:rPr>
            </w:pPr>
          </w:p>
        </w:tc>
      </w:tr>
    </w:tbl>
    <w:p w14:paraId="599BD6EB" w14:textId="77777777" w:rsidR="00A268A3" w:rsidRDefault="001C5ADC">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4A90CA0A" w14:textId="77777777" w:rsidR="00A268A3" w:rsidRDefault="001C5ADC">
      <w:pPr>
        <w:rPr>
          <w:b/>
          <w:bCs/>
          <w:szCs w:val="14"/>
        </w:rPr>
      </w:pPr>
      <w:r>
        <w:rPr>
          <w:b/>
          <w:szCs w:val="14"/>
          <w:highlight w:val="yellow"/>
        </w:rPr>
        <w:t>FL4/FL5/FL6 High Priority Question 1-4c</w:t>
      </w:r>
      <w:r>
        <w:rPr>
          <w:b/>
          <w:bCs/>
          <w:szCs w:val="14"/>
        </w:rPr>
        <w:t>:</w:t>
      </w:r>
    </w:p>
    <w:p w14:paraId="2FA3C537" w14:textId="77777777" w:rsidR="00A268A3" w:rsidRDefault="001C5ADC">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af8"/>
        <w:tblW w:w="9631" w:type="dxa"/>
        <w:tblLayout w:type="fixed"/>
        <w:tblLook w:val="04A0" w:firstRow="1" w:lastRow="0" w:firstColumn="1" w:lastColumn="0" w:noHBand="0" w:noVBand="1"/>
      </w:tblPr>
      <w:tblGrid>
        <w:gridCol w:w="1479"/>
        <w:gridCol w:w="1372"/>
        <w:gridCol w:w="6780"/>
      </w:tblGrid>
      <w:tr w:rsidR="00A268A3" w14:paraId="46BB6974" w14:textId="77777777">
        <w:tc>
          <w:tcPr>
            <w:tcW w:w="1479" w:type="dxa"/>
            <w:shd w:val="clear" w:color="auto" w:fill="D9D9D9" w:themeFill="background1" w:themeFillShade="D9"/>
          </w:tcPr>
          <w:p w14:paraId="38D191D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AD3D9A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C522754" w14:textId="77777777" w:rsidR="00A268A3" w:rsidRDefault="001C5ADC">
            <w:pPr>
              <w:jc w:val="left"/>
              <w:rPr>
                <w:b/>
                <w:bCs/>
                <w:lang w:val="en-US"/>
              </w:rPr>
            </w:pPr>
            <w:r>
              <w:rPr>
                <w:b/>
                <w:bCs/>
                <w:lang w:val="en-US"/>
              </w:rPr>
              <w:t>Comments</w:t>
            </w:r>
          </w:p>
        </w:tc>
      </w:tr>
      <w:tr w:rsidR="00A268A3" w14:paraId="3D6F753D" w14:textId="77777777">
        <w:tc>
          <w:tcPr>
            <w:tcW w:w="1479" w:type="dxa"/>
          </w:tcPr>
          <w:p w14:paraId="1EC959DD"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2D893B2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4AEB557" w14:textId="77777777" w:rsidR="00A268A3" w:rsidRDefault="001C5ADC">
            <w:pPr>
              <w:tabs>
                <w:tab w:val="left" w:pos="551"/>
              </w:tabs>
              <w:jc w:val="left"/>
              <w:rPr>
                <w:rFonts w:eastAsiaTheme="minorEastAsia"/>
                <w:lang w:val="en-US" w:eastAsia="zh-CN"/>
              </w:rPr>
            </w:pPr>
            <w:r>
              <w:rPr>
                <w:rFonts w:eastAsiaTheme="minorEastAsia"/>
                <w:lang w:val="en-US" w:eastAsia="zh-CN"/>
              </w:rPr>
              <w:t>Similar to our comments on Question 1-2c and 1-3c, we think it is necessary to clarify for unpaired spectrum a RedCap UE does not expect NCD-SSB to overlap with a valid msg3 PUSCH resource and N</w:t>
            </w:r>
            <w:r>
              <w:rPr>
                <w:rFonts w:eastAsiaTheme="minorEastAsia"/>
                <w:vertAlign w:val="subscript"/>
                <w:lang w:val="en-US" w:eastAsia="zh-CN"/>
              </w:rPr>
              <w:t>gap</w:t>
            </w:r>
            <w:r>
              <w:rPr>
                <w:rFonts w:eastAsiaTheme="minorEastAsia"/>
                <w:lang w:val="en-US" w:eastAsia="zh-CN"/>
              </w:rPr>
              <w:t xml:space="preserve"> symbols before the valid msg3 PUSCH resource. </w:t>
            </w:r>
          </w:p>
        </w:tc>
      </w:tr>
      <w:tr w:rsidR="00A268A3" w14:paraId="3494AD61" w14:textId="77777777">
        <w:tc>
          <w:tcPr>
            <w:tcW w:w="1479" w:type="dxa"/>
          </w:tcPr>
          <w:p w14:paraId="77F18C8F" w14:textId="77777777" w:rsidR="00A268A3" w:rsidRDefault="001C5ADC">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08AA3D44" w14:textId="77777777" w:rsidR="00A268A3" w:rsidRDefault="001C5ADC">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05FD222A" w14:textId="77777777" w:rsidR="00A268A3" w:rsidRDefault="001C5ADC">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w:t>
            </w:r>
            <w:r>
              <w:rPr>
                <w:strike/>
                <w:color w:val="FF0000"/>
              </w:rPr>
              <w:lastRenderedPageBreak/>
              <w:t xml:space="preserve">TC-RNTI since current spec 38.214 considers “an SS/PBCH block with index provided by </w:t>
            </w:r>
            <w:r>
              <w:rPr>
                <w:i/>
                <w:iCs/>
                <w:strike/>
                <w:color w:val="FF0000"/>
              </w:rPr>
              <w:t>ssb-PositionsInBurst</w:t>
            </w:r>
            <w:r>
              <w:rPr>
                <w:strike/>
                <w:color w:val="FF0000"/>
              </w:rPr>
              <w:t>.”</w:t>
            </w:r>
          </w:p>
          <w:p w14:paraId="5B144B2C" w14:textId="77777777" w:rsidR="00A268A3" w:rsidRDefault="001C5ADC">
            <w:pPr>
              <w:jc w:val="left"/>
              <w:rPr>
                <w:strike/>
                <w:color w:val="FF0000"/>
              </w:rPr>
            </w:pPr>
            <w:r>
              <w:rPr>
                <w:strike/>
                <w:color w:val="FF0000"/>
              </w:rPr>
              <w:t>There is no parent IE like “</w:t>
            </w:r>
            <w:r>
              <w:rPr>
                <w:i/>
                <w:iCs/>
                <w:strike/>
                <w:color w:val="FF0000"/>
              </w:rPr>
              <w:t xml:space="preserve">ssb-PositionsInBurst </w:t>
            </w:r>
            <w:r>
              <w:rPr>
                <w:strike/>
                <w:color w:val="FF0000"/>
              </w:rPr>
              <w:t xml:space="preserve">in SIB1 or </w:t>
            </w:r>
            <w:r>
              <w:rPr>
                <w:i/>
                <w:iCs/>
                <w:strike/>
                <w:color w:val="FF0000"/>
              </w:rPr>
              <w:t xml:space="preserve">ssb-PositionsInBurst </w:t>
            </w:r>
            <w:r>
              <w:rPr>
                <w:strike/>
                <w:color w:val="FF0000"/>
              </w:rPr>
              <w:t xml:space="preserve">in </w:t>
            </w:r>
            <w:r>
              <w:rPr>
                <w:i/>
                <w:iCs/>
                <w:strike/>
                <w:color w:val="FF0000"/>
              </w:rPr>
              <w:t>ServingCellConfigCommon</w:t>
            </w:r>
            <w:r>
              <w:rPr>
                <w:strike/>
                <w:color w:val="FF0000"/>
              </w:rPr>
              <w:t>”, it may cause confusion that the “</w:t>
            </w:r>
            <w:r>
              <w:rPr>
                <w:i/>
                <w:iCs/>
                <w:strike/>
                <w:color w:val="FF0000"/>
              </w:rPr>
              <w:t>ssb-PositionsInBurst</w:t>
            </w:r>
            <w:r>
              <w:rPr>
                <w:strike/>
                <w:color w:val="FF0000"/>
              </w:rPr>
              <w:t xml:space="preserve">” includes the ones provided by </w:t>
            </w:r>
            <w:r>
              <w:rPr>
                <w:i/>
                <w:strike/>
                <w:color w:val="FF0000"/>
              </w:rPr>
              <w:t>NonCellDefiningSSB</w:t>
            </w:r>
            <w:r>
              <w:rPr>
                <w:strike/>
                <w:color w:val="FF0000"/>
              </w:rPr>
              <w:t>.</w:t>
            </w:r>
          </w:p>
        </w:tc>
      </w:tr>
      <w:tr w:rsidR="00A268A3" w14:paraId="7CE896A5" w14:textId="77777777">
        <w:tc>
          <w:tcPr>
            <w:tcW w:w="1479" w:type="dxa"/>
          </w:tcPr>
          <w:p w14:paraId="46CC2646" w14:textId="77777777" w:rsidR="00A268A3" w:rsidRDefault="001C5ADC">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20E52293" w14:textId="77777777" w:rsidR="00A268A3" w:rsidRDefault="00A268A3">
            <w:pPr>
              <w:tabs>
                <w:tab w:val="left" w:pos="551"/>
              </w:tabs>
              <w:jc w:val="left"/>
              <w:rPr>
                <w:rFonts w:eastAsiaTheme="minorEastAsia"/>
                <w:lang w:val="en-US" w:eastAsia="zh-CN"/>
              </w:rPr>
            </w:pPr>
          </w:p>
        </w:tc>
        <w:tc>
          <w:tcPr>
            <w:tcW w:w="6780" w:type="dxa"/>
          </w:tcPr>
          <w:p w14:paraId="116C1E66" w14:textId="77777777" w:rsidR="00A268A3" w:rsidRDefault="001C5ADC">
            <w:pPr>
              <w:jc w:val="left"/>
              <w:rPr>
                <w:rFonts w:eastAsiaTheme="minorEastAsia"/>
                <w:lang w:val="en-US" w:eastAsia="zh-CN"/>
              </w:rPr>
            </w:pPr>
            <w:r>
              <w:rPr>
                <w:rFonts w:eastAsiaTheme="minorEastAsia" w:hint="eastAsia"/>
                <w:lang w:val="en-US" w:eastAsia="zh-CN"/>
              </w:rPr>
              <w:t xml:space="preserve">We are open to consider the spec change. </w:t>
            </w:r>
          </w:p>
          <w:p w14:paraId="7BD6DCFB" w14:textId="77777777" w:rsidR="00A268A3" w:rsidRDefault="001C5ADC">
            <w:pPr>
              <w:jc w:val="left"/>
              <w:rPr>
                <w:rFonts w:eastAsiaTheme="minorEastAsia"/>
                <w:lang w:val="en-US" w:eastAsia="zh-CN"/>
              </w:rPr>
            </w:pPr>
            <w:r>
              <w:rPr>
                <w:rFonts w:eastAsiaTheme="minorEastAsia" w:hint="eastAsia"/>
                <w:lang w:val="en-US" w:eastAsia="zh-CN"/>
              </w:rPr>
              <w:t>Further we neured in ced to consider whether the spec change is capthapter 17.1 or not.</w:t>
            </w:r>
          </w:p>
        </w:tc>
      </w:tr>
      <w:tr w:rsidR="00A268A3" w14:paraId="52CEB6BA" w14:textId="77777777">
        <w:tc>
          <w:tcPr>
            <w:tcW w:w="1479" w:type="dxa"/>
          </w:tcPr>
          <w:p w14:paraId="01E835C0"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4462B95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A6C964D" w14:textId="77777777" w:rsidR="00A268A3" w:rsidRDefault="001C5ADC">
            <w:pPr>
              <w:jc w:val="left"/>
              <w:rPr>
                <w:rFonts w:eastAsiaTheme="minorEastAsia"/>
                <w:lang w:val="en-US" w:eastAsia="zh-CN"/>
              </w:rPr>
            </w:pPr>
            <w:r>
              <w:rPr>
                <w:rFonts w:eastAsiaTheme="minorEastAsia" w:hint="eastAsia"/>
                <w:lang w:val="en-US" w:eastAsia="zh-CN"/>
              </w:rPr>
              <w:t>Msg3 repetition only happens in CBRA. In this case there is no NCD-SSB to refer to. By default only CD-SSB will be taken into consideration.</w:t>
            </w:r>
          </w:p>
        </w:tc>
      </w:tr>
      <w:tr w:rsidR="00A268A3" w14:paraId="36D19C6A" w14:textId="77777777">
        <w:tc>
          <w:tcPr>
            <w:tcW w:w="1479" w:type="dxa"/>
          </w:tcPr>
          <w:p w14:paraId="5F44E498"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102920D"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AAA0013" w14:textId="77777777" w:rsidR="00A268A3" w:rsidRDefault="001C5ADC">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A268A3" w14:paraId="66162EC5" w14:textId="77777777">
        <w:tc>
          <w:tcPr>
            <w:tcW w:w="1479" w:type="dxa"/>
          </w:tcPr>
          <w:p w14:paraId="226A5B3D" w14:textId="77777777" w:rsidR="00A268A3" w:rsidRDefault="001C5ADC">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653AE6A2" w14:textId="77777777" w:rsidR="00A268A3" w:rsidRDefault="001C5ADC">
            <w:pPr>
              <w:tabs>
                <w:tab w:val="left" w:pos="551"/>
              </w:tabs>
              <w:jc w:val="left"/>
              <w:rPr>
                <w:rFonts w:eastAsia="Yu Mincho"/>
                <w:lang w:val="en-US" w:eastAsia="ja-JP"/>
              </w:rPr>
            </w:pPr>
            <w:r>
              <w:rPr>
                <w:rFonts w:eastAsia="Malgun Gothic"/>
                <w:lang w:val="en-US" w:eastAsia="ko-KR"/>
              </w:rPr>
              <w:t>N</w:t>
            </w:r>
          </w:p>
        </w:tc>
        <w:tc>
          <w:tcPr>
            <w:tcW w:w="6780" w:type="dxa"/>
          </w:tcPr>
          <w:p w14:paraId="1FAECCE4" w14:textId="77777777" w:rsidR="00A268A3" w:rsidRDefault="001C5ADC">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0FF6F9DC" w14:textId="77777777" w:rsidR="00A268A3" w:rsidRDefault="001C5ADC">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as part of a Random Access procedure.</w:t>
            </w:r>
          </w:p>
          <w:p w14:paraId="10DC14C9" w14:textId="77777777" w:rsidR="00A268A3" w:rsidRDefault="001C5ADC">
            <w:pPr>
              <w:jc w:val="left"/>
              <w:rPr>
                <w:rFonts w:eastAsiaTheme="minorEastAsia"/>
                <w:lang w:val="en-US" w:eastAsia="zh-CN"/>
              </w:rPr>
            </w:pPr>
            <w:r>
              <w:rPr>
                <w:rFonts w:hint="eastAsia"/>
                <w:lang w:eastAsia="ko-KR"/>
              </w:rPr>
              <w:t>So,</w:t>
            </w:r>
            <w:r>
              <w:t xml:space="preserve"> “an SS/PBCH block with index provided by </w:t>
            </w:r>
            <w:r>
              <w:rPr>
                <w:i/>
                <w:iCs/>
              </w:rPr>
              <w:t>ssb-PositionsInBurst</w:t>
            </w:r>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A268A3" w14:paraId="365D38CF" w14:textId="77777777">
        <w:tc>
          <w:tcPr>
            <w:tcW w:w="1479" w:type="dxa"/>
          </w:tcPr>
          <w:p w14:paraId="7C0D2DE7" w14:textId="77777777" w:rsidR="00A268A3" w:rsidRDefault="001C5ADC">
            <w:pPr>
              <w:jc w:val="left"/>
              <w:rPr>
                <w:rFonts w:eastAsia="Malgun Gothic"/>
                <w:lang w:val="en-US" w:eastAsia="ko-KR"/>
              </w:rPr>
            </w:pPr>
            <w:r>
              <w:rPr>
                <w:rFonts w:eastAsiaTheme="minorEastAsia"/>
                <w:lang w:val="en-US" w:eastAsia="zh-CN"/>
              </w:rPr>
              <w:t>Spreadtrum2</w:t>
            </w:r>
          </w:p>
        </w:tc>
        <w:tc>
          <w:tcPr>
            <w:tcW w:w="1372" w:type="dxa"/>
          </w:tcPr>
          <w:p w14:paraId="20A6FE2A" w14:textId="77777777" w:rsidR="00A268A3" w:rsidRDefault="001C5ADC">
            <w:pPr>
              <w:tabs>
                <w:tab w:val="left" w:pos="551"/>
              </w:tabs>
              <w:jc w:val="left"/>
              <w:rPr>
                <w:rFonts w:eastAsia="Malgun Gothic"/>
                <w:lang w:val="en-US" w:eastAsia="ko-KR"/>
              </w:rPr>
            </w:pPr>
            <w:r>
              <w:rPr>
                <w:rFonts w:eastAsia="Yu Mincho" w:hint="eastAsia"/>
                <w:lang w:eastAsia="ja-JP"/>
              </w:rPr>
              <w:t>N</w:t>
            </w:r>
          </w:p>
        </w:tc>
        <w:tc>
          <w:tcPr>
            <w:tcW w:w="6780" w:type="dxa"/>
          </w:tcPr>
          <w:p w14:paraId="417165DA" w14:textId="77777777" w:rsidR="00A268A3" w:rsidRDefault="001C5ADC">
            <w:pPr>
              <w:jc w:val="left"/>
              <w:rPr>
                <w:lang w:eastAsia="ko-KR"/>
              </w:rPr>
            </w:pPr>
            <w:r>
              <w:rPr>
                <w:rFonts w:eastAsia="Yu Mincho"/>
                <w:lang w:eastAsia="ja-JP"/>
              </w:rPr>
              <w:t>It Option 1 is majority view, we can live with it.</w:t>
            </w:r>
          </w:p>
        </w:tc>
      </w:tr>
      <w:tr w:rsidR="00A268A3" w14:paraId="160A2BB4" w14:textId="77777777">
        <w:tc>
          <w:tcPr>
            <w:tcW w:w="1479" w:type="dxa"/>
          </w:tcPr>
          <w:p w14:paraId="31592428" w14:textId="77777777" w:rsidR="00A268A3" w:rsidRDefault="001C5ADC">
            <w:pPr>
              <w:jc w:val="left"/>
              <w:rPr>
                <w:rFonts w:eastAsia="Malgun Gothic"/>
                <w:lang w:val="en-US" w:eastAsia="ko-KR"/>
              </w:rPr>
            </w:pPr>
            <w:r>
              <w:rPr>
                <w:rFonts w:eastAsia="Yu Mincho" w:hint="eastAsia"/>
                <w:lang w:eastAsia="ja-JP"/>
              </w:rPr>
              <w:t>vivo</w:t>
            </w:r>
            <w:r>
              <w:rPr>
                <w:rFonts w:eastAsia="Yu Mincho"/>
                <w:lang w:eastAsia="ja-JP"/>
              </w:rPr>
              <w:t>2</w:t>
            </w:r>
          </w:p>
        </w:tc>
        <w:tc>
          <w:tcPr>
            <w:tcW w:w="1372" w:type="dxa"/>
          </w:tcPr>
          <w:p w14:paraId="43CCECE5" w14:textId="77777777" w:rsidR="00A268A3" w:rsidRDefault="001C5ADC">
            <w:pPr>
              <w:tabs>
                <w:tab w:val="left" w:pos="551"/>
              </w:tabs>
              <w:jc w:val="left"/>
              <w:rPr>
                <w:rFonts w:eastAsia="Malgun Gothic"/>
                <w:lang w:val="en-US" w:eastAsia="ko-KR"/>
              </w:rPr>
            </w:pPr>
            <w:r>
              <w:rPr>
                <w:rFonts w:eastAsia="Yu Mincho" w:hint="eastAsia"/>
                <w:lang w:eastAsia="ja-JP"/>
              </w:rPr>
              <w:t>N</w:t>
            </w:r>
          </w:p>
        </w:tc>
        <w:tc>
          <w:tcPr>
            <w:tcW w:w="6780" w:type="dxa"/>
          </w:tcPr>
          <w:p w14:paraId="27A8E948" w14:textId="77777777" w:rsidR="00A268A3" w:rsidRDefault="001C5ADC">
            <w:pPr>
              <w:jc w:val="left"/>
              <w:rPr>
                <w:rFonts w:eastAsiaTheme="minorEastAsia"/>
                <w:lang w:eastAsia="zh-CN"/>
              </w:rPr>
            </w:pPr>
            <w:r>
              <w:rPr>
                <w:lang w:eastAsia="ko-KR"/>
              </w:rPr>
              <w:t>We agree with CATT</w:t>
            </w:r>
            <w:r>
              <w:rPr>
                <w:rFonts w:eastAsiaTheme="minorEastAsia" w:hint="eastAsia"/>
                <w:lang w:eastAsia="zh-CN"/>
              </w:rPr>
              <w:t>.</w:t>
            </w:r>
          </w:p>
        </w:tc>
      </w:tr>
      <w:tr w:rsidR="00A268A3" w14:paraId="29CF8E9B" w14:textId="77777777">
        <w:tc>
          <w:tcPr>
            <w:tcW w:w="1479" w:type="dxa"/>
          </w:tcPr>
          <w:p w14:paraId="1F3B42E1"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F8164D7"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206614C" w14:textId="77777777" w:rsidR="00A268A3" w:rsidRDefault="001C5ADC">
            <w:pPr>
              <w:tabs>
                <w:tab w:val="left" w:pos="551"/>
              </w:tabs>
              <w:jc w:val="left"/>
              <w:rPr>
                <w:rFonts w:eastAsiaTheme="minorEastAsia"/>
                <w:lang w:val="en-US" w:eastAsia="zh-CN"/>
              </w:rPr>
            </w:pPr>
            <w:r>
              <w:rPr>
                <w:rFonts w:eastAsiaTheme="minorEastAsia"/>
                <w:lang w:val="en-US" w:eastAsia="zh-CN"/>
              </w:rPr>
              <w:t>Similar comment as for Case 1</w:t>
            </w:r>
          </w:p>
        </w:tc>
      </w:tr>
      <w:tr w:rsidR="00A268A3" w14:paraId="03DDD9D9" w14:textId="77777777">
        <w:tc>
          <w:tcPr>
            <w:tcW w:w="1479" w:type="dxa"/>
          </w:tcPr>
          <w:p w14:paraId="1A9E9CAA"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51ECDCC1"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6DDBE65" w14:textId="77777777" w:rsidR="00A268A3" w:rsidRDefault="001C5ADC">
            <w:pPr>
              <w:tabs>
                <w:tab w:val="left" w:pos="551"/>
              </w:tabs>
              <w:jc w:val="left"/>
              <w:rPr>
                <w:rFonts w:eastAsiaTheme="minorEastAsia"/>
                <w:lang w:val="en-US" w:eastAsia="zh-CN"/>
              </w:rPr>
            </w:pPr>
            <w:r>
              <w:rPr>
                <w:rFonts w:eastAsia="Malgun Gothic"/>
                <w:lang w:val="en-US" w:eastAsia="ko-KR"/>
              </w:rPr>
              <w:t>We don’t spec change is needed.</w:t>
            </w:r>
          </w:p>
        </w:tc>
      </w:tr>
      <w:tr w:rsidR="00A268A3" w14:paraId="5B6EE28D" w14:textId="77777777">
        <w:tc>
          <w:tcPr>
            <w:tcW w:w="1479" w:type="dxa"/>
          </w:tcPr>
          <w:p w14:paraId="70FB134D"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B205706"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2B76A4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6176062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07D7F65F"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03133DF5"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143C9043" w14:textId="77777777" w:rsidR="00A268A3" w:rsidRDefault="001C5ADC">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72770CEB" w14:textId="77777777" w:rsidR="00A268A3" w:rsidRDefault="00A268A3">
            <w:pPr>
              <w:tabs>
                <w:tab w:val="left" w:pos="551"/>
              </w:tabs>
              <w:jc w:val="left"/>
              <w:rPr>
                <w:rFonts w:eastAsiaTheme="minorEastAsia"/>
                <w:lang w:val="en-US" w:eastAsia="zh-CN"/>
              </w:rPr>
            </w:pPr>
          </w:p>
          <w:p w14:paraId="5C37752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569634A8" w14:textId="77777777" w:rsidR="00A268A3" w:rsidRDefault="001C5ADC">
            <w:pPr>
              <w:tabs>
                <w:tab w:val="left" w:pos="551"/>
              </w:tabs>
              <w:jc w:val="left"/>
              <w:rPr>
                <w:rFonts w:eastAsia="Malgun Gothic"/>
                <w:u w:val="single"/>
                <w:lang w:val="en-US" w:eastAsia="ko-KR"/>
              </w:rPr>
            </w:pPr>
            <w:r>
              <w:rPr>
                <w:rFonts w:eastAsia="宋体"/>
                <w:color w:val="C00000"/>
                <w:u w:val="single"/>
                <w:lang w:eastAsia="zh-CN"/>
              </w:rPr>
              <w:t xml:space="preserve">The SS/PBCH blocks in clause 8.3 for determining the </w:t>
            </w:r>
            <m:oMath>
              <m:sSubSup>
                <m:sSubSupPr>
                  <m:ctrlPr>
                    <w:rPr>
                      <w:rFonts w:ascii="Cambria Math" w:eastAsia="宋体" w:hAnsi="Cambria Math" w:cs="PMingLiU"/>
                      <w:i/>
                      <w:iCs/>
                      <w:color w:val="C00000"/>
                      <w:sz w:val="24"/>
                      <w:szCs w:val="24"/>
                      <w:u w:val="single"/>
                      <w:lang w:eastAsia="zh-CN"/>
                    </w:rPr>
                  </m:ctrlPr>
                </m:sSubSupPr>
                <m:e>
                  <m:r>
                    <w:rPr>
                      <w:rFonts w:ascii="Cambria Math" w:eastAsia="宋体" w:hAnsi="Cambria Math"/>
                      <w:color w:val="C00000"/>
                      <w:u w:val="single"/>
                      <w:lang w:eastAsia="zh-CN"/>
                    </w:rPr>
                    <m:t>N</m:t>
                  </m:r>
                </m:e>
                <m:sub>
                  <m:r>
                    <m:rPr>
                      <m:sty m:val="p"/>
                    </m:rPr>
                    <w:rPr>
                      <w:rFonts w:ascii="Cambria Math" w:eastAsia="宋体" w:hAnsi="Cambria Math"/>
                      <w:color w:val="C00000"/>
                      <w:u w:val="single"/>
                      <w:lang w:eastAsia="zh-CN"/>
                    </w:rPr>
                    <m:t>PUSCH</m:t>
                  </m:r>
                </m:sub>
                <m:sup>
                  <m:r>
                    <m:rPr>
                      <m:sty m:val="p"/>
                    </m:rPr>
                    <w:rPr>
                      <w:rFonts w:ascii="Cambria Math" w:eastAsia="宋体" w:hAnsi="Cambria Math"/>
                      <w:color w:val="C00000"/>
                      <w:u w:val="single"/>
                      <w:lang w:eastAsia="zh-CN"/>
                    </w:rPr>
                    <m:t>repeat</m:t>
                  </m:r>
                </m:sup>
              </m:sSubSup>
            </m:oMath>
            <w:r>
              <w:rPr>
                <w:rFonts w:eastAsia="宋体"/>
                <w:color w:val="C00000"/>
                <w:u w:val="single"/>
                <w:lang w:eastAsia="zh-CN"/>
              </w:rPr>
              <w:t xml:space="preserve"> slots for a PUSCH transmission in unpaired spectrum correspond to the SS/PBCH blocks that the UE used to obtain SIB1.</w:t>
            </w:r>
          </w:p>
        </w:tc>
      </w:tr>
      <w:tr w:rsidR="00A268A3" w14:paraId="3A0465CC" w14:textId="77777777">
        <w:tc>
          <w:tcPr>
            <w:tcW w:w="1479" w:type="dxa"/>
          </w:tcPr>
          <w:p w14:paraId="47F62D0A"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A2AAF1A" w14:textId="77777777" w:rsidR="00A268A3" w:rsidRDefault="00A268A3">
            <w:pPr>
              <w:tabs>
                <w:tab w:val="left" w:pos="551"/>
              </w:tabs>
              <w:jc w:val="left"/>
              <w:rPr>
                <w:rFonts w:eastAsiaTheme="minorEastAsia"/>
                <w:lang w:val="en-US" w:eastAsia="zh-CN"/>
              </w:rPr>
            </w:pPr>
          </w:p>
        </w:tc>
        <w:tc>
          <w:tcPr>
            <w:tcW w:w="6780" w:type="dxa"/>
          </w:tcPr>
          <w:p w14:paraId="628C4372"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1D37FF1D" w14:textId="77777777">
        <w:tc>
          <w:tcPr>
            <w:tcW w:w="1479" w:type="dxa"/>
          </w:tcPr>
          <w:p w14:paraId="55C226D7" w14:textId="77777777" w:rsidR="00A268A3" w:rsidRDefault="001C5ADC">
            <w:pPr>
              <w:jc w:val="left"/>
              <w:rPr>
                <w:rFonts w:eastAsiaTheme="minorEastAsia"/>
                <w:lang w:val="en-US" w:eastAsia="zh-CN"/>
              </w:rPr>
            </w:pPr>
            <w:r>
              <w:rPr>
                <w:rFonts w:eastAsiaTheme="minorEastAsia"/>
                <w:lang w:val="en-US" w:eastAsia="zh-CN"/>
              </w:rPr>
              <w:lastRenderedPageBreak/>
              <w:t>Spreadtrum3</w:t>
            </w:r>
          </w:p>
        </w:tc>
        <w:tc>
          <w:tcPr>
            <w:tcW w:w="1372" w:type="dxa"/>
          </w:tcPr>
          <w:p w14:paraId="1458D6E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2F38483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A268A3" w14:paraId="6260B430" w14:textId="77777777">
        <w:tc>
          <w:tcPr>
            <w:tcW w:w="1479" w:type="dxa"/>
          </w:tcPr>
          <w:p w14:paraId="0842C2CC"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437B5A0"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683F605D" w14:textId="77777777" w:rsidR="00A268A3" w:rsidRDefault="001C5ADC">
            <w:pPr>
              <w:tabs>
                <w:tab w:val="left" w:pos="551"/>
              </w:tabs>
              <w:jc w:val="left"/>
              <w:rPr>
                <w:rFonts w:eastAsiaTheme="minorEastAsia"/>
                <w:lang w:val="en-US" w:eastAsia="zh-CN"/>
              </w:rPr>
            </w:pPr>
            <w:r>
              <w:rPr>
                <w:rFonts w:eastAsiaTheme="minorEastAsia"/>
                <w:lang w:val="en-US" w:eastAsia="zh-CN"/>
              </w:rPr>
              <w:t>We don’t see the need.</w:t>
            </w:r>
          </w:p>
        </w:tc>
      </w:tr>
      <w:tr w:rsidR="00A268A3" w14:paraId="0014C95B" w14:textId="77777777">
        <w:tc>
          <w:tcPr>
            <w:tcW w:w="1479" w:type="dxa"/>
          </w:tcPr>
          <w:p w14:paraId="32ED7E90"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5C1D2E15" w14:textId="77777777" w:rsidR="00A268A3" w:rsidRDefault="00A268A3">
            <w:pPr>
              <w:tabs>
                <w:tab w:val="left" w:pos="551"/>
              </w:tabs>
              <w:jc w:val="left"/>
              <w:rPr>
                <w:rFonts w:eastAsiaTheme="minorEastAsia"/>
                <w:lang w:val="en-US" w:eastAsia="zh-CN"/>
              </w:rPr>
            </w:pPr>
          </w:p>
        </w:tc>
        <w:tc>
          <w:tcPr>
            <w:tcW w:w="6780" w:type="dxa"/>
          </w:tcPr>
          <w:p w14:paraId="667DB850"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387D57F0" w14:textId="77777777" w:rsidR="00A268A3" w:rsidRDefault="001C5ADC">
      <w:pPr>
        <w:rPr>
          <w:szCs w:val="22"/>
        </w:rPr>
      </w:pPr>
      <w:r>
        <w:rPr>
          <w:szCs w:val="22"/>
        </w:rPr>
        <w:br/>
        <w:t>Based on the received responses to Question 1-4c, the following proposal can be considered.</w:t>
      </w:r>
    </w:p>
    <w:p w14:paraId="3BA36EA7" w14:textId="77777777" w:rsidR="00A268A3" w:rsidRDefault="001C5ADC" w:rsidP="00A35D1C">
      <w:pPr>
        <w:jc w:val="left"/>
        <w:rPr>
          <w:b/>
          <w:bCs/>
          <w:szCs w:val="14"/>
        </w:rPr>
      </w:pPr>
      <w:r>
        <w:rPr>
          <w:b/>
          <w:szCs w:val="14"/>
          <w:highlight w:val="yellow"/>
        </w:rPr>
        <w:t>FL7 High Priority Proposal 1-4d</w:t>
      </w:r>
      <w:r>
        <w:rPr>
          <w:b/>
          <w:bCs/>
          <w:szCs w:val="14"/>
        </w:rPr>
        <w:t>:</w:t>
      </w:r>
    </w:p>
    <w:p w14:paraId="07D8C354" w14:textId="77777777" w:rsidR="00A268A3" w:rsidRDefault="001C5ADC">
      <w:pPr>
        <w:jc w:val="left"/>
        <w:rPr>
          <w:b/>
          <w:bCs/>
          <w:lang w:val="en-US"/>
        </w:rPr>
      </w:pPr>
      <w:r>
        <w:rPr>
          <w:b/>
          <w:bCs/>
          <w:lang w:val="en-US"/>
        </w:rPr>
        <w:t xml:space="preserve">Conclusion: No specification update is needed to capture that the determination of Msg3 PUSCH repetition resource counting is only based on CD-SSB. </w:t>
      </w:r>
    </w:p>
    <w:p w14:paraId="21CA2C02" w14:textId="77777777" w:rsidR="00A268A3" w:rsidRDefault="001C5ADC">
      <w:pPr>
        <w:pStyle w:val="aff0"/>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“an SS/PBCH block with index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in TS 38.213 Clause 8.3 refers to CD-SSB</w:t>
      </w:r>
      <w:r>
        <w:rPr>
          <w:rFonts w:ascii="Times New Roman" w:eastAsiaTheme="minorEastAsia" w:hAnsi="Times New Roman" w:cs="Times New Roman"/>
          <w:sz w:val="20"/>
          <w:szCs w:val="20"/>
          <w:lang w:val="en-US" w:eastAsia="zh-CN"/>
        </w:rPr>
        <w:t>.</w:t>
      </w:r>
    </w:p>
    <w:tbl>
      <w:tblPr>
        <w:tblStyle w:val="af8"/>
        <w:tblW w:w="9631" w:type="dxa"/>
        <w:tblLayout w:type="fixed"/>
        <w:tblLook w:val="04A0" w:firstRow="1" w:lastRow="0" w:firstColumn="1" w:lastColumn="0" w:noHBand="0" w:noVBand="1"/>
      </w:tblPr>
      <w:tblGrid>
        <w:gridCol w:w="1479"/>
        <w:gridCol w:w="1372"/>
        <w:gridCol w:w="6780"/>
      </w:tblGrid>
      <w:tr w:rsidR="00A268A3" w14:paraId="46BB1B62" w14:textId="77777777">
        <w:tc>
          <w:tcPr>
            <w:tcW w:w="1479" w:type="dxa"/>
            <w:shd w:val="clear" w:color="auto" w:fill="D9D9D9" w:themeFill="background1" w:themeFillShade="D9"/>
          </w:tcPr>
          <w:p w14:paraId="64070EEF"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DD4C83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67125E5E" w14:textId="77777777" w:rsidR="00A268A3" w:rsidRDefault="001C5ADC">
            <w:pPr>
              <w:jc w:val="left"/>
              <w:rPr>
                <w:b/>
                <w:bCs/>
                <w:lang w:val="en-US"/>
              </w:rPr>
            </w:pPr>
            <w:r>
              <w:rPr>
                <w:b/>
                <w:bCs/>
                <w:lang w:val="en-US"/>
              </w:rPr>
              <w:t>Comments</w:t>
            </w:r>
          </w:p>
        </w:tc>
      </w:tr>
      <w:tr w:rsidR="00A268A3" w14:paraId="21A5F43D" w14:textId="77777777">
        <w:tc>
          <w:tcPr>
            <w:tcW w:w="1479" w:type="dxa"/>
          </w:tcPr>
          <w:p w14:paraId="13165346"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A8561A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9FFE02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78469FD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486DED7E" w14:textId="77777777" w:rsidR="00A268A3" w:rsidRDefault="001C5ADC">
            <w:pPr>
              <w:pStyle w:val="aff0"/>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3C3CC939" w14:textId="77777777" w:rsidR="00A268A3" w:rsidRDefault="001C5ADC">
            <w:pPr>
              <w:pStyle w:val="aff0"/>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300705E"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2E385C3" w14:textId="77777777" w:rsidR="00A268A3" w:rsidRDefault="001C5ADC">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2D8F6BDA" w14:textId="77777777" w:rsidR="00A268A3" w:rsidRDefault="001C5ADC">
            <w:pPr>
              <w:pStyle w:val="TH"/>
              <w:rPr>
                <w:sz w:val="16"/>
                <w:szCs w:val="12"/>
              </w:rPr>
            </w:pPr>
            <w:r>
              <w:rPr>
                <w:i/>
                <w:sz w:val="16"/>
                <w:szCs w:val="12"/>
              </w:rPr>
              <w:t>NonCellDefiningSSB</w:t>
            </w:r>
            <w:r>
              <w:rPr>
                <w:sz w:val="16"/>
                <w:szCs w:val="12"/>
              </w:rPr>
              <w:t xml:space="preserve"> information element</w:t>
            </w:r>
          </w:p>
          <w:p w14:paraId="722944C9"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3440D4DF" w14:textId="77777777" w:rsidR="00A268A3" w:rsidRDefault="001C5ADC">
            <w:pPr>
              <w:pStyle w:val="PL"/>
              <w:rPr>
                <w:sz w:val="14"/>
                <w:szCs w:val="10"/>
              </w:rPr>
            </w:pPr>
            <w:r>
              <w:rPr>
                <w:sz w:val="14"/>
                <w:szCs w:val="10"/>
              </w:rPr>
              <w:t xml:space="preserve">    absoluteFrequencySSB-r17    ARFCN-ValueNR,</w:t>
            </w:r>
          </w:p>
          <w:p w14:paraId="3633409C"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67427317"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7B463210" w14:textId="77777777" w:rsidR="00A268A3" w:rsidRDefault="001C5ADC">
            <w:pPr>
              <w:pStyle w:val="PL"/>
              <w:rPr>
                <w:sz w:val="14"/>
                <w:szCs w:val="10"/>
              </w:rPr>
            </w:pPr>
            <w:r>
              <w:rPr>
                <w:sz w:val="14"/>
                <w:szCs w:val="10"/>
              </w:rPr>
              <w:t xml:space="preserve">    ...</w:t>
            </w:r>
          </w:p>
          <w:p w14:paraId="4EFB818E"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18E75660" w14:textId="77777777">
        <w:tc>
          <w:tcPr>
            <w:tcW w:w="1479" w:type="dxa"/>
          </w:tcPr>
          <w:p w14:paraId="76977EDB"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CEA885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C7CC03A" w14:textId="77777777" w:rsidR="00A268A3" w:rsidRDefault="001C5ADC">
            <w:pPr>
              <w:rPr>
                <w:rFonts w:eastAsiaTheme="minorEastAsia"/>
                <w:lang w:eastAsia="zh-CN"/>
              </w:rPr>
            </w:pPr>
            <w:r>
              <w:rPr>
                <w:rFonts w:eastAsiaTheme="minorEastAsia"/>
                <w:lang w:eastAsia="zh-CN"/>
              </w:rPr>
              <w:t>We would also be fine with making the conclusion that the determination of Msg3 PUSCH repetition resource counting is only based on CD-SSB and leaving the potential specification update as FFS.</w:t>
            </w:r>
          </w:p>
        </w:tc>
      </w:tr>
      <w:tr w:rsidR="00A268A3" w14:paraId="2412AD32" w14:textId="77777777">
        <w:tc>
          <w:tcPr>
            <w:tcW w:w="1479" w:type="dxa"/>
          </w:tcPr>
          <w:p w14:paraId="7DE96A87" w14:textId="77777777" w:rsidR="00A268A3" w:rsidRDefault="001C5ADC">
            <w:pPr>
              <w:jc w:val="left"/>
              <w:rPr>
                <w:rFonts w:eastAsiaTheme="minorEastAsia"/>
                <w:lang w:val="en-US" w:eastAsia="zh-CN"/>
              </w:rPr>
            </w:pPr>
            <w:bookmarkStart w:id="5" w:name="_Hlk133220360"/>
            <w:r>
              <w:rPr>
                <w:rFonts w:eastAsiaTheme="minorEastAsia"/>
                <w:lang w:val="en-US" w:eastAsia="zh-CN"/>
              </w:rPr>
              <w:t>Qualcomm</w:t>
            </w:r>
          </w:p>
        </w:tc>
        <w:tc>
          <w:tcPr>
            <w:tcW w:w="1372" w:type="dxa"/>
          </w:tcPr>
          <w:p w14:paraId="7EA8AC15"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27DEA953" w14:textId="77777777" w:rsidR="00A268A3" w:rsidRDefault="001C5ADC">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For directional collision handling in TDD or HD-FDD, there are cases that both CD-SSB and NCD-SSB need to be considered. </w:t>
            </w:r>
          </w:p>
        </w:tc>
      </w:tr>
      <w:bookmarkEnd w:id="5"/>
      <w:tr w:rsidR="00A268A3" w14:paraId="27AC0D15" w14:textId="77777777">
        <w:tc>
          <w:tcPr>
            <w:tcW w:w="1479" w:type="dxa"/>
          </w:tcPr>
          <w:p w14:paraId="7B8B1B0C"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22998AEE" w14:textId="77777777" w:rsidR="00A268A3" w:rsidRDefault="00A268A3">
            <w:pPr>
              <w:tabs>
                <w:tab w:val="left" w:pos="551"/>
              </w:tabs>
              <w:jc w:val="left"/>
              <w:rPr>
                <w:rFonts w:eastAsiaTheme="minorEastAsia"/>
                <w:lang w:val="en-US" w:eastAsia="zh-CN"/>
              </w:rPr>
            </w:pPr>
          </w:p>
        </w:tc>
        <w:tc>
          <w:tcPr>
            <w:tcW w:w="6780" w:type="dxa"/>
          </w:tcPr>
          <w:p w14:paraId="777391C4" w14:textId="77777777" w:rsidR="00A268A3" w:rsidRDefault="001C5ADC">
            <w:pPr>
              <w:rPr>
                <w:rFonts w:eastAsiaTheme="minorEastAsia"/>
                <w:lang w:eastAsia="zh-CN"/>
              </w:rPr>
            </w:pPr>
            <w:r>
              <w:rPr>
                <w:rFonts w:eastAsiaTheme="minorEastAsia"/>
                <w:lang w:eastAsia="zh-CN"/>
              </w:rPr>
              <w:t>At least a conclusion for this meeting.</w:t>
            </w:r>
          </w:p>
        </w:tc>
      </w:tr>
      <w:tr w:rsidR="00A268A3" w14:paraId="796FD9EC" w14:textId="77777777">
        <w:tc>
          <w:tcPr>
            <w:tcW w:w="1479" w:type="dxa"/>
          </w:tcPr>
          <w:p w14:paraId="0E7EA24B"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B24CB8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DA18B75" w14:textId="77777777" w:rsidR="00A268A3" w:rsidRDefault="001C5ADC">
            <w:pPr>
              <w:rPr>
                <w:rFonts w:eastAsiaTheme="minorEastAsia"/>
                <w:lang w:eastAsia="zh-CN"/>
              </w:rPr>
            </w:pPr>
            <w:r>
              <w:rPr>
                <w:rFonts w:eastAsiaTheme="minorEastAsia"/>
                <w:lang w:eastAsia="zh-CN"/>
              </w:rPr>
              <w:t>Agree with conclusion.</w:t>
            </w:r>
          </w:p>
        </w:tc>
      </w:tr>
      <w:tr w:rsidR="00A268A3" w14:paraId="3D68D00D" w14:textId="77777777">
        <w:tc>
          <w:tcPr>
            <w:tcW w:w="1479" w:type="dxa"/>
          </w:tcPr>
          <w:p w14:paraId="53082B7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B777FD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713E1E" w14:textId="77777777" w:rsidR="00A268A3" w:rsidRDefault="001C5ADC">
            <w:pPr>
              <w:rPr>
                <w:rFonts w:eastAsiaTheme="minorEastAsia"/>
                <w:lang w:eastAsia="zh-CN"/>
              </w:rPr>
            </w:pPr>
            <w:r>
              <w:rPr>
                <w:rFonts w:eastAsiaTheme="minorEastAsia" w:hint="eastAsia"/>
                <w:lang w:eastAsia="zh-CN"/>
              </w:rPr>
              <w:t xml:space="preserve">A UE in CBRA will not be configured with NCD-SSB, no matter how you interpret </w:t>
            </w:r>
            <w:r>
              <w:rPr>
                <w:rFonts w:eastAsiaTheme="minorEastAsia"/>
                <w:i/>
                <w:iCs/>
                <w:lang w:val="en-US" w:eastAsia="zh-CN"/>
              </w:rPr>
              <w:t>ssb-PositionsInBurst</w:t>
            </w:r>
            <w:r>
              <w:rPr>
                <w:rFonts w:eastAsiaTheme="minorEastAsia" w:hint="eastAsia"/>
                <w:lang w:eastAsia="zh-CN"/>
              </w:rPr>
              <w:t xml:space="preserve"> .</w:t>
            </w:r>
          </w:p>
        </w:tc>
      </w:tr>
      <w:tr w:rsidR="00A268A3" w14:paraId="4F8E2D9F" w14:textId="77777777">
        <w:tc>
          <w:tcPr>
            <w:tcW w:w="1479" w:type="dxa"/>
          </w:tcPr>
          <w:p w14:paraId="790263A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B6E5B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96D59F" w14:textId="77777777" w:rsidR="00A268A3" w:rsidRDefault="001C5ADC">
            <w:pPr>
              <w:rPr>
                <w:rFonts w:eastAsiaTheme="minorEastAsia"/>
                <w:lang w:eastAsia="zh-CN"/>
              </w:rPr>
            </w:pPr>
            <w:r>
              <w:rPr>
                <w:rFonts w:eastAsiaTheme="minorEastAsia" w:hint="eastAsia"/>
                <w:lang w:eastAsia="zh-CN"/>
              </w:rPr>
              <w:t>W</w:t>
            </w:r>
            <w:r>
              <w:rPr>
                <w:rFonts w:eastAsiaTheme="minorEastAsia"/>
                <w:lang w:eastAsia="zh-CN"/>
              </w:rPr>
              <w:t>e are fine with Ericsson’s suggestion</w:t>
            </w:r>
          </w:p>
        </w:tc>
      </w:tr>
      <w:tr w:rsidR="00A268A3" w14:paraId="038A7B31" w14:textId="77777777">
        <w:tc>
          <w:tcPr>
            <w:tcW w:w="1479" w:type="dxa"/>
          </w:tcPr>
          <w:p w14:paraId="1C790614"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69EAF48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B3888D" w14:textId="77777777" w:rsidR="00A268A3" w:rsidRDefault="00A268A3">
            <w:pPr>
              <w:rPr>
                <w:rFonts w:eastAsiaTheme="minorEastAsia"/>
                <w:lang w:eastAsia="zh-CN"/>
              </w:rPr>
            </w:pPr>
          </w:p>
        </w:tc>
      </w:tr>
      <w:tr w:rsidR="001C5ADC" w14:paraId="7478DAC2" w14:textId="77777777">
        <w:tc>
          <w:tcPr>
            <w:tcW w:w="1479" w:type="dxa"/>
          </w:tcPr>
          <w:p w14:paraId="3A70455A" w14:textId="5E4DCF19"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0215422" w14:textId="6A0ED9C8"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19A545F0" w14:textId="77777777" w:rsidR="001C5ADC" w:rsidRDefault="001C5ADC">
            <w:pPr>
              <w:rPr>
                <w:rFonts w:eastAsiaTheme="minorEastAsia"/>
                <w:lang w:eastAsia="zh-CN"/>
              </w:rPr>
            </w:pPr>
          </w:p>
        </w:tc>
      </w:tr>
      <w:tr w:rsidR="00046499" w14:paraId="4EF347C8" w14:textId="77777777">
        <w:tc>
          <w:tcPr>
            <w:tcW w:w="1479" w:type="dxa"/>
          </w:tcPr>
          <w:p w14:paraId="1C09EC41" w14:textId="458E0312" w:rsidR="00046499" w:rsidRDefault="0004649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3B9364F" w14:textId="7418AEC4" w:rsidR="00046499" w:rsidRDefault="00046499">
            <w:pPr>
              <w:tabs>
                <w:tab w:val="left" w:pos="551"/>
              </w:tabs>
              <w:jc w:val="left"/>
              <w:rPr>
                <w:rFonts w:eastAsia="Yu Mincho"/>
                <w:lang w:val="en-US" w:eastAsia="ja-JP"/>
              </w:rPr>
            </w:pPr>
            <w:r>
              <w:rPr>
                <w:rFonts w:eastAsia="Yu Mincho" w:hint="eastAsia"/>
                <w:lang w:val="en-US" w:eastAsia="ja-JP"/>
              </w:rPr>
              <w:t>Y</w:t>
            </w:r>
          </w:p>
        </w:tc>
        <w:tc>
          <w:tcPr>
            <w:tcW w:w="6780" w:type="dxa"/>
          </w:tcPr>
          <w:p w14:paraId="33654420" w14:textId="77777777" w:rsidR="00046499" w:rsidRDefault="00046499">
            <w:pPr>
              <w:rPr>
                <w:rFonts w:eastAsiaTheme="minorEastAsia"/>
                <w:lang w:eastAsia="zh-CN"/>
              </w:rPr>
            </w:pPr>
          </w:p>
        </w:tc>
      </w:tr>
      <w:tr w:rsidR="009B0067" w14:paraId="0C57C1F3" w14:textId="77777777">
        <w:tc>
          <w:tcPr>
            <w:tcW w:w="1479" w:type="dxa"/>
          </w:tcPr>
          <w:p w14:paraId="57CE0581" w14:textId="34EBBC69"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15B61103" w14:textId="52A7CFED"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04B77031" w14:textId="0AE0A865" w:rsidR="009B0067" w:rsidRDefault="009B0067" w:rsidP="009B0067">
            <w:pPr>
              <w:rPr>
                <w:rFonts w:eastAsiaTheme="minorEastAsia"/>
                <w:lang w:eastAsia="zh-CN"/>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053EDFCA" w14:textId="152CF3B9" w:rsidR="00DC7100" w:rsidRDefault="00DC7100" w:rsidP="00DC7100">
      <w:pPr>
        <w:rPr>
          <w:szCs w:val="22"/>
        </w:rPr>
      </w:pPr>
      <w:r>
        <w:rPr>
          <w:szCs w:val="22"/>
        </w:rPr>
        <w:br/>
        <w:t>Based on the received responses to Proposal 1-</w:t>
      </w:r>
      <w:r w:rsidR="00B56033">
        <w:rPr>
          <w:szCs w:val="22"/>
        </w:rPr>
        <w:t>4</w:t>
      </w:r>
      <w:r>
        <w:rPr>
          <w:szCs w:val="22"/>
        </w:rPr>
        <w:t>d, the following updated proposal can be considered.</w:t>
      </w:r>
    </w:p>
    <w:p w14:paraId="581C0992" w14:textId="141D42EF" w:rsidR="00DC7100" w:rsidRDefault="00DC7100" w:rsidP="00DC7100">
      <w:pPr>
        <w:pStyle w:val="30"/>
        <w:numPr>
          <w:ilvl w:val="0"/>
          <w:numId w:val="0"/>
        </w:numPr>
        <w:spacing w:after="120" w:afterAutospacing="0"/>
        <w:ind w:left="720" w:hanging="720"/>
        <w:rPr>
          <w:b/>
          <w:bCs/>
          <w:sz w:val="20"/>
          <w:szCs w:val="14"/>
        </w:rPr>
      </w:pPr>
      <w:r>
        <w:rPr>
          <w:b/>
          <w:sz w:val="20"/>
          <w:szCs w:val="14"/>
          <w:highlight w:val="yellow"/>
        </w:rPr>
        <w:t>FL8 High Priority Proposal 1-</w:t>
      </w:r>
      <w:r w:rsidR="00B56033">
        <w:rPr>
          <w:b/>
          <w:sz w:val="20"/>
          <w:szCs w:val="14"/>
          <w:highlight w:val="yellow"/>
        </w:rPr>
        <w:t>4</w:t>
      </w:r>
      <w:r>
        <w:rPr>
          <w:b/>
          <w:sz w:val="20"/>
          <w:szCs w:val="14"/>
          <w:highlight w:val="yellow"/>
        </w:rPr>
        <w:t>e</w:t>
      </w:r>
      <w:r>
        <w:rPr>
          <w:b/>
          <w:bCs/>
          <w:sz w:val="20"/>
          <w:szCs w:val="14"/>
        </w:rPr>
        <w:t>:</w:t>
      </w:r>
    </w:p>
    <w:p w14:paraId="46A800ED" w14:textId="1F1BC980" w:rsidR="00DC7100" w:rsidRPr="00DC7100" w:rsidRDefault="00DC7100" w:rsidP="00DC7100">
      <w:pPr>
        <w:pStyle w:val="aff0"/>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 xml:space="preserve">, the determination of </w:t>
      </w:r>
      <w:r w:rsidR="00AD5D48" w:rsidRPr="00AD5D48">
        <w:rPr>
          <w:b/>
          <w:bCs/>
          <w:sz w:val="20"/>
          <w:szCs w:val="22"/>
          <w:lang w:val="en-US"/>
        </w:rPr>
        <w:t xml:space="preserve">Msg3 PUSCH repetition resource counting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36386A9A" w14:textId="2F4C1FD4" w:rsidR="00DC7100" w:rsidRPr="00DC7100" w:rsidRDefault="00DC7100" w:rsidP="00DC7100">
      <w:pPr>
        <w:pStyle w:val="aff0"/>
        <w:numPr>
          <w:ilvl w:val="1"/>
          <w:numId w:val="14"/>
        </w:numPr>
        <w:jc w:val="left"/>
        <w:rPr>
          <w:b/>
          <w:bCs/>
          <w:sz w:val="20"/>
          <w:szCs w:val="22"/>
        </w:rPr>
      </w:pPr>
      <w:r>
        <w:rPr>
          <w:b/>
          <w:bCs/>
          <w:sz w:val="20"/>
          <w:szCs w:val="22"/>
        </w:rPr>
        <w:t>FFS: specification impact</w:t>
      </w:r>
    </w:p>
    <w:tbl>
      <w:tblPr>
        <w:tblStyle w:val="af8"/>
        <w:tblW w:w="9631" w:type="dxa"/>
        <w:tblLayout w:type="fixed"/>
        <w:tblLook w:val="04A0" w:firstRow="1" w:lastRow="0" w:firstColumn="1" w:lastColumn="0" w:noHBand="0" w:noVBand="1"/>
      </w:tblPr>
      <w:tblGrid>
        <w:gridCol w:w="1479"/>
        <w:gridCol w:w="1372"/>
        <w:gridCol w:w="6780"/>
      </w:tblGrid>
      <w:tr w:rsidR="00DC7100" w14:paraId="2852BCFF" w14:textId="77777777">
        <w:tc>
          <w:tcPr>
            <w:tcW w:w="1479" w:type="dxa"/>
            <w:shd w:val="clear" w:color="auto" w:fill="D9D9D9" w:themeFill="background1" w:themeFillShade="D9"/>
          </w:tcPr>
          <w:p w14:paraId="2D5E5C01"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17FC65D6"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48DB838E" w14:textId="77777777" w:rsidR="00DC7100" w:rsidRDefault="00DC7100">
            <w:pPr>
              <w:jc w:val="left"/>
              <w:rPr>
                <w:b/>
                <w:bCs/>
                <w:lang w:val="en-US"/>
              </w:rPr>
            </w:pPr>
            <w:r>
              <w:rPr>
                <w:b/>
                <w:bCs/>
                <w:lang w:val="en-US"/>
              </w:rPr>
              <w:t>Comments</w:t>
            </w:r>
          </w:p>
        </w:tc>
      </w:tr>
      <w:tr w:rsidR="00DC7100" w14:paraId="64840C31" w14:textId="77777777">
        <w:tc>
          <w:tcPr>
            <w:tcW w:w="1479" w:type="dxa"/>
          </w:tcPr>
          <w:p w14:paraId="09295762" w14:textId="3E508A29"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0A0ECA" w14:textId="32D12EAC" w:rsidR="00DC7100"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E61A1A" w14:textId="77777777" w:rsidR="00DC7100" w:rsidRPr="0008208E" w:rsidRDefault="00DC7100">
            <w:pPr>
              <w:tabs>
                <w:tab w:val="left" w:pos="551"/>
              </w:tabs>
              <w:jc w:val="left"/>
              <w:rPr>
                <w:rFonts w:eastAsiaTheme="minorEastAsia"/>
                <w:lang w:val="en-US" w:eastAsia="zh-CN"/>
              </w:rPr>
            </w:pPr>
          </w:p>
        </w:tc>
      </w:tr>
      <w:tr w:rsidR="00DC7100" w14:paraId="34B47AA5" w14:textId="77777777">
        <w:tc>
          <w:tcPr>
            <w:tcW w:w="1479" w:type="dxa"/>
          </w:tcPr>
          <w:p w14:paraId="38D4AF35" w14:textId="461B1921"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52526450" w14:textId="189FE9AC"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DF25A8" w14:textId="77777777" w:rsidR="00DC7100" w:rsidRPr="0008208E" w:rsidRDefault="00DC7100">
            <w:pPr>
              <w:rPr>
                <w:rFonts w:eastAsiaTheme="minorEastAsia"/>
                <w:lang w:val="en-US" w:eastAsia="zh-CN"/>
              </w:rPr>
            </w:pPr>
          </w:p>
        </w:tc>
      </w:tr>
      <w:tr w:rsidR="00DC7100" w14:paraId="0C84056A" w14:textId="77777777">
        <w:tc>
          <w:tcPr>
            <w:tcW w:w="1479" w:type="dxa"/>
          </w:tcPr>
          <w:p w14:paraId="0AD1D2E7" w14:textId="0D1112D4"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E949BEB" w14:textId="77777777" w:rsidR="00DC7100" w:rsidRDefault="00DC7100">
            <w:pPr>
              <w:tabs>
                <w:tab w:val="left" w:pos="551"/>
              </w:tabs>
              <w:jc w:val="left"/>
              <w:rPr>
                <w:rFonts w:eastAsiaTheme="minorEastAsia"/>
                <w:lang w:val="en-US" w:eastAsia="zh-CN"/>
              </w:rPr>
            </w:pPr>
          </w:p>
        </w:tc>
        <w:tc>
          <w:tcPr>
            <w:tcW w:w="6780" w:type="dxa"/>
          </w:tcPr>
          <w:p w14:paraId="162E6276" w14:textId="4FE8F8BC" w:rsidR="00DC7100" w:rsidRPr="0008208E" w:rsidRDefault="003C64DD">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above.</w:t>
            </w:r>
          </w:p>
        </w:tc>
      </w:tr>
    </w:tbl>
    <w:p w14:paraId="72A4C4EA" w14:textId="77777777" w:rsidR="00A268A3" w:rsidRDefault="00A268A3">
      <w:pPr>
        <w:rPr>
          <w:szCs w:val="22"/>
        </w:rPr>
      </w:pPr>
    </w:p>
    <w:p w14:paraId="3623351A" w14:textId="77777777" w:rsidR="00A268A3" w:rsidRDefault="001C5ADC">
      <w:pPr>
        <w:rPr>
          <w:b/>
          <w:bCs/>
          <w:szCs w:val="14"/>
        </w:rPr>
      </w:pPr>
      <w:r>
        <w:rPr>
          <w:b/>
          <w:szCs w:val="14"/>
          <w:highlight w:val="yellow"/>
        </w:rPr>
        <w:t>FL2 High Priority Question 1-5a</w:t>
      </w:r>
      <w:r>
        <w:rPr>
          <w:b/>
          <w:bCs/>
          <w:szCs w:val="14"/>
        </w:rPr>
        <w:t>:</w:t>
      </w:r>
    </w:p>
    <w:p w14:paraId="7FB8F617"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5C5D3C7" w14:textId="77777777" w:rsidR="00A268A3" w:rsidRDefault="001C5ADC">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0"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15A6A36"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44A96944"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323832C4"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100539C"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af8"/>
        <w:tblW w:w="9631" w:type="dxa"/>
        <w:tblLayout w:type="fixed"/>
        <w:tblLook w:val="04A0" w:firstRow="1" w:lastRow="0" w:firstColumn="1" w:lastColumn="0" w:noHBand="0" w:noVBand="1"/>
      </w:tblPr>
      <w:tblGrid>
        <w:gridCol w:w="1479"/>
        <w:gridCol w:w="1372"/>
        <w:gridCol w:w="6780"/>
      </w:tblGrid>
      <w:tr w:rsidR="00A268A3" w14:paraId="62F4299C" w14:textId="77777777">
        <w:tc>
          <w:tcPr>
            <w:tcW w:w="1479" w:type="dxa"/>
            <w:shd w:val="clear" w:color="auto" w:fill="D9D9D9" w:themeFill="background1" w:themeFillShade="D9"/>
          </w:tcPr>
          <w:p w14:paraId="7494494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7CD3A0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738391F" w14:textId="77777777" w:rsidR="00A268A3" w:rsidRDefault="001C5ADC">
            <w:pPr>
              <w:jc w:val="left"/>
              <w:rPr>
                <w:b/>
                <w:bCs/>
                <w:lang w:val="en-US"/>
              </w:rPr>
            </w:pPr>
            <w:r>
              <w:rPr>
                <w:b/>
                <w:bCs/>
                <w:lang w:val="en-US"/>
              </w:rPr>
              <w:t>Comments</w:t>
            </w:r>
          </w:p>
        </w:tc>
      </w:tr>
      <w:tr w:rsidR="00A268A3" w14:paraId="0AF38645" w14:textId="77777777">
        <w:tc>
          <w:tcPr>
            <w:tcW w:w="1479" w:type="dxa"/>
          </w:tcPr>
          <w:p w14:paraId="4BED2D39"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4ECBE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58B3B8" w14:textId="77777777" w:rsidR="00A268A3" w:rsidRDefault="00A268A3">
            <w:pPr>
              <w:tabs>
                <w:tab w:val="left" w:pos="551"/>
              </w:tabs>
              <w:jc w:val="left"/>
              <w:rPr>
                <w:rFonts w:eastAsiaTheme="minorEastAsia"/>
                <w:lang w:val="en-US" w:eastAsia="zh-CN"/>
              </w:rPr>
            </w:pPr>
          </w:p>
        </w:tc>
      </w:tr>
      <w:tr w:rsidR="00A268A3" w14:paraId="7CB562E3" w14:textId="77777777">
        <w:tc>
          <w:tcPr>
            <w:tcW w:w="1479" w:type="dxa"/>
          </w:tcPr>
          <w:p w14:paraId="3B72B22D"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A2A292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E79E84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25D1CD15" w14:textId="77777777" w:rsidR="00A268A3" w:rsidRDefault="001C5ADC">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A268A3" w14:paraId="668E7A2D" w14:textId="77777777">
        <w:tc>
          <w:tcPr>
            <w:tcW w:w="1479" w:type="dxa"/>
          </w:tcPr>
          <w:p w14:paraId="559F8A83" w14:textId="77777777" w:rsidR="00A268A3" w:rsidRDefault="001C5ADC">
            <w:pPr>
              <w:jc w:val="left"/>
              <w:rPr>
                <w:rFonts w:eastAsiaTheme="minorEastAsia"/>
                <w:lang w:val="en-US" w:eastAsia="zh-CN"/>
              </w:rPr>
            </w:pPr>
            <w:r>
              <w:rPr>
                <w:rFonts w:eastAsiaTheme="minorEastAsia" w:hint="eastAsia"/>
                <w:lang w:val="en-US" w:eastAsia="zh-CN"/>
              </w:rPr>
              <w:lastRenderedPageBreak/>
              <w:t>vivo</w:t>
            </w:r>
          </w:p>
        </w:tc>
        <w:tc>
          <w:tcPr>
            <w:tcW w:w="1372" w:type="dxa"/>
          </w:tcPr>
          <w:p w14:paraId="64919ABB" w14:textId="77777777" w:rsidR="00A268A3" w:rsidRDefault="00A268A3">
            <w:pPr>
              <w:tabs>
                <w:tab w:val="left" w:pos="551"/>
              </w:tabs>
              <w:jc w:val="left"/>
              <w:rPr>
                <w:rFonts w:eastAsiaTheme="minorEastAsia"/>
                <w:lang w:val="en-US" w:eastAsia="zh-CN"/>
              </w:rPr>
            </w:pPr>
          </w:p>
        </w:tc>
        <w:tc>
          <w:tcPr>
            <w:tcW w:w="6780" w:type="dxa"/>
          </w:tcPr>
          <w:p w14:paraId="40E9DB4A" w14:textId="77777777" w:rsidR="00A268A3" w:rsidRDefault="001C5ADC">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A268A3" w14:paraId="712FD96D" w14:textId="77777777">
        <w:tc>
          <w:tcPr>
            <w:tcW w:w="1479" w:type="dxa"/>
          </w:tcPr>
          <w:p w14:paraId="02F1F774"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17AECE39"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282A1336" w14:textId="77777777" w:rsidR="00A268A3" w:rsidRDefault="001C5ADC">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A268A3" w14:paraId="4E0C72E8" w14:textId="77777777">
        <w:tc>
          <w:tcPr>
            <w:tcW w:w="1479" w:type="dxa"/>
          </w:tcPr>
          <w:p w14:paraId="53B5307E"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9124263"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7C89D063" w14:textId="77777777" w:rsidR="00A268A3" w:rsidRDefault="001C5ADC">
            <w:pPr>
              <w:jc w:val="left"/>
              <w:rPr>
                <w:rFonts w:eastAsia="Yu Mincho"/>
                <w:lang w:val="en-US" w:eastAsia="ja-JP"/>
              </w:rPr>
            </w:pPr>
            <w:r>
              <w:rPr>
                <w:rFonts w:eastAsia="Yu Mincho"/>
                <w:lang w:val="en-US" w:eastAsia="ja-JP"/>
              </w:rPr>
              <w:t>Agree with CATT, vivo and OPPO.</w:t>
            </w:r>
          </w:p>
        </w:tc>
      </w:tr>
      <w:tr w:rsidR="00A268A3" w14:paraId="228A59BD" w14:textId="77777777">
        <w:tc>
          <w:tcPr>
            <w:tcW w:w="1479" w:type="dxa"/>
          </w:tcPr>
          <w:p w14:paraId="4EA0FB62"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10D8B4EC" w14:textId="77777777" w:rsidR="00A268A3" w:rsidRDefault="00A268A3">
            <w:pPr>
              <w:tabs>
                <w:tab w:val="left" w:pos="551"/>
              </w:tabs>
              <w:jc w:val="left"/>
              <w:rPr>
                <w:rFonts w:eastAsiaTheme="minorEastAsia"/>
                <w:lang w:val="en-US" w:eastAsia="ja-JP"/>
              </w:rPr>
            </w:pPr>
          </w:p>
        </w:tc>
        <w:tc>
          <w:tcPr>
            <w:tcW w:w="6780" w:type="dxa"/>
          </w:tcPr>
          <w:p w14:paraId="64A17ECD" w14:textId="77777777" w:rsidR="00A268A3" w:rsidRDefault="001C5ADC">
            <w:pPr>
              <w:jc w:val="left"/>
              <w:rPr>
                <w:rFonts w:eastAsia="宋体"/>
                <w:lang w:val="en-US" w:eastAsia="zh-CN"/>
              </w:rPr>
            </w:pPr>
            <w:r>
              <w:rPr>
                <w:rFonts w:eastAsia="宋体" w:hint="eastAsia"/>
                <w:lang w:val="en-US" w:eastAsia="zh-CN"/>
              </w:rPr>
              <w:t>Either way is fine with us.</w:t>
            </w:r>
          </w:p>
        </w:tc>
      </w:tr>
      <w:tr w:rsidR="00A268A3" w14:paraId="2CBE9406" w14:textId="77777777">
        <w:tc>
          <w:tcPr>
            <w:tcW w:w="1479" w:type="dxa"/>
          </w:tcPr>
          <w:p w14:paraId="30A16447"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A90CF9C"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60796903" w14:textId="77777777" w:rsidR="00A268A3" w:rsidRDefault="001C5ADC">
            <w:pPr>
              <w:jc w:val="left"/>
              <w:rPr>
                <w:rFonts w:eastAsia="宋体"/>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A268A3" w14:paraId="1444DCE6" w14:textId="77777777">
        <w:tc>
          <w:tcPr>
            <w:tcW w:w="1479" w:type="dxa"/>
          </w:tcPr>
          <w:p w14:paraId="26416E4B"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3730EAFE" w14:textId="77777777" w:rsidR="00A268A3" w:rsidRDefault="001C5ADC">
            <w:pPr>
              <w:tabs>
                <w:tab w:val="left" w:pos="551"/>
              </w:tabs>
              <w:jc w:val="left"/>
              <w:rPr>
                <w:rFonts w:eastAsiaTheme="minorEastAsia"/>
                <w:lang w:val="en-US" w:eastAsia="ja-JP"/>
              </w:rPr>
            </w:pPr>
            <w:r>
              <w:rPr>
                <w:rFonts w:eastAsiaTheme="minorEastAsia"/>
                <w:lang w:val="en-US" w:eastAsia="zh-CN"/>
              </w:rPr>
              <w:t>N</w:t>
            </w:r>
          </w:p>
        </w:tc>
        <w:tc>
          <w:tcPr>
            <w:tcW w:w="6780" w:type="dxa"/>
          </w:tcPr>
          <w:p w14:paraId="6AB3F181" w14:textId="77777777" w:rsidR="00A268A3" w:rsidRDefault="001C5ADC">
            <w:pPr>
              <w:jc w:val="left"/>
              <w:rPr>
                <w:rFonts w:eastAsiaTheme="minorEastAsia"/>
                <w:lang w:val="en-US" w:eastAsia="ja-JP"/>
              </w:rPr>
            </w:pPr>
            <w:r>
              <w:rPr>
                <w:rFonts w:eastAsiaTheme="minorEastAsia"/>
                <w:lang w:val="en-US" w:eastAsia="zh-CN"/>
              </w:rPr>
              <w:t>Similar view as other companies, NCD-SSB should also be considered.</w:t>
            </w:r>
          </w:p>
        </w:tc>
      </w:tr>
      <w:tr w:rsidR="00A268A3" w14:paraId="7CCBA91D" w14:textId="77777777">
        <w:tc>
          <w:tcPr>
            <w:tcW w:w="1479" w:type="dxa"/>
          </w:tcPr>
          <w:p w14:paraId="30DB20C6"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1850EC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944FF1" w14:textId="77777777" w:rsidR="00A268A3" w:rsidRDefault="00A268A3">
            <w:pPr>
              <w:jc w:val="left"/>
              <w:rPr>
                <w:rFonts w:eastAsiaTheme="minorEastAsia"/>
                <w:lang w:val="en-US" w:eastAsia="zh-CN"/>
              </w:rPr>
            </w:pPr>
          </w:p>
        </w:tc>
      </w:tr>
      <w:tr w:rsidR="00A268A3" w14:paraId="5040C2F5" w14:textId="77777777">
        <w:tc>
          <w:tcPr>
            <w:tcW w:w="1479" w:type="dxa"/>
          </w:tcPr>
          <w:p w14:paraId="2C23B23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0782152" w14:textId="77777777" w:rsidR="00A268A3" w:rsidRDefault="00A268A3">
            <w:pPr>
              <w:tabs>
                <w:tab w:val="left" w:pos="551"/>
              </w:tabs>
              <w:jc w:val="left"/>
              <w:rPr>
                <w:rFonts w:eastAsiaTheme="minorEastAsia"/>
                <w:lang w:val="en-US" w:eastAsia="zh-CN"/>
              </w:rPr>
            </w:pPr>
          </w:p>
        </w:tc>
        <w:tc>
          <w:tcPr>
            <w:tcW w:w="6780" w:type="dxa"/>
          </w:tcPr>
          <w:p w14:paraId="4BA33BF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A268A3" w14:paraId="7792CAE7" w14:textId="77777777">
        <w:tc>
          <w:tcPr>
            <w:tcW w:w="1479" w:type="dxa"/>
          </w:tcPr>
          <w:p w14:paraId="5F840260"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665C00C1" w14:textId="77777777" w:rsidR="00A268A3" w:rsidRDefault="00A268A3">
            <w:pPr>
              <w:tabs>
                <w:tab w:val="left" w:pos="551"/>
              </w:tabs>
              <w:jc w:val="left"/>
              <w:rPr>
                <w:rFonts w:eastAsia="Yu Mincho"/>
                <w:lang w:val="en-US" w:eastAsia="ja-JP"/>
              </w:rPr>
            </w:pPr>
          </w:p>
        </w:tc>
        <w:tc>
          <w:tcPr>
            <w:tcW w:w="6780" w:type="dxa"/>
          </w:tcPr>
          <w:p w14:paraId="7295CAD2" w14:textId="77777777" w:rsidR="00A268A3" w:rsidRDefault="001C5ADC">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A268A3" w14:paraId="42C51EE8" w14:textId="77777777">
        <w:tc>
          <w:tcPr>
            <w:tcW w:w="1479" w:type="dxa"/>
          </w:tcPr>
          <w:p w14:paraId="557F006B"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43FF67F"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24E00FA6" w14:textId="77777777" w:rsidR="00A268A3" w:rsidRDefault="001C5ADC">
            <w:pPr>
              <w:jc w:val="left"/>
              <w:rPr>
                <w:rFonts w:eastAsia="Malgun Gothic"/>
                <w:lang w:val="en-US" w:eastAsia="ko-KR"/>
              </w:rPr>
            </w:pPr>
            <w:r>
              <w:rPr>
                <w:rFonts w:eastAsia="Malgun Gothic"/>
                <w:lang w:val="en-US" w:eastAsia="ko-KR"/>
              </w:rPr>
              <w:t>Agree with most of the previous comments.</w:t>
            </w:r>
          </w:p>
        </w:tc>
      </w:tr>
    </w:tbl>
    <w:p w14:paraId="1F3F8EB0" w14:textId="77777777" w:rsidR="00A268A3" w:rsidRDefault="001C5ADC">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6451B8B2" w14:textId="77777777" w:rsidR="00A268A3" w:rsidRDefault="001C5ADC">
      <w:pPr>
        <w:rPr>
          <w:b/>
          <w:bCs/>
          <w:szCs w:val="14"/>
        </w:rPr>
      </w:pPr>
      <w:r>
        <w:rPr>
          <w:b/>
          <w:szCs w:val="14"/>
          <w:highlight w:val="yellow"/>
        </w:rPr>
        <w:t>FL3 High Priority Question 1-5b</w:t>
      </w:r>
      <w:r>
        <w:rPr>
          <w:b/>
          <w:bCs/>
          <w:szCs w:val="14"/>
        </w:rPr>
        <w:t>:</w:t>
      </w:r>
    </w:p>
    <w:p w14:paraId="2E277ECC" w14:textId="77777777" w:rsidR="00A268A3" w:rsidRDefault="001C5ADC">
      <w:pPr>
        <w:rPr>
          <w:b/>
          <w:bCs/>
          <w:lang w:val="en-US"/>
        </w:rPr>
      </w:pPr>
      <w:r>
        <w:rPr>
          <w:b/>
          <w:bCs/>
          <w:lang w:val="en-US"/>
        </w:rPr>
        <w:t>Please indicate the option for determination of Case 4 (PUCCH repetition resource counting):</w:t>
      </w:r>
    </w:p>
    <w:p w14:paraId="3C3834CC" w14:textId="77777777" w:rsidR="00A268A3" w:rsidRDefault="001C5ADC">
      <w:pPr>
        <w:pStyle w:val="aff0"/>
        <w:numPr>
          <w:ilvl w:val="0"/>
          <w:numId w:val="13"/>
        </w:numPr>
        <w:rPr>
          <w:b/>
          <w:bCs/>
          <w:sz w:val="20"/>
          <w:szCs w:val="22"/>
          <w:lang w:val="en-US"/>
        </w:rPr>
      </w:pPr>
      <w:r>
        <w:rPr>
          <w:b/>
          <w:bCs/>
          <w:sz w:val="20"/>
          <w:szCs w:val="22"/>
          <w:lang w:val="en-US"/>
        </w:rPr>
        <w:t>Option 1: Both CD-SSB and NCD-SSB</w:t>
      </w:r>
    </w:p>
    <w:p w14:paraId="534E4409" w14:textId="77777777" w:rsidR="00A268A3" w:rsidRDefault="001C5ADC">
      <w:pPr>
        <w:pStyle w:val="aff0"/>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af8"/>
        <w:tblW w:w="9631" w:type="dxa"/>
        <w:tblLayout w:type="fixed"/>
        <w:tblLook w:val="04A0" w:firstRow="1" w:lastRow="0" w:firstColumn="1" w:lastColumn="0" w:noHBand="0" w:noVBand="1"/>
      </w:tblPr>
      <w:tblGrid>
        <w:gridCol w:w="1479"/>
        <w:gridCol w:w="1372"/>
        <w:gridCol w:w="6780"/>
      </w:tblGrid>
      <w:tr w:rsidR="00A268A3" w14:paraId="476E553B" w14:textId="77777777">
        <w:tc>
          <w:tcPr>
            <w:tcW w:w="1479" w:type="dxa"/>
            <w:shd w:val="clear" w:color="auto" w:fill="D9D9D9" w:themeFill="background1" w:themeFillShade="D9"/>
          </w:tcPr>
          <w:p w14:paraId="7C94E38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6E8F50C"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620DD341" w14:textId="77777777" w:rsidR="00A268A3" w:rsidRDefault="001C5ADC">
            <w:pPr>
              <w:jc w:val="left"/>
              <w:rPr>
                <w:b/>
                <w:bCs/>
                <w:lang w:val="en-US"/>
              </w:rPr>
            </w:pPr>
            <w:r>
              <w:rPr>
                <w:b/>
                <w:bCs/>
                <w:lang w:val="en-US"/>
              </w:rPr>
              <w:t>Comments</w:t>
            </w:r>
          </w:p>
        </w:tc>
      </w:tr>
      <w:tr w:rsidR="00A268A3" w14:paraId="13F89773" w14:textId="77777777">
        <w:tc>
          <w:tcPr>
            <w:tcW w:w="1479" w:type="dxa"/>
          </w:tcPr>
          <w:p w14:paraId="6EC8927F"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A8F8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05A5195" w14:textId="77777777" w:rsidR="00A268A3" w:rsidRDefault="00A268A3">
            <w:pPr>
              <w:tabs>
                <w:tab w:val="left" w:pos="551"/>
              </w:tabs>
              <w:jc w:val="left"/>
              <w:rPr>
                <w:rFonts w:eastAsiaTheme="minorEastAsia"/>
                <w:lang w:val="en-US" w:eastAsia="zh-CN"/>
              </w:rPr>
            </w:pPr>
          </w:p>
        </w:tc>
      </w:tr>
      <w:tr w:rsidR="00A268A3" w14:paraId="581D10D3" w14:textId="77777777">
        <w:tc>
          <w:tcPr>
            <w:tcW w:w="1479" w:type="dxa"/>
          </w:tcPr>
          <w:p w14:paraId="42D6D3D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689E0B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27F48EA" w14:textId="77777777" w:rsidR="00A268A3" w:rsidRDefault="001C5ADC">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A268A3" w14:paraId="2F5509A3" w14:textId="77777777">
        <w:tc>
          <w:tcPr>
            <w:tcW w:w="1479" w:type="dxa"/>
          </w:tcPr>
          <w:p w14:paraId="6E1B43FE"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270C6335"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146AC84" w14:textId="77777777" w:rsidR="00A268A3" w:rsidRDefault="00A268A3">
            <w:pPr>
              <w:jc w:val="left"/>
              <w:rPr>
                <w:rFonts w:eastAsiaTheme="minorEastAsia"/>
                <w:lang w:val="en-US" w:eastAsia="zh-CN"/>
              </w:rPr>
            </w:pPr>
          </w:p>
        </w:tc>
      </w:tr>
      <w:tr w:rsidR="00A268A3" w14:paraId="33AC002B" w14:textId="77777777">
        <w:tc>
          <w:tcPr>
            <w:tcW w:w="1479" w:type="dxa"/>
          </w:tcPr>
          <w:p w14:paraId="6C5F8934" w14:textId="77777777" w:rsidR="00A268A3" w:rsidRDefault="001C5ADC">
            <w:pPr>
              <w:jc w:val="left"/>
              <w:rPr>
                <w:rFonts w:eastAsiaTheme="minorEastAsia"/>
                <w:lang w:eastAsia="zh-CN"/>
              </w:rPr>
            </w:pPr>
            <w:r>
              <w:rPr>
                <w:rFonts w:hint="eastAsia"/>
                <w:lang w:eastAsia="ko-KR"/>
              </w:rPr>
              <w:t>Samsung</w:t>
            </w:r>
          </w:p>
        </w:tc>
        <w:tc>
          <w:tcPr>
            <w:tcW w:w="1372" w:type="dxa"/>
          </w:tcPr>
          <w:p w14:paraId="281F8BAD"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5D3E2205" w14:textId="77777777" w:rsidR="00A268A3" w:rsidRDefault="001C5ADC">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A268A3" w14:paraId="5AAB517A" w14:textId="77777777">
        <w:tc>
          <w:tcPr>
            <w:tcW w:w="1479" w:type="dxa"/>
          </w:tcPr>
          <w:p w14:paraId="688F501B" w14:textId="77777777" w:rsidR="00A268A3" w:rsidRDefault="001C5ADC">
            <w:pPr>
              <w:jc w:val="left"/>
              <w:rPr>
                <w:lang w:eastAsia="ko-KR"/>
              </w:rPr>
            </w:pPr>
            <w:r>
              <w:rPr>
                <w:rFonts w:eastAsiaTheme="minorEastAsia" w:hint="eastAsia"/>
                <w:lang w:eastAsia="zh-CN"/>
              </w:rPr>
              <w:t>CATT</w:t>
            </w:r>
          </w:p>
        </w:tc>
        <w:tc>
          <w:tcPr>
            <w:tcW w:w="1372" w:type="dxa"/>
          </w:tcPr>
          <w:p w14:paraId="5D00F785"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09248FBF" w14:textId="77777777" w:rsidR="00A268A3" w:rsidRDefault="00A268A3">
            <w:pPr>
              <w:jc w:val="left"/>
              <w:rPr>
                <w:lang w:eastAsia="ko-KR"/>
              </w:rPr>
            </w:pPr>
          </w:p>
        </w:tc>
      </w:tr>
      <w:tr w:rsidR="00A268A3" w14:paraId="74C6A951" w14:textId="77777777">
        <w:tc>
          <w:tcPr>
            <w:tcW w:w="1479" w:type="dxa"/>
          </w:tcPr>
          <w:p w14:paraId="79618CE9"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E67AD73"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5A75D058" w14:textId="77777777" w:rsidR="00A268A3" w:rsidRDefault="00A268A3">
            <w:pPr>
              <w:jc w:val="left"/>
              <w:rPr>
                <w:lang w:eastAsia="ko-KR"/>
              </w:rPr>
            </w:pPr>
          </w:p>
        </w:tc>
      </w:tr>
      <w:tr w:rsidR="00A268A3" w14:paraId="649FC3F9" w14:textId="77777777">
        <w:tc>
          <w:tcPr>
            <w:tcW w:w="1479" w:type="dxa"/>
          </w:tcPr>
          <w:p w14:paraId="045A711B"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CB1C2D9" w14:textId="77777777" w:rsidR="00A268A3" w:rsidRDefault="00A268A3">
            <w:pPr>
              <w:tabs>
                <w:tab w:val="left" w:pos="551"/>
              </w:tabs>
              <w:jc w:val="left"/>
              <w:rPr>
                <w:rFonts w:eastAsia="Yu Mincho"/>
                <w:lang w:val="en-US" w:eastAsia="ja-JP"/>
              </w:rPr>
            </w:pPr>
          </w:p>
        </w:tc>
        <w:tc>
          <w:tcPr>
            <w:tcW w:w="6780" w:type="dxa"/>
          </w:tcPr>
          <w:p w14:paraId="6A8CAE7C" w14:textId="77777777" w:rsidR="00A268A3" w:rsidRDefault="001C5ADC">
            <w:pPr>
              <w:jc w:val="left"/>
              <w:rPr>
                <w:lang w:eastAsia="ko-KR"/>
              </w:rPr>
            </w:pPr>
            <w:r>
              <w:rPr>
                <w:lang w:eastAsia="ko-KR"/>
              </w:rPr>
              <w:t xml:space="preserve">Two questions for clarification: </w:t>
            </w:r>
          </w:p>
          <w:p w14:paraId="320EB8F8" w14:textId="77777777" w:rsidR="00A268A3" w:rsidRDefault="001C5ADC">
            <w:pPr>
              <w:pStyle w:val="aff0"/>
              <w:numPr>
                <w:ilvl w:val="0"/>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r>
              <w:rPr>
                <w:rFonts w:ascii="Times New Roman" w:eastAsia="Malgun Gothic" w:hAnsi="Times New Roman" w:cs="Times New Roman"/>
                <w:i/>
                <w:iCs/>
                <w:sz w:val="20"/>
                <w:szCs w:val="20"/>
                <w:lang w:val="en-US" w:eastAsia="ko-KR"/>
              </w:rPr>
              <w:t>dedicately</w:t>
            </w:r>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79DAC779" w14:textId="77777777" w:rsidR="00A268A3" w:rsidRDefault="001C5ADC">
            <w:pPr>
              <w:pStyle w:val="aff0"/>
              <w:numPr>
                <w:ilvl w:val="0"/>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592374CD" w14:textId="77777777" w:rsidR="00A268A3" w:rsidRDefault="001C5ADC">
            <w:pPr>
              <w:pStyle w:val="aff0"/>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4044C273" w14:textId="77777777" w:rsidR="00A268A3" w:rsidRDefault="001C5ADC">
            <w:pPr>
              <w:pStyle w:val="aff0"/>
              <w:numPr>
                <w:ilvl w:val="1"/>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lastRenderedPageBreak/>
              <w:t xml:space="preserve">(2) UE only takes the SSB (CD-SSB or NCD-SSB) within the BWP into account? </w:t>
            </w:r>
          </w:p>
          <w:p w14:paraId="28E497C9" w14:textId="77777777" w:rsidR="00A268A3" w:rsidRDefault="001C5ADC">
            <w:pPr>
              <w:pStyle w:val="aff0"/>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A268A3" w14:paraId="215B6F15" w14:textId="77777777">
        <w:tc>
          <w:tcPr>
            <w:tcW w:w="1479" w:type="dxa"/>
          </w:tcPr>
          <w:p w14:paraId="602E0C02" w14:textId="77777777" w:rsidR="00A268A3" w:rsidRDefault="001C5ADC">
            <w:pPr>
              <w:jc w:val="left"/>
              <w:rPr>
                <w:rFonts w:eastAsiaTheme="minorEastAsia"/>
                <w:lang w:eastAsia="zh-CN"/>
              </w:rPr>
            </w:pPr>
            <w:r>
              <w:rPr>
                <w:rFonts w:eastAsiaTheme="minorEastAsia"/>
                <w:lang w:eastAsia="zh-CN"/>
              </w:rPr>
              <w:lastRenderedPageBreak/>
              <w:t>Nokia, NSB</w:t>
            </w:r>
          </w:p>
        </w:tc>
        <w:tc>
          <w:tcPr>
            <w:tcW w:w="1372" w:type="dxa"/>
          </w:tcPr>
          <w:p w14:paraId="618F9FC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DF1D3E9" w14:textId="77777777" w:rsidR="00A268A3" w:rsidRDefault="00A268A3">
            <w:pPr>
              <w:jc w:val="left"/>
              <w:rPr>
                <w:rFonts w:eastAsia="HancomEQN"/>
                <w:lang w:eastAsia="ko-KR"/>
              </w:rPr>
            </w:pPr>
          </w:p>
        </w:tc>
      </w:tr>
      <w:tr w:rsidR="00A268A3" w14:paraId="2FDE54A5" w14:textId="77777777">
        <w:tc>
          <w:tcPr>
            <w:tcW w:w="1479" w:type="dxa"/>
          </w:tcPr>
          <w:p w14:paraId="4BC13F83"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4FAE57FC"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723EC1" w14:textId="77777777" w:rsidR="00A268A3" w:rsidRDefault="00A268A3">
            <w:pPr>
              <w:jc w:val="left"/>
              <w:rPr>
                <w:rFonts w:eastAsiaTheme="minorEastAsia"/>
                <w:lang w:val="en-US" w:eastAsia="zh-CN"/>
              </w:rPr>
            </w:pPr>
          </w:p>
        </w:tc>
      </w:tr>
      <w:tr w:rsidR="00A268A3" w14:paraId="021323BA" w14:textId="77777777">
        <w:tc>
          <w:tcPr>
            <w:tcW w:w="1479" w:type="dxa"/>
          </w:tcPr>
          <w:p w14:paraId="7F621262" w14:textId="77777777" w:rsidR="00A268A3" w:rsidRDefault="001C5ADC">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70682EA3" w14:textId="77777777" w:rsidR="00A268A3" w:rsidRDefault="00A268A3">
            <w:pPr>
              <w:tabs>
                <w:tab w:val="left" w:pos="551"/>
              </w:tabs>
              <w:jc w:val="left"/>
              <w:rPr>
                <w:rFonts w:eastAsiaTheme="minorEastAsia"/>
                <w:lang w:val="en-US" w:eastAsia="zh-CN"/>
              </w:rPr>
            </w:pPr>
          </w:p>
        </w:tc>
        <w:tc>
          <w:tcPr>
            <w:tcW w:w="6780" w:type="dxa"/>
          </w:tcPr>
          <w:p w14:paraId="67D218ED" w14:textId="77777777" w:rsidR="00A268A3" w:rsidRDefault="001C5ADC">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A268A3" w14:paraId="7CCA0BD3" w14:textId="77777777">
        <w:tc>
          <w:tcPr>
            <w:tcW w:w="1479" w:type="dxa"/>
          </w:tcPr>
          <w:p w14:paraId="334E5211" w14:textId="77777777" w:rsidR="00A268A3" w:rsidRDefault="001C5ADC">
            <w:pPr>
              <w:jc w:val="left"/>
              <w:rPr>
                <w:rFonts w:eastAsiaTheme="minorEastAsia"/>
                <w:lang w:eastAsia="zh-CN"/>
              </w:rPr>
            </w:pPr>
            <w:r>
              <w:rPr>
                <w:rFonts w:eastAsia="Malgun Gothic" w:hint="eastAsia"/>
                <w:lang w:eastAsia="ko-KR"/>
              </w:rPr>
              <w:t>LGE</w:t>
            </w:r>
          </w:p>
        </w:tc>
        <w:tc>
          <w:tcPr>
            <w:tcW w:w="1372" w:type="dxa"/>
          </w:tcPr>
          <w:p w14:paraId="5EAF1232"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7D59E599" w14:textId="77777777" w:rsidR="00A268A3" w:rsidRDefault="00A268A3">
            <w:pPr>
              <w:jc w:val="left"/>
              <w:rPr>
                <w:rFonts w:eastAsiaTheme="minorEastAsia"/>
                <w:lang w:eastAsia="zh-CN"/>
              </w:rPr>
            </w:pPr>
          </w:p>
        </w:tc>
      </w:tr>
    </w:tbl>
    <w:p w14:paraId="6E34978F" w14:textId="77777777" w:rsidR="00A268A3" w:rsidRDefault="001C5ADC">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72A7372A" w14:textId="77777777" w:rsidR="00A268A3" w:rsidRDefault="001C5ADC">
      <w:pPr>
        <w:rPr>
          <w:b/>
          <w:bCs/>
          <w:szCs w:val="14"/>
        </w:rPr>
      </w:pPr>
      <w:r>
        <w:rPr>
          <w:b/>
          <w:szCs w:val="14"/>
          <w:highlight w:val="yellow"/>
        </w:rPr>
        <w:t>FL4/FL5/FL6 High Priority Question 1-5c</w:t>
      </w:r>
      <w:r>
        <w:rPr>
          <w:b/>
          <w:bCs/>
          <w:szCs w:val="14"/>
        </w:rPr>
        <w:t>:</w:t>
      </w:r>
    </w:p>
    <w:p w14:paraId="13FC4DF5" w14:textId="77777777" w:rsidR="00A268A3" w:rsidRDefault="001C5ADC">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af8"/>
        <w:tblW w:w="9631" w:type="dxa"/>
        <w:tblLayout w:type="fixed"/>
        <w:tblLook w:val="04A0" w:firstRow="1" w:lastRow="0" w:firstColumn="1" w:lastColumn="0" w:noHBand="0" w:noVBand="1"/>
      </w:tblPr>
      <w:tblGrid>
        <w:gridCol w:w="1479"/>
        <w:gridCol w:w="1372"/>
        <w:gridCol w:w="6780"/>
      </w:tblGrid>
      <w:tr w:rsidR="00A268A3" w14:paraId="2583C023" w14:textId="77777777">
        <w:tc>
          <w:tcPr>
            <w:tcW w:w="1479" w:type="dxa"/>
            <w:shd w:val="clear" w:color="auto" w:fill="D9D9D9" w:themeFill="background1" w:themeFillShade="D9"/>
          </w:tcPr>
          <w:p w14:paraId="514761A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7B3A7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47E8A13" w14:textId="77777777" w:rsidR="00A268A3" w:rsidRDefault="001C5ADC">
            <w:pPr>
              <w:jc w:val="left"/>
              <w:rPr>
                <w:b/>
                <w:bCs/>
                <w:lang w:val="en-US"/>
              </w:rPr>
            </w:pPr>
            <w:r>
              <w:rPr>
                <w:b/>
                <w:bCs/>
                <w:lang w:val="en-US"/>
              </w:rPr>
              <w:t>Comments</w:t>
            </w:r>
          </w:p>
        </w:tc>
      </w:tr>
      <w:tr w:rsidR="00A268A3" w14:paraId="79ED91A1" w14:textId="77777777">
        <w:tc>
          <w:tcPr>
            <w:tcW w:w="1479" w:type="dxa"/>
          </w:tcPr>
          <w:p w14:paraId="4A6ED242"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18851C20"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4594AB8D" w14:textId="77777777" w:rsidR="00A268A3" w:rsidRDefault="001C5ADC">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7386155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PUCCH resource validation by using different types of SSB. Therefore, if PRACH/msgA PUSCH/msg3 repetition validation is based on CD-SSB given a proper configuration for NCD-SSB, we don’t see a reason to introduce a different rule for PUCCH. </w:t>
            </w:r>
          </w:p>
        </w:tc>
      </w:tr>
      <w:tr w:rsidR="00A268A3" w14:paraId="6DD3882C" w14:textId="77777777">
        <w:tc>
          <w:tcPr>
            <w:tcW w:w="1479" w:type="dxa"/>
          </w:tcPr>
          <w:p w14:paraId="29F8C46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93611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004F46" w14:textId="77777777" w:rsidR="00A268A3" w:rsidRDefault="001C5ADC">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NonCellDefiningSSB is configured under BWP-DownlinkDedicated. So, NCD-SSB is only valid and can be known by RedCap UE when the active BWP is configured with NCD-SSB. </w:t>
            </w:r>
            <w:r>
              <w:rPr>
                <w:rFonts w:eastAsiaTheme="minorEastAsia"/>
                <w:lang w:eastAsia="zh-CN"/>
              </w:rPr>
              <w:t xml:space="preserve">Therefore, </w:t>
            </w:r>
          </w:p>
          <w:p w14:paraId="32EE18CE" w14:textId="77777777" w:rsidR="00A268A3" w:rsidRDefault="001C5ADC">
            <w:pPr>
              <w:pStyle w:val="aff0"/>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CD-SSB;</w:t>
            </w:r>
          </w:p>
          <w:p w14:paraId="733A71B9" w14:textId="77777777" w:rsidR="00A268A3" w:rsidRDefault="001C5ADC">
            <w:pPr>
              <w:pStyle w:val="aff0"/>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2429ACB6" w14:textId="77777777" w:rsidR="00A268A3" w:rsidRDefault="001C5ADC">
            <w:pPr>
              <w:jc w:val="left"/>
              <w:rPr>
                <w:rFonts w:eastAsiaTheme="minorEastAsia"/>
                <w:lang w:eastAsia="zh-CN"/>
              </w:rPr>
            </w:pPr>
            <w:r>
              <w:rPr>
                <w:rFonts w:eastAsiaTheme="minorEastAsia"/>
                <w:lang w:eastAsia="zh-CN"/>
              </w:rPr>
              <w:t xml:space="preserve">Per our understanding, above are aligned with current spec. </w:t>
            </w:r>
          </w:p>
        </w:tc>
      </w:tr>
      <w:tr w:rsidR="00A268A3" w14:paraId="65A4EF15" w14:textId="77777777">
        <w:tc>
          <w:tcPr>
            <w:tcW w:w="1479" w:type="dxa"/>
          </w:tcPr>
          <w:p w14:paraId="671BF9D1"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74BAE4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D68B998" w14:textId="77777777" w:rsidR="00A268A3" w:rsidRDefault="001C5ADC">
            <w:pPr>
              <w:jc w:val="left"/>
              <w:rPr>
                <w:rFonts w:eastAsiaTheme="minorEastAsia"/>
                <w:lang w:val="en-US" w:eastAsia="zh-CN"/>
              </w:rPr>
            </w:pPr>
            <w:r>
              <w:rPr>
                <w:rFonts w:eastAsiaTheme="minorEastAsia" w:hint="eastAsia"/>
                <w:lang w:val="en-US" w:eastAsia="zh-CN"/>
              </w:rPr>
              <w:t xml:space="preserve">Current spec can cover it. </w:t>
            </w:r>
          </w:p>
        </w:tc>
      </w:tr>
      <w:tr w:rsidR="00A268A3" w14:paraId="0E21D5F3" w14:textId="77777777">
        <w:tc>
          <w:tcPr>
            <w:tcW w:w="1479" w:type="dxa"/>
          </w:tcPr>
          <w:p w14:paraId="0374E401"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365BB9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D52F81" w14:textId="77777777" w:rsidR="00A268A3" w:rsidRDefault="001C5ADC">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488C6764" w14:textId="77777777" w:rsidR="00A268A3" w:rsidRDefault="001C5ADC">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4D674729" w14:textId="77777777" w:rsidR="00A268A3" w:rsidRDefault="001C5ADC">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gNB is able to receive PUCCH in CD-SSB symbols (even if the CD-SSB is outside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If no, why CD-</w:t>
            </w:r>
            <w:r>
              <w:rPr>
                <w:rFonts w:eastAsiaTheme="minorEastAsia" w:hint="eastAsia"/>
                <w:lang w:val="en-US" w:eastAsia="zh-CN"/>
              </w:rPr>
              <w:lastRenderedPageBreak/>
              <w:t>SSB is ignored in PUCCH resource counting?...</w:t>
            </w:r>
          </w:p>
        </w:tc>
      </w:tr>
      <w:tr w:rsidR="00A268A3" w14:paraId="35AE61CD" w14:textId="77777777">
        <w:tc>
          <w:tcPr>
            <w:tcW w:w="1479" w:type="dxa"/>
          </w:tcPr>
          <w:p w14:paraId="43198DE4" w14:textId="77777777" w:rsidR="00A268A3" w:rsidRDefault="001C5ADC">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466529A9" w14:textId="77777777" w:rsidR="00A268A3" w:rsidRDefault="00A268A3">
            <w:pPr>
              <w:tabs>
                <w:tab w:val="left" w:pos="551"/>
              </w:tabs>
              <w:jc w:val="left"/>
              <w:rPr>
                <w:rFonts w:eastAsiaTheme="minorEastAsia"/>
                <w:lang w:val="en-US" w:eastAsia="zh-CN"/>
              </w:rPr>
            </w:pPr>
          </w:p>
        </w:tc>
        <w:tc>
          <w:tcPr>
            <w:tcW w:w="6780" w:type="dxa"/>
          </w:tcPr>
          <w:p w14:paraId="31FC1D53" w14:textId="77777777" w:rsidR="00A268A3" w:rsidRDefault="001C5ADC">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2FFDC654" w14:textId="77777777" w:rsidR="00A268A3" w:rsidRDefault="001C5ADC">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ssb-PositionsInBurst in SIB1 or ssb-PositionsInBurst in ServingCellConfigCommon </w:t>
            </w:r>
            <w:r>
              <w:rPr>
                <w:rFonts w:eastAsia="Yu Mincho"/>
                <w:b/>
                <w:bCs/>
                <w:i/>
                <w:iCs/>
                <w:lang w:eastAsia="ja-JP"/>
              </w:rPr>
              <w:t>or</w:t>
            </w:r>
            <w:r>
              <w:rPr>
                <w:rFonts w:eastAsia="Yu Mincho"/>
                <w:i/>
                <w:iCs/>
                <w:lang w:eastAsia="ja-JP"/>
              </w:rPr>
              <w:t xml:space="preserve"> by NonCellDefiningSSB if provided or,…</w:t>
            </w:r>
            <w:r>
              <w:rPr>
                <w:rFonts w:eastAsia="Yu Mincho"/>
                <w:lang w:eastAsia="ja-JP"/>
              </w:rPr>
              <w:t>”</w:t>
            </w:r>
          </w:p>
        </w:tc>
      </w:tr>
      <w:tr w:rsidR="00A268A3" w14:paraId="4D6F86D6" w14:textId="77777777">
        <w:tc>
          <w:tcPr>
            <w:tcW w:w="1479" w:type="dxa"/>
          </w:tcPr>
          <w:p w14:paraId="7DEAD4C7" w14:textId="77777777" w:rsidR="00A268A3" w:rsidRDefault="001C5ADC">
            <w:pPr>
              <w:jc w:val="left"/>
              <w:rPr>
                <w:rFonts w:eastAsia="Yu Mincho"/>
                <w:lang w:val="en-US" w:eastAsia="ja-JP"/>
              </w:rPr>
            </w:pPr>
            <w:r>
              <w:rPr>
                <w:rFonts w:eastAsia="Malgun Gothic"/>
                <w:lang w:val="en-US" w:eastAsia="ko-KR"/>
              </w:rPr>
              <w:t>Samsung</w:t>
            </w:r>
          </w:p>
        </w:tc>
        <w:tc>
          <w:tcPr>
            <w:tcW w:w="1372" w:type="dxa"/>
          </w:tcPr>
          <w:p w14:paraId="34F1D84B" w14:textId="77777777" w:rsidR="00A268A3" w:rsidRDefault="001C5ADC">
            <w:pPr>
              <w:tabs>
                <w:tab w:val="left" w:pos="551"/>
              </w:tabs>
              <w:jc w:val="left"/>
              <w:rPr>
                <w:rFonts w:eastAsiaTheme="minorEastAsia"/>
                <w:lang w:val="en-US" w:eastAsia="zh-CN"/>
              </w:rPr>
            </w:pPr>
            <w:r>
              <w:rPr>
                <w:rFonts w:eastAsia="Malgun Gothic"/>
                <w:lang w:val="en-US" w:eastAsia="ko-KR"/>
              </w:rPr>
              <w:t>N</w:t>
            </w:r>
          </w:p>
        </w:tc>
        <w:tc>
          <w:tcPr>
            <w:tcW w:w="6780" w:type="dxa"/>
          </w:tcPr>
          <w:p w14:paraId="3D0394C8" w14:textId="77777777" w:rsidR="00A268A3" w:rsidRDefault="001C5ADC">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A268A3" w14:paraId="4C0B7143" w14:textId="77777777">
        <w:tc>
          <w:tcPr>
            <w:tcW w:w="1479" w:type="dxa"/>
          </w:tcPr>
          <w:p w14:paraId="4A9492D6"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0D20671"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544DE9B4" w14:textId="77777777" w:rsidR="00A268A3" w:rsidRDefault="001C5ADC">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Yu Mincho"/>
                <w:i/>
                <w:iCs/>
                <w:lang w:eastAsia="ja-JP"/>
              </w:rPr>
              <w:t xml:space="preserve">SS/PBCH block index indicated to a UE by ssb-PositionsInBurst in SIB1 or ssb-PositionsInBurst in ServingCellConfigCommon </w:t>
            </w:r>
            <w:r>
              <w:rPr>
                <w:rFonts w:eastAsia="Yu Mincho"/>
                <w:i/>
                <w:iCs/>
                <w:color w:val="FF0000"/>
                <w:lang w:eastAsia="ja-JP"/>
              </w:rPr>
              <w:t>or</w:t>
            </w:r>
            <w:r>
              <w:rPr>
                <w:rFonts w:eastAsia="Yu Mincho"/>
                <w:i/>
                <w:iCs/>
                <w:lang w:eastAsia="ja-JP"/>
              </w:rPr>
              <w:t xml:space="preserve"> by NonCellDefiningSSB</w:t>
            </w:r>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A268A3" w14:paraId="1782F68D" w14:textId="77777777">
        <w:tc>
          <w:tcPr>
            <w:tcW w:w="1479" w:type="dxa"/>
          </w:tcPr>
          <w:p w14:paraId="6E04ED21"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E0A0A5E"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23C89E4" w14:textId="77777777" w:rsidR="00A268A3" w:rsidRDefault="001C5ADC">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A268A3" w14:paraId="53A4CC47" w14:textId="77777777">
        <w:tc>
          <w:tcPr>
            <w:tcW w:w="1479" w:type="dxa"/>
          </w:tcPr>
          <w:p w14:paraId="1639497B"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EC4A763" w14:textId="77777777" w:rsidR="00A268A3" w:rsidRDefault="00A268A3">
            <w:pPr>
              <w:tabs>
                <w:tab w:val="left" w:pos="551"/>
              </w:tabs>
              <w:jc w:val="left"/>
              <w:rPr>
                <w:rFonts w:eastAsia="Malgun Gothic"/>
                <w:lang w:val="en-US" w:eastAsia="ko-KR"/>
              </w:rPr>
            </w:pPr>
          </w:p>
        </w:tc>
        <w:tc>
          <w:tcPr>
            <w:tcW w:w="6780" w:type="dxa"/>
          </w:tcPr>
          <w:p w14:paraId="4956412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0D0F4EB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1F4C7803" w14:textId="77777777" w:rsidR="00A268A3" w:rsidRDefault="001C5ADC">
            <w:pPr>
              <w:tabs>
                <w:tab w:val="left" w:pos="551"/>
              </w:tabs>
              <w:jc w:val="left"/>
              <w:rPr>
                <w:rFonts w:eastAsia="Malgun Gothic"/>
                <w:lang w:val="en-US" w:eastAsia="ko-KR"/>
              </w:rPr>
            </w:pPr>
            <w:r>
              <w:rPr>
                <w:rFonts w:eastAsiaTheme="minorEastAsia"/>
                <w:lang w:val="en-US" w:eastAsia="zh-CN"/>
              </w:rPr>
              <w:t xml:space="preserve">I would assume that UE takes all configured/provided SSBs into account based on the principle that both CD-SSB and NCD-SSB are considered in vivo’s explanation. </w:t>
            </w:r>
          </w:p>
        </w:tc>
      </w:tr>
      <w:tr w:rsidR="00A268A3" w14:paraId="221A2EAE" w14:textId="77777777">
        <w:tc>
          <w:tcPr>
            <w:tcW w:w="1479" w:type="dxa"/>
          </w:tcPr>
          <w:p w14:paraId="743D9AAE"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A63EBB6" w14:textId="77777777" w:rsidR="00A268A3" w:rsidRDefault="001C5ADC">
            <w:pPr>
              <w:tabs>
                <w:tab w:val="left" w:pos="551"/>
              </w:tabs>
              <w:jc w:val="left"/>
              <w:rPr>
                <w:rFonts w:eastAsia="Malgun Gothic"/>
                <w:lang w:val="en-US" w:eastAsia="ko-KR"/>
              </w:rPr>
            </w:pPr>
            <w:r>
              <w:rPr>
                <w:rFonts w:eastAsia="Malgun Gothic"/>
                <w:lang w:val="en-US" w:eastAsia="ko-KR"/>
              </w:rPr>
              <w:t>N</w:t>
            </w:r>
          </w:p>
        </w:tc>
        <w:tc>
          <w:tcPr>
            <w:tcW w:w="6780" w:type="dxa"/>
          </w:tcPr>
          <w:p w14:paraId="66569189" w14:textId="77777777" w:rsidR="00A268A3" w:rsidRDefault="001C5ADC">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 that both are considered. Thus, we do not see a need to update specs.</w:t>
            </w:r>
          </w:p>
        </w:tc>
      </w:tr>
      <w:tr w:rsidR="00A268A3" w14:paraId="3C982194" w14:textId="77777777">
        <w:tc>
          <w:tcPr>
            <w:tcW w:w="1479" w:type="dxa"/>
          </w:tcPr>
          <w:p w14:paraId="617D90FE"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29303A90" w14:textId="77777777" w:rsidR="00A268A3" w:rsidRDefault="001C5ADC">
            <w:pPr>
              <w:tabs>
                <w:tab w:val="left" w:pos="551"/>
              </w:tabs>
              <w:jc w:val="left"/>
              <w:rPr>
                <w:rFonts w:eastAsia="Malgun Gothic"/>
                <w:lang w:val="en-US" w:eastAsia="ko-KR"/>
              </w:rPr>
            </w:pPr>
            <w:r>
              <w:rPr>
                <w:rFonts w:eastAsiaTheme="minorEastAsia" w:hint="eastAsia"/>
                <w:lang w:val="en-US" w:eastAsia="zh-CN"/>
              </w:rPr>
              <w:t>N</w:t>
            </w:r>
            <w:r>
              <w:rPr>
                <w:rFonts w:eastAsiaTheme="minorEastAsia"/>
                <w:lang w:val="en-US" w:eastAsia="zh-CN"/>
              </w:rPr>
              <w:t>eed further discussion</w:t>
            </w:r>
          </w:p>
        </w:tc>
        <w:tc>
          <w:tcPr>
            <w:tcW w:w="6780" w:type="dxa"/>
          </w:tcPr>
          <w:p w14:paraId="3A437B6F" w14:textId="77777777" w:rsidR="00A268A3" w:rsidRDefault="001C5ADC">
            <w:pPr>
              <w:tabs>
                <w:tab w:val="left" w:pos="551"/>
              </w:tabs>
              <w:jc w:val="left"/>
              <w:rPr>
                <w:rFonts w:eastAsiaTheme="minorEastAsia"/>
                <w:lang w:val="en-US" w:eastAsia="zh-CN"/>
              </w:rPr>
            </w:pPr>
            <w:r>
              <w:rPr>
                <w:rFonts w:eastAsiaTheme="minorEastAsia"/>
                <w:lang w:val="en-US" w:eastAsia="zh-CN"/>
              </w:rPr>
              <w:t>Although NCD-SSB should be considered for RRC CONNECTED state which is different from above Cases, the current spec may be also sufficient, given that the following spec does not differentiate b/w RRC CONNECTED and RRC IDLE/INACTIVE.</w:t>
            </w:r>
          </w:p>
          <w:p w14:paraId="49E311FD" w14:textId="77777777" w:rsidR="00A268A3" w:rsidRDefault="001C5ADC">
            <w:pPr>
              <w:tabs>
                <w:tab w:val="left" w:pos="551"/>
              </w:tabs>
              <w:jc w:val="left"/>
              <w:rPr>
                <w:rFonts w:eastAsiaTheme="minorEastAsia"/>
                <w:lang w:val="en-US" w:eastAsia="zh-CN"/>
              </w:rPr>
            </w:pPr>
            <w:r>
              <w:rPr>
                <w:rFonts w:eastAsiaTheme="minorEastAsia"/>
                <w:lang w:val="en-US" w:eastAsia="zh-CN"/>
              </w:rPr>
              <w:t>38.213:</w:t>
            </w:r>
          </w:p>
          <w:tbl>
            <w:tblPr>
              <w:tblStyle w:val="af8"/>
              <w:tblW w:w="0" w:type="auto"/>
              <w:tblLayout w:type="fixed"/>
              <w:tblLook w:val="04A0" w:firstRow="1" w:lastRow="0" w:firstColumn="1" w:lastColumn="0" w:noHBand="0" w:noVBand="1"/>
            </w:tblPr>
            <w:tblGrid>
              <w:gridCol w:w="6554"/>
            </w:tblGrid>
            <w:tr w:rsidR="00A268A3" w14:paraId="59FA7796" w14:textId="77777777">
              <w:trPr>
                <w:trHeight w:val="781"/>
              </w:trPr>
              <w:tc>
                <w:tcPr>
                  <w:tcW w:w="6554" w:type="dxa"/>
                </w:tcPr>
                <w:p w14:paraId="2735E763" w14:textId="77777777" w:rsidR="00A268A3" w:rsidRDefault="001C5ADC">
                  <w:pPr>
                    <w:tabs>
                      <w:tab w:val="left" w:pos="551"/>
                    </w:tabs>
                    <w:jc w:val="left"/>
                    <w:rPr>
                      <w:rFonts w:eastAsiaTheme="minorEastAsia"/>
                      <w:lang w:val="en-US" w:eastAsia="zh-CN"/>
                    </w:rPr>
                  </w:pPr>
                  <w:r>
                    <w:rPr>
                      <w:rFonts w:eastAsia="宋体"/>
                      <w:lang w:val="en-US" w:eastAsia="zh-CN"/>
                    </w:rPr>
                    <w:t xml:space="preserve">For a RedCap UE </w:t>
                  </w:r>
                  <w:r>
                    <w:rPr>
                      <w:rFonts w:eastAsia="宋体"/>
                      <w:lang w:val="en-US"/>
                    </w:rPr>
                    <w:t>indicated presence of SS/PBCH blocks within an active DL BWP by</w:t>
                  </w:r>
                  <w:r>
                    <w:rPr>
                      <w:rFonts w:eastAsia="宋体"/>
                      <w:i/>
                      <w:lang w:val="en-US"/>
                    </w:rPr>
                    <w:t xml:space="preserve"> NonCellDefiningSSB</w:t>
                  </w:r>
                  <w:r>
                    <w:rPr>
                      <w:rFonts w:eastAsia="宋体"/>
                      <w:lang w:val="en-US" w:eastAsia="zh-CN"/>
                    </w:rPr>
                    <w:t xml:space="preserve">, </w:t>
                  </w:r>
                  <w:r>
                    <w:rPr>
                      <w:rFonts w:eastAsia="宋体"/>
                      <w:highlight w:val="yellow"/>
                      <w:lang w:val="en-US" w:eastAsia="zh-CN"/>
                    </w:rPr>
                    <w:t xml:space="preserve">collision handling between downlink receptions or uplink transmissions and the SS/PBCH blocks are same as described for a UE </w:t>
                  </w:r>
                  <w:r>
                    <w:rPr>
                      <w:rFonts w:eastAsia="宋体"/>
                      <w:highlight w:val="yellow"/>
                      <w:lang w:val="en-US"/>
                    </w:rPr>
                    <w:t>indicated presence of SS/PBCH blocks</w:t>
                  </w:r>
                  <w:r>
                    <w:rPr>
                      <w:rFonts w:eastAsia="宋体"/>
                      <w:highlight w:val="yellow"/>
                      <w:lang w:val="en-US" w:eastAsia="zh-CN"/>
                    </w:rPr>
                    <w:t xml:space="preserve"> by </w:t>
                  </w:r>
                  <w:r>
                    <w:rPr>
                      <w:rFonts w:eastAsia="宋体"/>
                      <w:i/>
                      <w:highlight w:val="yellow"/>
                      <w:lang w:val="en-US"/>
                    </w:rPr>
                    <w:t>ssb-PositionsInBurst</w:t>
                  </w:r>
                  <w:r>
                    <w:rPr>
                      <w:rFonts w:eastAsia="宋体"/>
                      <w:highlight w:val="yellow"/>
                      <w:lang w:val="en-US"/>
                    </w:rPr>
                    <w:t xml:space="preserve"> in </w:t>
                  </w:r>
                  <w:r>
                    <w:rPr>
                      <w:rFonts w:eastAsia="宋体"/>
                      <w:i/>
                      <w:highlight w:val="yellow"/>
                      <w:lang w:val="en-US"/>
                    </w:rPr>
                    <w:t>SIB1</w:t>
                  </w:r>
                  <w:r>
                    <w:rPr>
                      <w:rFonts w:eastAsia="宋体"/>
                      <w:highlight w:val="yellow"/>
                      <w:lang w:val="en-US"/>
                    </w:rPr>
                    <w:t xml:space="preserve"> or in </w:t>
                  </w:r>
                  <w:r>
                    <w:rPr>
                      <w:rFonts w:eastAsia="宋体"/>
                      <w:i/>
                      <w:highlight w:val="yellow"/>
                      <w:lang w:val="en-US"/>
                    </w:rPr>
                    <w:t>ServingCellConfigCommon</w:t>
                  </w:r>
                  <w:r>
                    <w:rPr>
                      <w:rFonts w:eastAsia="宋体"/>
                      <w:highlight w:val="yellow"/>
                      <w:lang w:val="en-US"/>
                    </w:rPr>
                    <w:t xml:space="preserve"> </w:t>
                  </w:r>
                  <w:r>
                    <w:rPr>
                      <w:rFonts w:eastAsia="宋体"/>
                      <w:highlight w:val="yellow"/>
                      <w:lang w:val="en-US" w:eastAsia="zh-CN"/>
                    </w:rPr>
                    <w:t>described in all other clauses, unless otherwise stated</w:t>
                  </w:r>
                  <w:r>
                    <w:rPr>
                      <w:rFonts w:eastAsia="宋体"/>
                      <w:lang w:val="en-US" w:eastAsia="zh-CN"/>
                    </w:rPr>
                    <w:t>.</w:t>
                  </w:r>
                </w:p>
              </w:tc>
            </w:tr>
          </w:tbl>
          <w:p w14:paraId="78CA9F4A" w14:textId="77777777" w:rsidR="00A268A3" w:rsidRDefault="001C5ADC">
            <w:pPr>
              <w:rPr>
                <w:rFonts w:eastAsiaTheme="minorEastAsia"/>
                <w:lang w:val="en-US" w:eastAsia="zh-CN"/>
              </w:rPr>
            </w:pPr>
            <w:r>
              <w:rPr>
                <w:rFonts w:eastAsiaTheme="minorEastAsia"/>
                <w:lang w:val="en-US" w:eastAsia="zh-CN"/>
              </w:rPr>
              <w:t>38.331:</w:t>
            </w:r>
          </w:p>
          <w:tbl>
            <w:tblPr>
              <w:tblStyle w:val="af8"/>
              <w:tblW w:w="0" w:type="auto"/>
              <w:tblLayout w:type="fixed"/>
              <w:tblLook w:val="04A0" w:firstRow="1" w:lastRow="0" w:firstColumn="1" w:lastColumn="0" w:noHBand="0" w:noVBand="1"/>
            </w:tblPr>
            <w:tblGrid>
              <w:gridCol w:w="6554"/>
            </w:tblGrid>
            <w:tr w:rsidR="00A268A3" w14:paraId="12B1F267" w14:textId="77777777">
              <w:tc>
                <w:tcPr>
                  <w:tcW w:w="6554" w:type="dxa"/>
                </w:tcPr>
                <w:p w14:paraId="104DC602" w14:textId="77777777" w:rsidR="00A268A3" w:rsidRDefault="001C5ADC">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4FAD0B52" w14:textId="77777777" w:rsidR="00A268A3" w:rsidRDefault="00A268A3">
            <w:pPr>
              <w:tabs>
                <w:tab w:val="left" w:pos="551"/>
              </w:tabs>
              <w:jc w:val="left"/>
              <w:rPr>
                <w:rFonts w:eastAsiaTheme="minorEastAsia"/>
                <w:lang w:val="en-US" w:eastAsia="zh-CN"/>
              </w:rPr>
            </w:pPr>
          </w:p>
        </w:tc>
      </w:tr>
      <w:tr w:rsidR="00A268A3" w14:paraId="2478975E" w14:textId="77777777">
        <w:tc>
          <w:tcPr>
            <w:tcW w:w="1479" w:type="dxa"/>
          </w:tcPr>
          <w:p w14:paraId="334D0DF9"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E1DCFD1" w14:textId="77777777" w:rsidR="00A268A3" w:rsidRDefault="001C5ADC">
            <w:pPr>
              <w:tabs>
                <w:tab w:val="left" w:pos="551"/>
              </w:tabs>
              <w:jc w:val="left"/>
              <w:rPr>
                <w:rFonts w:eastAsia="Malgun Gothic"/>
                <w:lang w:val="en-US" w:eastAsia="ko-KR"/>
              </w:rPr>
            </w:pPr>
            <w:r>
              <w:rPr>
                <w:rFonts w:eastAsia="Malgun Gothic"/>
                <w:lang w:val="en-US" w:eastAsia="ko-KR"/>
              </w:rPr>
              <w:t>N</w:t>
            </w:r>
          </w:p>
        </w:tc>
        <w:tc>
          <w:tcPr>
            <w:tcW w:w="6780" w:type="dxa"/>
          </w:tcPr>
          <w:p w14:paraId="48BA4DE8" w14:textId="77777777" w:rsidR="00A268A3" w:rsidRDefault="001C5ADC">
            <w:pPr>
              <w:tabs>
                <w:tab w:val="left" w:pos="551"/>
              </w:tabs>
              <w:jc w:val="left"/>
              <w:rPr>
                <w:rFonts w:eastAsiaTheme="minorEastAsia"/>
                <w:lang w:val="en-US" w:eastAsia="zh-CN"/>
              </w:rPr>
            </w:pPr>
            <w:r>
              <w:rPr>
                <w:rFonts w:eastAsiaTheme="minorEastAsia"/>
                <w:lang w:val="en-US" w:eastAsia="zh-CN"/>
              </w:rPr>
              <w:t>We also think current specification cover the NCD-SSB, as Intel commented.</w:t>
            </w:r>
          </w:p>
          <w:p w14:paraId="2E4B93FA" w14:textId="77777777" w:rsidR="00A268A3" w:rsidRDefault="001C5ADC">
            <w:pPr>
              <w:tabs>
                <w:tab w:val="left" w:pos="551"/>
              </w:tabs>
              <w:jc w:val="left"/>
              <w:rPr>
                <w:rFonts w:eastAsiaTheme="minorEastAsia"/>
                <w:lang w:val="en-US" w:eastAsia="zh-CN"/>
              </w:rPr>
            </w:pPr>
            <w:r>
              <w:rPr>
                <w:rFonts w:eastAsiaTheme="minorEastAsia"/>
                <w:lang w:val="en-US" w:eastAsia="zh-CN"/>
              </w:rPr>
              <w:lastRenderedPageBreak/>
              <w:t>For MTK’s multiple NCD-SSB configuration, our understanding is when one BWP is non-active, although it is configured with NCD-SSB, the RRC configuration does not take effect, so NCD-SSB in non-active BWP is not need to be considered.</w:t>
            </w:r>
          </w:p>
        </w:tc>
      </w:tr>
      <w:tr w:rsidR="00A268A3" w14:paraId="125E6980" w14:textId="77777777">
        <w:tc>
          <w:tcPr>
            <w:tcW w:w="1479" w:type="dxa"/>
          </w:tcPr>
          <w:p w14:paraId="4153B7CE"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43BF3EB1" w14:textId="77777777" w:rsidR="00A268A3" w:rsidRDefault="00A268A3">
            <w:pPr>
              <w:tabs>
                <w:tab w:val="left" w:pos="551"/>
              </w:tabs>
              <w:jc w:val="left"/>
              <w:rPr>
                <w:rFonts w:eastAsia="Malgun Gothic"/>
                <w:lang w:val="en-US" w:eastAsia="ko-KR"/>
              </w:rPr>
            </w:pPr>
          </w:p>
        </w:tc>
        <w:tc>
          <w:tcPr>
            <w:tcW w:w="6780" w:type="dxa"/>
          </w:tcPr>
          <w:p w14:paraId="1AD4D283" w14:textId="77777777" w:rsidR="00A268A3" w:rsidRDefault="001C5ADC">
            <w:pPr>
              <w:pStyle w:val="a8"/>
              <w:rPr>
                <w:rFonts w:eastAsiaTheme="minorEastAsia"/>
                <w:lang w:eastAsia="zh-CN"/>
              </w:rPr>
            </w:pPr>
            <w:r>
              <w:rPr>
                <w:rFonts w:eastAsiaTheme="minorEastAsia" w:hint="eastAsia"/>
                <w:lang w:eastAsia="zh-CN"/>
              </w:rPr>
              <w:t>R</w:t>
            </w:r>
            <w:r>
              <w:rPr>
                <w:rFonts w:eastAsiaTheme="minorEastAsia"/>
                <w:lang w:eastAsia="zh-CN"/>
              </w:rPr>
              <w:t xml:space="preserve">eply to MTK, thanks for your question. My understanding, from UE perspective, depending on which BWP is active, the NCD-SSB contained in the active BWP should be taken into account. For your example, only one NCD-SSB needs to be considered, depending on which BWP is active. </w:t>
            </w:r>
          </w:p>
          <w:p w14:paraId="719CA6A1" w14:textId="77777777" w:rsidR="00A268A3" w:rsidRDefault="001C5ADC">
            <w:pPr>
              <w:spacing w:after="60" w:line="240" w:lineRule="auto"/>
              <w:rPr>
                <w:rFonts w:eastAsia="等线"/>
              </w:rPr>
            </w:pPr>
            <w:r>
              <w:rPr>
                <w:rFonts w:eastAsia="等线"/>
              </w:rPr>
              <w:t xml:space="preserve">In current spec, our understanding is </w:t>
            </w:r>
          </w:p>
          <w:p w14:paraId="21B173CA" w14:textId="77777777" w:rsidR="00A268A3" w:rsidRDefault="001C5ADC">
            <w:pPr>
              <w:pStyle w:val="aff0"/>
              <w:numPr>
                <w:ilvl w:val="0"/>
                <w:numId w:val="17"/>
              </w:numPr>
              <w:spacing w:after="60" w:line="240" w:lineRule="auto"/>
              <w:rPr>
                <w:iCs/>
                <w:sz w:val="20"/>
                <w:lang w:val="en-US"/>
              </w:rPr>
            </w:pPr>
            <w:r>
              <w:rPr>
                <w:rFonts w:eastAsia="等线"/>
                <w:sz w:val="20"/>
                <w:lang w:val="en-US"/>
              </w:rPr>
              <w:t xml:space="preserve">SS/PBCH block </w:t>
            </w:r>
            <w:r>
              <w:rPr>
                <w:sz w:val="20"/>
                <w:lang w:val="en-US"/>
              </w:rPr>
              <w:t xml:space="preserve">index indicated to a UE by </w:t>
            </w:r>
            <w:r>
              <w:rPr>
                <w:i/>
                <w:sz w:val="20"/>
                <w:lang w:val="en-US"/>
              </w:rPr>
              <w:t>ssb-PositionsInBurst</w:t>
            </w:r>
            <w:r>
              <w:rPr>
                <w:sz w:val="20"/>
                <w:lang w:val="en-US"/>
              </w:rPr>
              <w:t xml:space="preserve"> in </w:t>
            </w:r>
            <w:r>
              <w:rPr>
                <w:i/>
                <w:sz w:val="20"/>
                <w:lang w:val="en-US"/>
              </w:rPr>
              <w:t>SIB1</w:t>
            </w:r>
            <w:r>
              <w:rPr>
                <w:sz w:val="20"/>
                <w:lang w:val="en-US"/>
              </w:rPr>
              <w:t xml:space="preserve"> or </w:t>
            </w:r>
            <w:r>
              <w:rPr>
                <w:i/>
                <w:sz w:val="20"/>
                <w:lang w:val="en-US"/>
              </w:rPr>
              <w:t>ssb-PositionsInBurst</w:t>
            </w:r>
            <w:r>
              <w:rPr>
                <w:sz w:val="20"/>
                <w:lang w:val="en-US"/>
              </w:rPr>
              <w:t xml:space="preserve"> in </w:t>
            </w:r>
            <w:r>
              <w:rPr>
                <w:i/>
                <w:sz w:val="20"/>
                <w:lang w:val="en-US"/>
              </w:rPr>
              <w:t>ServingCellConfigCommon</w:t>
            </w:r>
            <w:r>
              <w:rPr>
                <w:iCs/>
                <w:sz w:val="20"/>
                <w:lang w:val="en-US"/>
              </w:rPr>
              <w:t xml:space="preserve"> refer to CD-SCCB only;</w:t>
            </w:r>
          </w:p>
          <w:p w14:paraId="2FB3C541" w14:textId="77777777" w:rsidR="00A268A3" w:rsidRDefault="00A268A3">
            <w:pPr>
              <w:spacing w:after="60" w:line="240" w:lineRule="auto"/>
              <w:rPr>
                <w:rFonts w:ascii="Times" w:hAnsi="Times"/>
                <w:sz w:val="16"/>
                <w:szCs w:val="24"/>
                <w:lang w:val="en-US"/>
              </w:rPr>
            </w:pPr>
          </w:p>
          <w:p w14:paraId="1EA32349" w14:textId="77777777" w:rsidR="00A268A3" w:rsidRDefault="001C5ADC">
            <w:pPr>
              <w:pStyle w:val="aff0"/>
              <w:numPr>
                <w:ilvl w:val="0"/>
                <w:numId w:val="17"/>
              </w:numPr>
              <w:spacing w:after="60" w:line="240" w:lineRule="auto"/>
              <w:rPr>
                <w:rFonts w:eastAsiaTheme="minorEastAsia"/>
                <w:sz w:val="20"/>
                <w:lang w:val="en-US" w:eastAsia="zh-CN"/>
              </w:rPr>
            </w:pPr>
            <w:r>
              <w:rPr>
                <w:rFonts w:eastAsia="等线"/>
                <w:sz w:val="20"/>
                <w:lang w:val="en-US"/>
              </w:rPr>
              <w:t xml:space="preserve">SS/PBCH block </w:t>
            </w:r>
            <w:r>
              <w:rPr>
                <w:sz w:val="20"/>
                <w:lang w:val="en-US"/>
              </w:rPr>
              <w:t xml:space="preserve">index indicated to a UE by </w:t>
            </w:r>
            <w:r>
              <w:rPr>
                <w:i/>
                <w:sz w:val="20"/>
                <w:lang w:val="en-US"/>
              </w:rPr>
              <w:t>ssb-PositionsInBurst</w:t>
            </w:r>
            <w:r>
              <w:rPr>
                <w:sz w:val="20"/>
                <w:lang w:val="en-US"/>
              </w:rPr>
              <w:t xml:space="preserve"> in </w:t>
            </w:r>
            <w:r>
              <w:rPr>
                <w:i/>
                <w:sz w:val="20"/>
                <w:lang w:val="en-US"/>
              </w:rPr>
              <w:t>SIB1</w:t>
            </w:r>
            <w:r>
              <w:rPr>
                <w:sz w:val="20"/>
                <w:lang w:val="en-US"/>
              </w:rPr>
              <w:t xml:space="preserve"> or </w:t>
            </w:r>
            <w:r>
              <w:rPr>
                <w:i/>
                <w:sz w:val="20"/>
                <w:lang w:val="en-US"/>
              </w:rPr>
              <w:t>ssb-PositionsInBurst</w:t>
            </w:r>
            <w:r>
              <w:rPr>
                <w:sz w:val="20"/>
                <w:lang w:val="en-US"/>
              </w:rPr>
              <w:t xml:space="preserve"> in </w:t>
            </w:r>
            <w:r>
              <w:rPr>
                <w:i/>
                <w:sz w:val="20"/>
                <w:lang w:val="en-US"/>
              </w:rPr>
              <w:t xml:space="preserve">ServingCellConfigCommon </w:t>
            </w:r>
            <w:r>
              <w:rPr>
                <w:sz w:val="20"/>
                <w:lang w:val="en-US"/>
              </w:rPr>
              <w:t>or by</w:t>
            </w:r>
            <w:r>
              <w:rPr>
                <w:i/>
                <w:sz w:val="20"/>
                <w:lang w:val="en-US"/>
              </w:rPr>
              <w:t xml:space="preserve"> NonCellDefiningSSB</w:t>
            </w:r>
            <w:r>
              <w:rPr>
                <w:iCs/>
                <w:sz w:val="20"/>
                <w:lang w:val="en-US"/>
              </w:rPr>
              <w:t xml:space="preserve"> if </w:t>
            </w:r>
            <w:r>
              <w:rPr>
                <w:sz w:val="20"/>
                <w:lang w:val="en-US" w:eastAsia="zh-CN"/>
              </w:rPr>
              <w:t>provided</w:t>
            </w:r>
            <w:r>
              <w:rPr>
                <w:sz w:val="20"/>
                <w:lang w:val="en-US"/>
              </w:rPr>
              <w:t xml:space="preserve"> or</w:t>
            </w:r>
            <w:r>
              <w:rPr>
                <w:rFonts w:eastAsiaTheme="minorEastAsia" w:hint="eastAsia"/>
                <w:sz w:val="20"/>
                <w:lang w:val="en-US" w:eastAsia="zh-CN"/>
              </w:rPr>
              <w:t xml:space="preserve">, </w:t>
            </w:r>
            <w:r>
              <w:rPr>
                <w:rFonts w:eastAsiaTheme="minorEastAsia"/>
                <w:sz w:val="20"/>
                <w:lang w:val="en-US" w:eastAsia="zh-CN"/>
              </w:rPr>
              <w:t>…’</w:t>
            </w:r>
            <w:r>
              <w:rPr>
                <w:rFonts w:eastAsiaTheme="minorEastAsia" w:hint="eastAsia"/>
                <w:sz w:val="20"/>
                <w:lang w:val="en-US" w:eastAsia="zh-CN"/>
              </w:rPr>
              <w:t xml:space="preserve"> </w:t>
            </w:r>
            <w:r>
              <w:rPr>
                <w:rFonts w:eastAsiaTheme="minorEastAsia"/>
                <w:sz w:val="20"/>
                <w:lang w:val="en-US" w:eastAsia="zh-CN"/>
              </w:rPr>
              <w:t xml:space="preserve">refers to </w:t>
            </w:r>
            <w:r>
              <w:rPr>
                <w:rFonts w:eastAsiaTheme="minorEastAsia" w:hint="eastAsia"/>
                <w:sz w:val="20"/>
                <w:lang w:val="en-US" w:eastAsia="zh-CN"/>
              </w:rPr>
              <w:t>both CD-SSB and NCD-SSB.</w:t>
            </w:r>
          </w:p>
          <w:p w14:paraId="738D64BC" w14:textId="77777777" w:rsidR="00A268A3" w:rsidRDefault="001C5ADC">
            <w:pPr>
              <w:pStyle w:val="a8"/>
              <w:rPr>
                <w:rFonts w:eastAsiaTheme="minorEastAsia"/>
                <w:lang w:eastAsia="zh-CN"/>
              </w:rPr>
            </w:pPr>
            <w:r>
              <w:rPr>
                <w:rFonts w:eastAsiaTheme="minorEastAsia" w:hint="eastAsia"/>
                <w:lang w:eastAsia="zh-CN"/>
              </w:rPr>
              <w:t>I</w:t>
            </w:r>
            <w:r>
              <w:rPr>
                <w:rFonts w:eastAsiaTheme="minorEastAsia"/>
                <w:lang w:eastAsia="zh-CN"/>
              </w:rPr>
              <w:t xml:space="preserve">f above understandings are not common, we are open for corrections to make it clear. </w:t>
            </w:r>
          </w:p>
        </w:tc>
      </w:tr>
      <w:tr w:rsidR="00A268A3" w14:paraId="024C70EC" w14:textId="77777777">
        <w:tc>
          <w:tcPr>
            <w:tcW w:w="1479" w:type="dxa"/>
          </w:tcPr>
          <w:p w14:paraId="4B0207E0"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27F4F4F1" w14:textId="77777777" w:rsidR="00A268A3" w:rsidRDefault="001C5ADC">
            <w:pPr>
              <w:tabs>
                <w:tab w:val="left" w:pos="551"/>
              </w:tabs>
              <w:jc w:val="left"/>
              <w:rPr>
                <w:rFonts w:eastAsia="Malgun Gothic"/>
                <w:lang w:val="en-US" w:eastAsia="ko-KR"/>
              </w:rPr>
            </w:pPr>
            <w:r>
              <w:rPr>
                <w:rFonts w:eastAsia="Malgun Gothic" w:hint="eastAsia"/>
                <w:lang w:eastAsia="ko-KR"/>
              </w:rPr>
              <w:t>N</w:t>
            </w:r>
          </w:p>
        </w:tc>
        <w:tc>
          <w:tcPr>
            <w:tcW w:w="6780" w:type="dxa"/>
          </w:tcPr>
          <w:p w14:paraId="7B658FD9" w14:textId="77777777" w:rsidR="00A268A3" w:rsidRDefault="001C5ADC">
            <w:pPr>
              <w:pStyle w:val="a8"/>
              <w:rPr>
                <w:rFonts w:eastAsiaTheme="minorEastAsia"/>
                <w:lang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Intel.</w:t>
            </w:r>
            <w:r>
              <w:rPr>
                <w:rFonts w:eastAsia="Malgun Gothic"/>
                <w:lang w:eastAsia="ko-KR"/>
              </w:rPr>
              <w:t xml:space="preserve"> </w:t>
            </w:r>
          </w:p>
        </w:tc>
      </w:tr>
    </w:tbl>
    <w:p w14:paraId="4994AF3A" w14:textId="77777777" w:rsidR="00A268A3" w:rsidRDefault="001C5ADC">
      <w:pPr>
        <w:rPr>
          <w:szCs w:val="22"/>
        </w:rPr>
      </w:pPr>
      <w:r>
        <w:rPr>
          <w:szCs w:val="22"/>
        </w:rPr>
        <w:br/>
        <w:t>Based on the received responses to Question 1-5c, the following proposal can be considered.</w:t>
      </w:r>
    </w:p>
    <w:p w14:paraId="68132554" w14:textId="77777777" w:rsidR="00A268A3" w:rsidRDefault="001C5ADC" w:rsidP="00A35D1C">
      <w:pPr>
        <w:jc w:val="left"/>
        <w:rPr>
          <w:b/>
          <w:bCs/>
          <w:szCs w:val="14"/>
        </w:rPr>
      </w:pPr>
      <w:r>
        <w:rPr>
          <w:b/>
          <w:szCs w:val="14"/>
          <w:highlight w:val="yellow"/>
        </w:rPr>
        <w:t>FL7 High Priority Question 1-5d</w:t>
      </w:r>
      <w:r>
        <w:rPr>
          <w:b/>
          <w:bCs/>
          <w:szCs w:val="14"/>
        </w:rPr>
        <w:t>:</w:t>
      </w:r>
    </w:p>
    <w:p w14:paraId="418BEF84" w14:textId="77777777" w:rsidR="00A268A3" w:rsidRDefault="001C5ADC">
      <w:pPr>
        <w:jc w:val="left"/>
        <w:rPr>
          <w:b/>
          <w:bCs/>
          <w:lang w:val="en-US"/>
        </w:rPr>
      </w:pPr>
      <w:r>
        <w:rPr>
          <w:b/>
          <w:bCs/>
          <w:lang w:val="en-US"/>
        </w:rPr>
        <w:t>Please indicate your preference between the following options:</w:t>
      </w:r>
    </w:p>
    <w:p w14:paraId="3070794A" w14:textId="77777777" w:rsidR="00A268A3" w:rsidRDefault="001C5ADC">
      <w:pPr>
        <w:pStyle w:val="aff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5E9D9A8" w14:textId="77777777" w:rsidR="00A268A3" w:rsidRDefault="001C5ADC">
      <w:pPr>
        <w:pStyle w:val="aff0"/>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No specification update is needed to capture that the determination of PUCCH repetition resource counting is based on both CD-SSB and NCD-SSB.</w:t>
      </w:r>
    </w:p>
    <w:p w14:paraId="574FF0B3" w14:textId="77777777" w:rsidR="00A268A3" w:rsidRDefault="001C5ADC">
      <w:pPr>
        <w:pStyle w:val="aff0"/>
        <w:numPr>
          <w:ilvl w:val="2"/>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bCs/>
          <w:i/>
          <w:iCs/>
          <w:sz w:val="20"/>
          <w:szCs w:val="20"/>
          <w:lang w:val="en-US"/>
        </w:rPr>
        <w:t>ServingCellConfigCommon</w:t>
      </w:r>
      <w:r>
        <w:rPr>
          <w:rFonts w:ascii="Times New Roman" w:hAnsi="Times New Roman" w:cs="Times New Roman"/>
          <w:b/>
          <w:bCs/>
          <w:sz w:val="20"/>
          <w:szCs w:val="20"/>
          <w:lang w:val="en-US"/>
        </w:rPr>
        <w:t xml:space="preserve"> or by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if provided” in TS 38.213 Clause 9.2.6 implies that the determination is based on both CD-SSB and NCD-SSB if provided in any BWP configured to the UE.</w:t>
      </w:r>
    </w:p>
    <w:p w14:paraId="30D1E7BB" w14:textId="77777777" w:rsidR="00A268A3" w:rsidRDefault="001C5ADC">
      <w:pPr>
        <w:pStyle w:val="aff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p>
    <w:p w14:paraId="7FB3CF91" w14:textId="77777777" w:rsidR="00A268A3" w:rsidRDefault="001C5ADC">
      <w:pPr>
        <w:pStyle w:val="aff0"/>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TS 38.213 Clause 9.2.6:</w:t>
      </w:r>
    </w:p>
    <w:p w14:paraId="302ED753" w14:textId="77777777" w:rsidR="00A268A3" w:rsidRDefault="001C5ADC">
      <w:pPr>
        <w:pStyle w:val="aff0"/>
        <w:numPr>
          <w:ilvl w:val="2"/>
          <w:numId w:val="14"/>
        </w:numPr>
        <w:jc w:val="left"/>
        <w:rPr>
          <w:rFonts w:ascii="Times New Roman" w:hAnsi="Times New Roman" w:cs="Times New Roman"/>
          <w:b/>
          <w:bCs/>
          <w:sz w:val="20"/>
          <w:szCs w:val="20"/>
          <w:lang w:val="en-US"/>
        </w:rPr>
      </w:pPr>
      <w:r>
        <w:rPr>
          <w:b/>
          <w:bCs/>
          <w:sz w:val="20"/>
          <w:szCs w:val="20"/>
          <w:lang w:val="en-US"/>
        </w:rPr>
        <w:t xml:space="preserve">“the SS/PBCH block index indicated to a UE by </w:t>
      </w:r>
      <w:r>
        <w:rPr>
          <w:b/>
          <w:bCs/>
          <w:i/>
          <w:iCs/>
          <w:sz w:val="20"/>
          <w:szCs w:val="20"/>
          <w:lang w:val="en-US"/>
        </w:rPr>
        <w:t>ssb-PositionsInBurst</w:t>
      </w:r>
      <w:r>
        <w:rPr>
          <w:b/>
          <w:bCs/>
          <w:sz w:val="20"/>
          <w:szCs w:val="20"/>
          <w:lang w:val="en-US"/>
        </w:rPr>
        <w:t xml:space="preserve"> in </w:t>
      </w:r>
      <w:r>
        <w:rPr>
          <w:b/>
          <w:i/>
          <w:sz w:val="20"/>
          <w:szCs w:val="20"/>
          <w:lang w:val="en-US"/>
        </w:rPr>
        <w:t>SIB1</w:t>
      </w:r>
      <w:r>
        <w:rPr>
          <w:b/>
          <w:bCs/>
          <w:sz w:val="20"/>
          <w:szCs w:val="20"/>
          <w:lang w:val="en-US"/>
        </w:rPr>
        <w:t xml:space="preserve"> or </w:t>
      </w:r>
      <w:r>
        <w:rPr>
          <w:b/>
          <w:bCs/>
          <w:i/>
          <w:iCs/>
          <w:sz w:val="20"/>
          <w:szCs w:val="20"/>
          <w:lang w:val="en-US"/>
        </w:rPr>
        <w:t>ssb-PositionsInBurst</w:t>
      </w:r>
      <w:r>
        <w:rPr>
          <w:b/>
          <w:bCs/>
          <w:sz w:val="20"/>
          <w:szCs w:val="20"/>
          <w:lang w:val="en-US"/>
        </w:rPr>
        <w:t xml:space="preserve"> in </w:t>
      </w:r>
      <w:r>
        <w:rPr>
          <w:b/>
          <w:bCs/>
          <w:i/>
          <w:iCs/>
          <w:sz w:val="20"/>
          <w:szCs w:val="20"/>
          <w:lang w:val="en-US"/>
        </w:rPr>
        <w:t>ServingCellConfigCommon</w:t>
      </w:r>
      <w:r>
        <w:rPr>
          <w:b/>
          <w:bCs/>
          <w:sz w:val="20"/>
          <w:szCs w:val="20"/>
          <w:lang w:val="en-US"/>
        </w:rPr>
        <w:t xml:space="preserve"> </w:t>
      </w:r>
      <w:r>
        <w:rPr>
          <w:b/>
          <w:bCs/>
          <w:strike/>
          <w:color w:val="FF0000"/>
          <w:sz w:val="20"/>
          <w:szCs w:val="20"/>
          <w:lang w:val="en-US"/>
        </w:rPr>
        <w:t xml:space="preserve">or </w:t>
      </w:r>
      <w:r>
        <w:rPr>
          <w:b/>
          <w:bCs/>
          <w:color w:val="FF0000"/>
          <w:sz w:val="20"/>
          <w:szCs w:val="20"/>
          <w:u w:val="single"/>
          <w:lang w:val="en-US"/>
        </w:rPr>
        <w:t xml:space="preserve">and </w:t>
      </w:r>
      <w:r>
        <w:rPr>
          <w:b/>
          <w:bCs/>
          <w:sz w:val="20"/>
          <w:szCs w:val="20"/>
          <w:lang w:val="en-US"/>
        </w:rPr>
        <w:t xml:space="preserve">by </w:t>
      </w:r>
      <w:r>
        <w:rPr>
          <w:b/>
          <w:bCs/>
          <w:i/>
          <w:iCs/>
          <w:sz w:val="20"/>
          <w:szCs w:val="20"/>
          <w:lang w:val="en-US"/>
        </w:rPr>
        <w:t>NonCellDefiningSSB</w:t>
      </w:r>
      <w:r>
        <w:rPr>
          <w:b/>
          <w:bCs/>
          <w:sz w:val="20"/>
          <w:szCs w:val="20"/>
          <w:lang w:val="en-US"/>
        </w:rPr>
        <w:t xml:space="preserve"> if provided”</w:t>
      </w:r>
    </w:p>
    <w:tbl>
      <w:tblPr>
        <w:tblStyle w:val="af8"/>
        <w:tblW w:w="9631" w:type="dxa"/>
        <w:tblLayout w:type="fixed"/>
        <w:tblLook w:val="04A0" w:firstRow="1" w:lastRow="0" w:firstColumn="1" w:lastColumn="0" w:noHBand="0" w:noVBand="1"/>
      </w:tblPr>
      <w:tblGrid>
        <w:gridCol w:w="1479"/>
        <w:gridCol w:w="1372"/>
        <w:gridCol w:w="6780"/>
      </w:tblGrid>
      <w:tr w:rsidR="00A268A3" w14:paraId="587570BA" w14:textId="77777777">
        <w:tc>
          <w:tcPr>
            <w:tcW w:w="1479" w:type="dxa"/>
            <w:shd w:val="clear" w:color="auto" w:fill="D9D9D9" w:themeFill="background1" w:themeFillShade="D9"/>
          </w:tcPr>
          <w:p w14:paraId="1007697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766AE31"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09352FBF" w14:textId="77777777" w:rsidR="00A268A3" w:rsidRDefault="001C5ADC">
            <w:pPr>
              <w:jc w:val="left"/>
              <w:rPr>
                <w:b/>
                <w:bCs/>
                <w:lang w:val="en-US"/>
              </w:rPr>
            </w:pPr>
            <w:r>
              <w:rPr>
                <w:b/>
                <w:bCs/>
                <w:lang w:val="en-US"/>
              </w:rPr>
              <w:t>Comments</w:t>
            </w:r>
          </w:p>
        </w:tc>
      </w:tr>
      <w:tr w:rsidR="00A268A3" w14:paraId="709F6139" w14:textId="77777777">
        <w:tc>
          <w:tcPr>
            <w:tcW w:w="1479" w:type="dxa"/>
          </w:tcPr>
          <w:p w14:paraId="2C726E35"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CFAAA8A" w14:textId="77777777" w:rsidR="00A268A3" w:rsidRDefault="00A268A3">
            <w:pPr>
              <w:tabs>
                <w:tab w:val="left" w:pos="551"/>
              </w:tabs>
              <w:jc w:val="left"/>
              <w:rPr>
                <w:rFonts w:eastAsiaTheme="minorEastAsia"/>
                <w:lang w:val="en-US" w:eastAsia="zh-CN"/>
              </w:rPr>
            </w:pPr>
          </w:p>
        </w:tc>
        <w:tc>
          <w:tcPr>
            <w:tcW w:w="6780" w:type="dxa"/>
          </w:tcPr>
          <w:p w14:paraId="776D4E51" w14:textId="14EE228B" w:rsidR="00A268A3" w:rsidRDefault="001C5ADC" w:rsidP="008A2F1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a similar view with QC that only CD-SSB is considered. With some proper configuration at gNB (i.e. zero time offset or 5ms TDD configuration), NCD-SSB won’t invalidate any PUCCH resources that are not invalidated by CD-SSB.</w:t>
            </w:r>
          </w:p>
          <w:p w14:paraId="37625FA1" w14:textId="7E2A6A3F" w:rsidR="00A268A3" w:rsidRDefault="001C5ADC" w:rsidP="008A2F1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propose the following TP for clause 9.2.6 of 38.213</w:t>
            </w:r>
            <w:r w:rsidR="00784FD6">
              <w:rPr>
                <w:rFonts w:eastAsiaTheme="minorEastAsia"/>
                <w:lang w:val="en-US" w:eastAsia="zh-CN"/>
              </w:rPr>
              <w:t>:</w:t>
            </w:r>
          </w:p>
          <w:p w14:paraId="53FB7409" w14:textId="77777777" w:rsidR="00A268A3" w:rsidRDefault="001C5ADC" w:rsidP="008A2F1A">
            <w:pPr>
              <w:ind w:left="284"/>
              <w:jc w:val="left"/>
              <w:rPr>
                <w:lang w:val="en-US"/>
              </w:rPr>
            </w:pPr>
            <w:r>
              <w:rPr>
                <w:lang w:val="en-US"/>
              </w:rPr>
              <w:t>A SS/PBCH block symbol is a symbol of a</w:t>
            </w:r>
            <w:r>
              <w:rPr>
                <w:strike/>
                <w:color w:val="FF0000"/>
                <w:lang w:val="en-US"/>
              </w:rPr>
              <w:t>n</w:t>
            </w:r>
            <w:r>
              <w:rPr>
                <w:lang w:val="en-US"/>
              </w:rPr>
              <w:t xml:space="preserve"> </w:t>
            </w:r>
            <w:r>
              <w:rPr>
                <w:color w:val="FF0000"/>
                <w:lang w:val="en-US"/>
              </w:rPr>
              <w:t xml:space="preserve">cell-specific </w:t>
            </w:r>
            <w:r>
              <w:rPr>
                <w:lang w:val="en-US"/>
              </w:rPr>
              <w:t xml:space="preserve">SS/PBCH block with </w:t>
            </w:r>
            <w:r>
              <w:rPr>
                <w:rFonts w:eastAsia="等线"/>
              </w:rPr>
              <w:t xml:space="preserve">candidate SS/PBCH block index corresponding to the SS/PBCH block </w:t>
            </w:r>
            <w:r>
              <w:rPr>
                <w:lang w:val="en-US"/>
              </w:rPr>
              <w:t xml:space="preserve">index indicated to a UE by </w:t>
            </w:r>
            <w:r>
              <w:rPr>
                <w:i/>
                <w:lang w:val="en-US"/>
              </w:rPr>
              <w:t>ssb-PositionsInBurst</w:t>
            </w:r>
            <w:r>
              <w:rPr>
                <w:lang w:val="en-US"/>
              </w:rPr>
              <w:t xml:space="preserve"> in </w:t>
            </w:r>
            <w:r>
              <w:rPr>
                <w:i/>
                <w:lang w:val="en-US"/>
              </w:rPr>
              <w:t>SIB1</w:t>
            </w:r>
            <w:r>
              <w:rPr>
                <w:lang w:val="en-US"/>
              </w:rPr>
              <w:t xml:space="preserve"> or </w:t>
            </w:r>
            <w:r>
              <w:rPr>
                <w:i/>
                <w:lang w:val="en-US"/>
              </w:rPr>
              <w:t>ssb-PositionsInBurst</w:t>
            </w:r>
            <w:r>
              <w:rPr>
                <w:lang w:val="en-US"/>
              </w:rPr>
              <w:t xml:space="preserve"> in </w:t>
            </w:r>
            <w:r>
              <w:rPr>
                <w:i/>
                <w:lang w:val="en-US"/>
              </w:rPr>
              <w:t>ServingCellConfigCommon</w:t>
            </w:r>
            <w:r>
              <w:rPr>
                <w:iCs/>
                <w:lang w:val="en-US"/>
              </w:rPr>
              <w:t xml:space="preserve"> </w:t>
            </w:r>
            <w:r>
              <w:rPr>
                <w:rFonts w:ascii="Times" w:hAnsi="Times"/>
                <w:strike/>
                <w:color w:val="FF0000"/>
                <w:szCs w:val="24"/>
              </w:rPr>
              <w:t>or by</w:t>
            </w:r>
            <w:r>
              <w:rPr>
                <w:rFonts w:ascii="Times" w:hAnsi="Times"/>
                <w:i/>
                <w:strike/>
                <w:color w:val="FF0000"/>
                <w:szCs w:val="24"/>
              </w:rPr>
              <w:t xml:space="preserve"> NonCellDefiningSSB</w:t>
            </w:r>
            <w:r>
              <w:rPr>
                <w:rFonts w:ascii="Times" w:hAnsi="Times"/>
                <w:iCs/>
                <w:strike/>
                <w:color w:val="FF0000"/>
                <w:szCs w:val="24"/>
                <w:lang w:val="en-US"/>
              </w:rPr>
              <w:t xml:space="preserve"> if </w:t>
            </w:r>
            <w:r>
              <w:rPr>
                <w:rFonts w:ascii="Times" w:hAnsi="Times"/>
                <w:strike/>
                <w:color w:val="FF0000"/>
                <w:szCs w:val="24"/>
                <w:lang w:val="en-US" w:eastAsia="zh-CN"/>
              </w:rPr>
              <w:t>provided</w:t>
            </w:r>
            <w:r>
              <w:rPr>
                <w:rFonts w:ascii="Times" w:hAnsi="Times"/>
                <w:szCs w:val="24"/>
                <w:lang w:val="en-US"/>
              </w:rPr>
              <w:t xml:space="preserve"> </w:t>
            </w:r>
            <w:r>
              <w:t xml:space="preserve">or, if the UE is not provided </w:t>
            </w:r>
            <w:r>
              <w:rPr>
                <w:rFonts w:cs="Times"/>
                <w:i/>
                <w:szCs w:val="18"/>
                <w:lang w:eastAsia="zh-CN"/>
              </w:rPr>
              <w:t>dl-OrJointTCI-StateList</w:t>
            </w:r>
            <w:r>
              <w:t xml:space="preserve">, by </w:t>
            </w:r>
            <w:r>
              <w:rPr>
                <w:i/>
              </w:rPr>
              <w:t>ssb-PositionsInBurst</w:t>
            </w:r>
            <w:r>
              <w:t xml:space="preserve"> </w:t>
            </w:r>
            <w:r>
              <w:rPr>
                <w:lang w:val="en-US"/>
              </w:rPr>
              <w:t xml:space="preserve">in </w:t>
            </w:r>
            <w:r>
              <w:rPr>
                <w:i/>
                <w:iCs/>
                <w:lang w:val="en-US"/>
              </w:rPr>
              <w:t>SSB-MTCAdditionalPCI</w:t>
            </w:r>
            <w:r>
              <w:t xml:space="preserve"> associated to physical cell ID with active TCI states for PDCCH or PDSCH, or for a set of symbols of a slot corresponding to SS/PBCH blocks configured for L1 beam </w:t>
            </w:r>
            <w:r>
              <w:lastRenderedPageBreak/>
              <w:t>measurement/reporting</w:t>
            </w:r>
            <w:r>
              <w:rPr>
                <w:lang w:val="en-US"/>
              </w:rPr>
              <w:t>.</w:t>
            </w:r>
          </w:p>
        </w:tc>
      </w:tr>
      <w:tr w:rsidR="00A268A3" w14:paraId="2D0EAD44" w14:textId="77777777">
        <w:tc>
          <w:tcPr>
            <w:tcW w:w="1479" w:type="dxa"/>
          </w:tcPr>
          <w:p w14:paraId="2D61AD63"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1745752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2 </w:t>
            </w:r>
          </w:p>
        </w:tc>
        <w:tc>
          <w:tcPr>
            <w:tcW w:w="6780" w:type="dxa"/>
          </w:tcPr>
          <w:p w14:paraId="5EACFA64" w14:textId="77777777" w:rsidR="00A268A3" w:rsidRDefault="001C5ADC">
            <w:pPr>
              <w:rPr>
                <w:rFonts w:eastAsiaTheme="minorEastAsia"/>
                <w:lang w:eastAsia="zh-CN"/>
              </w:rPr>
            </w:pPr>
            <w:r>
              <w:rPr>
                <w:rFonts w:eastAsiaTheme="minorEastAsia"/>
                <w:lang w:eastAsia="zh-CN"/>
              </w:rPr>
              <w:t xml:space="preserve">@MediaTek It’s not possible to always assume zero time offset between CD-SSB and NCD-SSB.  </w:t>
            </w:r>
          </w:p>
        </w:tc>
      </w:tr>
      <w:tr w:rsidR="00A268A3" w14:paraId="4AD0FE73" w14:textId="77777777">
        <w:tc>
          <w:tcPr>
            <w:tcW w:w="1479" w:type="dxa"/>
          </w:tcPr>
          <w:p w14:paraId="2719C280"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22477634"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348E1BE5" w14:textId="440E3936"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shall be considered. For directional collision handling in TDD or HD-FDD, there are cases that both CD-SSB and NCD-SSB need to be considered.</w:t>
            </w:r>
          </w:p>
        </w:tc>
      </w:tr>
      <w:tr w:rsidR="00A268A3" w14:paraId="559B4A13" w14:textId="77777777">
        <w:tc>
          <w:tcPr>
            <w:tcW w:w="1479" w:type="dxa"/>
          </w:tcPr>
          <w:p w14:paraId="4EBE6EF3"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AB32CB3" w14:textId="77777777" w:rsidR="00A268A3" w:rsidRDefault="001C5ADC">
            <w:pPr>
              <w:tabs>
                <w:tab w:val="left" w:pos="551"/>
              </w:tabs>
              <w:jc w:val="left"/>
              <w:rPr>
                <w:rFonts w:eastAsiaTheme="minorEastAsia"/>
                <w:lang w:val="en-US" w:eastAsia="zh-CN"/>
              </w:rPr>
            </w:pPr>
            <w:r>
              <w:rPr>
                <w:rFonts w:eastAsiaTheme="minorEastAsia"/>
                <w:lang w:val="en-US" w:eastAsia="zh-CN"/>
              </w:rPr>
              <w:t>1</w:t>
            </w:r>
          </w:p>
        </w:tc>
        <w:tc>
          <w:tcPr>
            <w:tcW w:w="6780" w:type="dxa"/>
          </w:tcPr>
          <w:p w14:paraId="46C6D9B8" w14:textId="478678D8" w:rsidR="00A268A3" w:rsidRDefault="001C5ADC">
            <w:pPr>
              <w:jc w:val="left"/>
              <w:rPr>
                <w:rFonts w:eastAsiaTheme="minorEastAsia"/>
                <w:lang w:val="en-US" w:eastAsia="zh-CN"/>
              </w:rPr>
            </w:pPr>
            <w:r>
              <w:rPr>
                <w:rFonts w:eastAsiaTheme="minorEastAsia"/>
                <w:lang w:val="en-US" w:eastAsia="zh-CN"/>
              </w:rPr>
              <w:t>Our interpretation of “or” in current specs is union of all SSB occasions, which effectively means both CD- and NCD-SSB are considered. Changing to “and” would be wrong here – implying that unless an index is included in both IEs, such an index will not be considered.</w:t>
            </w:r>
          </w:p>
        </w:tc>
      </w:tr>
      <w:tr w:rsidR="00A268A3" w14:paraId="180C2940" w14:textId="77777777">
        <w:tc>
          <w:tcPr>
            <w:tcW w:w="1479" w:type="dxa"/>
          </w:tcPr>
          <w:p w14:paraId="417599C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5798A608" w14:textId="77777777" w:rsidR="00A268A3" w:rsidRDefault="00A268A3">
            <w:pPr>
              <w:tabs>
                <w:tab w:val="left" w:pos="551"/>
              </w:tabs>
              <w:jc w:val="left"/>
              <w:rPr>
                <w:rFonts w:eastAsiaTheme="minorEastAsia"/>
                <w:lang w:val="en-US" w:eastAsia="zh-CN"/>
              </w:rPr>
            </w:pPr>
          </w:p>
        </w:tc>
        <w:tc>
          <w:tcPr>
            <w:tcW w:w="6780" w:type="dxa"/>
          </w:tcPr>
          <w:p w14:paraId="162652BB" w14:textId="77777777" w:rsidR="00A268A3" w:rsidRDefault="001C5ADC">
            <w:pPr>
              <w:jc w:val="left"/>
              <w:rPr>
                <w:rFonts w:eastAsiaTheme="minorEastAsia"/>
                <w:lang w:val="en-US" w:eastAsia="zh-CN"/>
              </w:rPr>
            </w:pPr>
            <w:r>
              <w:rPr>
                <w:rFonts w:eastAsiaTheme="minorEastAsia" w:hint="eastAsia"/>
                <w:lang w:val="en-US" w:eastAsia="zh-CN"/>
              </w:rPr>
              <w:t>Sorry we cannot accept. Option 1 needs update and Option 2 is strange.</w:t>
            </w:r>
          </w:p>
          <w:p w14:paraId="574090E5" w14:textId="77777777" w:rsidR="00A268A3" w:rsidRDefault="001C5ADC">
            <w:pPr>
              <w:jc w:val="left"/>
              <w:rPr>
                <w:rFonts w:eastAsiaTheme="minorEastAsia"/>
                <w:lang w:val="en-US" w:eastAsia="zh-CN"/>
              </w:rPr>
            </w:pPr>
            <w:r>
              <w:rPr>
                <w:rFonts w:eastAsiaTheme="minorEastAsia" w:hint="eastAsia"/>
                <w:lang w:val="en-US" w:eastAsia="zh-CN"/>
              </w:rPr>
              <w:t xml:space="preserve">For option 2, if you carefully look at current 38.213, all kinds of SSB symbols are combined with </w:t>
            </w:r>
            <w:r>
              <w:rPr>
                <w:rFonts w:eastAsiaTheme="minorEastAsia"/>
                <w:lang w:val="en-US" w:eastAsia="zh-CN"/>
              </w:rPr>
              <w:t>‘</w:t>
            </w:r>
            <w:r>
              <w:rPr>
                <w:rFonts w:eastAsiaTheme="minorEastAsia" w:hint="eastAsia"/>
                <w:highlight w:val="yellow"/>
                <w:lang w:val="en-US" w:eastAsia="zh-CN"/>
              </w:rPr>
              <w:t>or</w:t>
            </w:r>
            <w:r>
              <w:rPr>
                <w:rFonts w:eastAsiaTheme="minorEastAsia"/>
                <w:highlight w:val="yellow"/>
                <w:lang w:val="en-US" w:eastAsia="zh-CN"/>
              </w:rPr>
              <w:t>’</w:t>
            </w:r>
            <w:r>
              <w:rPr>
                <w:rFonts w:eastAsiaTheme="minorEastAsia" w:hint="eastAsia"/>
                <w:lang w:val="en-US" w:eastAsia="zh-CN"/>
              </w:rPr>
              <w:t xml:space="preserve"> (not only CD-SSB, NCD-SSB we discussed here):</w:t>
            </w:r>
          </w:p>
          <w:tbl>
            <w:tblPr>
              <w:tblStyle w:val="af8"/>
              <w:tblW w:w="0" w:type="auto"/>
              <w:tblLayout w:type="fixed"/>
              <w:tblLook w:val="04A0" w:firstRow="1" w:lastRow="0" w:firstColumn="1" w:lastColumn="0" w:noHBand="0" w:noVBand="1"/>
            </w:tblPr>
            <w:tblGrid>
              <w:gridCol w:w="6549"/>
            </w:tblGrid>
            <w:tr w:rsidR="00A268A3" w14:paraId="1A59B3A3" w14:textId="77777777">
              <w:tc>
                <w:tcPr>
                  <w:tcW w:w="6549" w:type="dxa"/>
                </w:tcPr>
                <w:p w14:paraId="63038D89" w14:textId="77777777" w:rsidR="00A268A3" w:rsidRDefault="001C5ADC">
                  <w:pPr>
                    <w:rPr>
                      <w:rFonts w:eastAsiaTheme="minorEastAsia"/>
                      <w:lang w:val="en-US" w:eastAsia="zh-CN"/>
                    </w:rPr>
                  </w:pPr>
                  <w:r>
                    <w:rPr>
                      <w:lang w:val="en-US"/>
                    </w:rPr>
                    <w:t xml:space="preserve">A SS/PBCH block symbol is a symbol of an SS/PBCH block with </w:t>
                  </w:r>
                  <w:r>
                    <w:rPr>
                      <w:rFonts w:eastAsia="等线"/>
                    </w:rPr>
                    <w:t xml:space="preserve">candidate SS/PBCH block index corresponding to the SS/PBCH block </w:t>
                  </w:r>
                  <w:r>
                    <w:rPr>
                      <w:lang w:val="en-US"/>
                    </w:rPr>
                    <w:t xml:space="preserve">index indicated to a UE by </w:t>
                  </w:r>
                  <w:r>
                    <w:rPr>
                      <w:i/>
                      <w:lang w:val="en-US"/>
                    </w:rPr>
                    <w:t>ssb-PositionsInBurst</w:t>
                  </w:r>
                  <w:r>
                    <w:rPr>
                      <w:lang w:val="en-US"/>
                    </w:rPr>
                    <w:t xml:space="preserve"> in </w:t>
                  </w:r>
                  <w:r>
                    <w:rPr>
                      <w:i/>
                      <w:lang w:val="en-US"/>
                    </w:rPr>
                    <w:t>SIB1</w:t>
                  </w:r>
                  <w:r>
                    <w:rPr>
                      <w:lang w:val="en-US"/>
                    </w:rPr>
                    <w:t xml:space="preserve"> or </w:t>
                  </w:r>
                  <w:r>
                    <w:rPr>
                      <w:i/>
                      <w:lang w:val="en-US"/>
                    </w:rPr>
                    <w:t>ssb-PositionsInBurst</w:t>
                  </w:r>
                  <w:r>
                    <w:rPr>
                      <w:lang w:val="en-US"/>
                    </w:rPr>
                    <w:t xml:space="preserve"> in </w:t>
                  </w:r>
                  <w:r>
                    <w:rPr>
                      <w:i/>
                      <w:lang w:val="en-US"/>
                    </w:rPr>
                    <w:t>ServingCellConfigCommon</w:t>
                  </w:r>
                  <w:r>
                    <w:rPr>
                      <w:iCs/>
                      <w:lang w:val="en-US"/>
                    </w:rPr>
                    <w:t xml:space="preserve"> </w:t>
                  </w:r>
                  <w:r>
                    <w:rPr>
                      <w:rFonts w:ascii="Times" w:hAnsi="Times"/>
                      <w:szCs w:val="24"/>
                      <w:highlight w:val="yellow"/>
                    </w:rPr>
                    <w:t>or</w:t>
                  </w:r>
                  <w:r>
                    <w:rPr>
                      <w:rFonts w:ascii="Times" w:hAnsi="Times"/>
                      <w:szCs w:val="24"/>
                    </w:rPr>
                    <w:t xml:space="preserve"> by</w:t>
                  </w:r>
                  <w:r>
                    <w:rPr>
                      <w:rFonts w:ascii="Times" w:hAnsi="Times"/>
                      <w:i/>
                      <w:szCs w:val="24"/>
                    </w:rPr>
                    <w:t xml:space="preserve"> NonCellDefiningSSB</w:t>
                  </w:r>
                  <w:r>
                    <w:rPr>
                      <w:rFonts w:ascii="Times" w:hAnsi="Times"/>
                      <w:iCs/>
                      <w:szCs w:val="24"/>
                      <w:lang w:val="en-US"/>
                    </w:rPr>
                    <w:t xml:space="preserve"> if </w:t>
                  </w:r>
                  <w:r>
                    <w:rPr>
                      <w:rFonts w:ascii="Times" w:hAnsi="Times"/>
                      <w:szCs w:val="24"/>
                      <w:lang w:val="en-US" w:eastAsia="zh-CN"/>
                    </w:rPr>
                    <w:t>provided</w:t>
                  </w:r>
                  <w:r>
                    <w:rPr>
                      <w:rFonts w:ascii="Times" w:hAnsi="Times"/>
                      <w:szCs w:val="24"/>
                      <w:lang w:val="en-US"/>
                    </w:rPr>
                    <w:t xml:space="preserve"> </w:t>
                  </w:r>
                  <w:r>
                    <w:rPr>
                      <w:highlight w:val="yellow"/>
                    </w:rPr>
                    <w:t>or</w:t>
                  </w:r>
                  <w:r>
                    <w:t xml:space="preserve">, if the UE is not provided </w:t>
                  </w:r>
                  <w:r>
                    <w:rPr>
                      <w:rFonts w:cs="Times"/>
                      <w:i/>
                      <w:szCs w:val="18"/>
                      <w:lang w:eastAsia="zh-CN"/>
                    </w:rPr>
                    <w:t>dl-OrJointTCI-StateList</w:t>
                  </w:r>
                  <w:r>
                    <w:t xml:space="preserve">, by </w:t>
                  </w:r>
                  <w:r>
                    <w:rPr>
                      <w:i/>
                    </w:rPr>
                    <w:t>ssb-PositionsInBurst</w:t>
                  </w:r>
                  <w:r>
                    <w:t xml:space="preserve"> </w:t>
                  </w:r>
                  <w:r>
                    <w:rPr>
                      <w:lang w:val="en-US"/>
                    </w:rPr>
                    <w:t xml:space="preserve">in </w:t>
                  </w:r>
                  <w:r>
                    <w:rPr>
                      <w:i/>
                      <w:iCs/>
                      <w:lang w:val="en-US"/>
                    </w:rPr>
                    <w:t>SSB-MTCAdditionalPCI</w:t>
                  </w:r>
                  <w:r>
                    <w:t xml:space="preserve"> associated to physical cell ID with active TCI states for PDCCH or PDSCH, </w:t>
                  </w:r>
                  <w:r>
                    <w:rPr>
                      <w:highlight w:val="yellow"/>
                    </w:rPr>
                    <w:t>or</w:t>
                  </w:r>
                  <w:r>
                    <w:t xml:space="preserve"> for a set of symbols of a slot corresponding to SS/PBCH blocks configured for L1 beam measurement/reporting</w:t>
                  </w:r>
                  <w:r>
                    <w:rPr>
                      <w:lang w:val="en-US"/>
                    </w:rPr>
                    <w:t>.</w:t>
                  </w:r>
                </w:p>
              </w:tc>
            </w:tr>
          </w:tbl>
          <w:p w14:paraId="7E4D3925" w14:textId="77777777" w:rsidR="00A268A3" w:rsidRDefault="001C5ADC">
            <w:pPr>
              <w:jc w:val="left"/>
              <w:rPr>
                <w:rFonts w:eastAsiaTheme="minorEastAsia"/>
                <w:lang w:val="en-US" w:eastAsia="zh-CN"/>
              </w:rPr>
            </w:pPr>
            <w:r>
              <w:rPr>
                <w:rFonts w:eastAsiaTheme="minorEastAsia" w:hint="eastAsia"/>
                <w:lang w:val="en-US" w:eastAsia="zh-CN"/>
              </w:rPr>
              <w:t xml:space="preserve">It is improper to just change the whole logic of </w:t>
            </w:r>
            <w:r>
              <w:rPr>
                <w:rFonts w:eastAsiaTheme="minorEastAsia"/>
                <w:lang w:val="en-US" w:eastAsia="zh-CN"/>
              </w:rPr>
              <w:t>writing</w:t>
            </w:r>
            <w:r>
              <w:rPr>
                <w:rFonts w:eastAsiaTheme="minorEastAsia" w:hint="eastAsia"/>
                <w:lang w:val="en-US" w:eastAsia="zh-CN"/>
              </w:rPr>
              <w:t xml:space="preserve"> this part, change only one of </w:t>
            </w:r>
            <w:r>
              <w:rPr>
                <w:rFonts w:eastAsiaTheme="minorEastAsia"/>
                <w:lang w:val="en-US" w:eastAsia="zh-CN"/>
              </w:rPr>
              <w:t>‘</w:t>
            </w:r>
            <w:r>
              <w:rPr>
                <w:rFonts w:eastAsiaTheme="minorEastAsia" w:hint="eastAsia"/>
                <w:lang w:val="en-US" w:eastAsia="zh-CN"/>
              </w:rPr>
              <w:t>or</w:t>
            </w:r>
            <w:r>
              <w:rPr>
                <w:rFonts w:eastAsiaTheme="minorEastAsia"/>
                <w:lang w:val="en-US" w:eastAsia="zh-CN"/>
              </w:rPr>
              <w:t>’</w:t>
            </w:r>
            <w:r>
              <w:rPr>
                <w:rFonts w:eastAsiaTheme="minorEastAsia" w:hint="eastAsia"/>
                <w:lang w:val="en-US" w:eastAsia="zh-CN"/>
              </w:rPr>
              <w:t xml:space="preserve"> to </w:t>
            </w:r>
            <w:r>
              <w:rPr>
                <w:rFonts w:eastAsiaTheme="minorEastAsia"/>
                <w:lang w:val="en-US" w:eastAsia="zh-CN"/>
              </w:rPr>
              <w:t>‘</w:t>
            </w:r>
            <w:r>
              <w:rPr>
                <w:rFonts w:eastAsiaTheme="minorEastAsia" w:hint="eastAsia"/>
                <w:lang w:val="en-US" w:eastAsia="zh-CN"/>
              </w:rPr>
              <w:t>and</w:t>
            </w:r>
            <w:r>
              <w:rPr>
                <w:rFonts w:eastAsiaTheme="minorEastAsia"/>
                <w:lang w:val="en-US" w:eastAsia="zh-CN"/>
              </w:rPr>
              <w:t>’</w:t>
            </w:r>
            <w:r>
              <w:rPr>
                <w:rFonts w:eastAsiaTheme="minorEastAsia" w:hint="eastAsia"/>
                <w:lang w:val="en-US" w:eastAsia="zh-CN"/>
              </w:rPr>
              <w:t xml:space="preserve">. </w:t>
            </w:r>
          </w:p>
          <w:p w14:paraId="739644D6" w14:textId="77777777" w:rsidR="00A268A3" w:rsidRDefault="001C5ADC">
            <w:pPr>
              <w:jc w:val="left"/>
              <w:rPr>
                <w:rFonts w:eastAsiaTheme="minorEastAsia"/>
                <w:lang w:val="en-US" w:eastAsia="zh-CN"/>
              </w:rPr>
            </w:pPr>
            <w:r>
              <w:rPr>
                <w:rFonts w:eastAsiaTheme="minorEastAsia" w:hint="eastAsia"/>
                <w:lang w:val="en-US" w:eastAsia="zh-CN"/>
              </w:rPr>
              <w:t>And if we take a closer look in what our, CMCC</w:t>
            </w:r>
            <w:r>
              <w:rPr>
                <w:rFonts w:eastAsiaTheme="minorEastAsia"/>
                <w:lang w:val="en-US" w:eastAsia="zh-CN"/>
              </w:rPr>
              <w:t>’</w:t>
            </w:r>
            <w:r>
              <w:rPr>
                <w:rFonts w:eastAsiaTheme="minorEastAsia" w:hint="eastAsia"/>
                <w:lang w:val="en-US" w:eastAsia="zh-CN"/>
              </w:rPr>
              <w:t>s and vivo</w:t>
            </w:r>
            <w:r>
              <w:rPr>
                <w:rFonts w:eastAsiaTheme="minorEastAsia"/>
                <w:lang w:val="en-US" w:eastAsia="zh-CN"/>
              </w:rPr>
              <w:t>’</w:t>
            </w:r>
            <w:r>
              <w:rPr>
                <w:rFonts w:eastAsiaTheme="minorEastAsia" w:hint="eastAsia"/>
                <w:lang w:val="en-US" w:eastAsia="zh-CN"/>
              </w:rPr>
              <w:t>s explanation in previous round, only the NCD-SSB in active BWP should be used to determine the PUCCH repetition slots in THIS BWP. Wording update is needed from Option 1 that we can agreed:</w:t>
            </w:r>
          </w:p>
          <w:p w14:paraId="66DBC472" w14:textId="77777777" w:rsidR="00A268A3" w:rsidRDefault="001C5ADC">
            <w:pPr>
              <w:pStyle w:val="aff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bCs/>
                <w:i/>
                <w:iCs/>
                <w:sz w:val="20"/>
                <w:szCs w:val="20"/>
                <w:lang w:val="en-US"/>
              </w:rPr>
              <w:t>ServingCellConfigCommon</w:t>
            </w:r>
            <w:r>
              <w:rPr>
                <w:rFonts w:ascii="Times New Roman" w:hAnsi="Times New Roman" w:cs="Times New Roman"/>
                <w:b/>
                <w:bCs/>
                <w:sz w:val="20"/>
                <w:szCs w:val="20"/>
                <w:lang w:val="en-US"/>
              </w:rPr>
              <w:t xml:space="preserve"> or by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if provided” in TS 38.213 Clause 9.2.6 implies that the determination is based on both CD-SSB and NCD-SSB if provided in</w:t>
            </w:r>
            <w:r>
              <w:rPr>
                <w:rFonts w:ascii="Times New Roman" w:hAnsi="Times New Roman" w:cs="Times New Roman" w:hint="eastAsia"/>
                <w:b/>
                <w:bCs/>
                <w:sz w:val="20"/>
                <w:szCs w:val="20"/>
                <w:lang w:val="en-US" w:eastAsia="zh-CN"/>
              </w:rPr>
              <w:t xml:space="preserve"> </w:t>
            </w:r>
            <w:r>
              <w:rPr>
                <w:rFonts w:ascii="Times New Roman" w:hAnsi="Times New Roman" w:cs="Times New Roman" w:hint="eastAsia"/>
                <w:b/>
                <w:bCs/>
                <w:color w:val="FF0000"/>
                <w:sz w:val="20"/>
                <w:szCs w:val="20"/>
                <w:lang w:val="en-US" w:eastAsia="zh-CN"/>
              </w:rPr>
              <w:t>active</w:t>
            </w:r>
            <w:r>
              <w:rPr>
                <w:rFonts w:ascii="Times New Roman" w:hAnsi="Times New Roman" w:cs="Times New Roman"/>
                <w:b/>
                <w:bCs/>
                <w:color w:val="FF0000"/>
                <w:sz w:val="20"/>
                <w:szCs w:val="20"/>
                <w:lang w:val="en-US"/>
              </w:rPr>
              <w:t xml:space="preserve"> </w:t>
            </w:r>
            <w:r>
              <w:rPr>
                <w:rFonts w:ascii="Times New Roman" w:hAnsi="Times New Roman" w:cs="Times New Roman"/>
                <w:b/>
                <w:bCs/>
                <w:strike/>
                <w:color w:val="FF0000"/>
                <w:sz w:val="20"/>
                <w:szCs w:val="20"/>
                <w:lang w:val="en-US"/>
              </w:rPr>
              <w:t>any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BWP configured to the UE.</w:t>
            </w:r>
          </w:p>
        </w:tc>
      </w:tr>
      <w:tr w:rsidR="00A268A3" w14:paraId="574F8B48" w14:textId="77777777">
        <w:tc>
          <w:tcPr>
            <w:tcW w:w="1479" w:type="dxa"/>
          </w:tcPr>
          <w:p w14:paraId="25973BF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E34F2A" w14:textId="77777777" w:rsidR="00A268A3" w:rsidRDefault="00A268A3">
            <w:pPr>
              <w:tabs>
                <w:tab w:val="left" w:pos="551"/>
              </w:tabs>
              <w:jc w:val="left"/>
              <w:rPr>
                <w:rFonts w:eastAsiaTheme="minorEastAsia"/>
                <w:lang w:val="en-US" w:eastAsia="zh-CN"/>
              </w:rPr>
            </w:pPr>
          </w:p>
        </w:tc>
        <w:tc>
          <w:tcPr>
            <w:tcW w:w="6780" w:type="dxa"/>
          </w:tcPr>
          <w:p w14:paraId="6C60C417"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CATT’s comments and agree with CATT’s modification. NCD-SSB is only considered for the active BWP.  </w:t>
            </w:r>
          </w:p>
        </w:tc>
      </w:tr>
      <w:tr w:rsidR="00A268A3" w14:paraId="0C58E869" w14:textId="77777777">
        <w:tc>
          <w:tcPr>
            <w:tcW w:w="1479" w:type="dxa"/>
          </w:tcPr>
          <w:p w14:paraId="219F3CC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74EB35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E7C9479" w14:textId="77777777" w:rsidR="00A268A3" w:rsidRDefault="001C5ADC">
            <w:pPr>
              <w:jc w:val="left"/>
              <w:rPr>
                <w:rFonts w:eastAsiaTheme="minorEastAsia"/>
                <w:lang w:val="en-US" w:eastAsia="zh-CN"/>
              </w:rPr>
            </w:pPr>
            <w:r>
              <w:rPr>
                <w:rFonts w:eastAsiaTheme="minorEastAsia" w:hint="eastAsia"/>
                <w:lang w:val="en-US" w:eastAsia="zh-CN"/>
              </w:rPr>
              <w:t>Similar view with Intel.</w:t>
            </w:r>
          </w:p>
        </w:tc>
      </w:tr>
      <w:tr w:rsidR="001C5ADC" w14:paraId="0FFB6CA3" w14:textId="77777777">
        <w:tc>
          <w:tcPr>
            <w:tcW w:w="1479" w:type="dxa"/>
          </w:tcPr>
          <w:p w14:paraId="083061B6" w14:textId="6277773F"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214820" w14:textId="1C26A99E" w:rsidR="001C5ADC" w:rsidRDefault="001C5ADC" w:rsidP="001C5ADC">
            <w:pPr>
              <w:tabs>
                <w:tab w:val="left" w:pos="551"/>
              </w:tabs>
              <w:jc w:val="left"/>
              <w:rPr>
                <w:rFonts w:eastAsiaTheme="minorEastAsia"/>
                <w:lang w:val="en-US" w:eastAsia="zh-CN"/>
              </w:rPr>
            </w:pPr>
            <w:r>
              <w:rPr>
                <w:rFonts w:eastAsia="Yu Mincho" w:hint="eastAsia"/>
                <w:lang w:val="en-US" w:eastAsia="ja-JP"/>
              </w:rPr>
              <w:t>2</w:t>
            </w:r>
          </w:p>
        </w:tc>
        <w:tc>
          <w:tcPr>
            <w:tcW w:w="6780" w:type="dxa"/>
          </w:tcPr>
          <w:p w14:paraId="6ED8D8A0" w14:textId="5F106758" w:rsidR="001C5ADC" w:rsidRDefault="001C5ADC" w:rsidP="001C5ADC">
            <w:pPr>
              <w:jc w:val="left"/>
              <w:rPr>
                <w:rFonts w:eastAsiaTheme="minorEastAsia"/>
                <w:lang w:val="en-US" w:eastAsia="zh-CN"/>
              </w:rPr>
            </w:pPr>
            <w:r>
              <w:rPr>
                <w:rFonts w:eastAsia="Yu Mincho"/>
                <w:lang w:val="en-US" w:eastAsia="ja-JP"/>
              </w:rPr>
              <w:t>If Intel’s interpretation is common understanding, we are fine with option</w:t>
            </w:r>
            <w:r w:rsidR="00265991">
              <w:rPr>
                <w:rFonts w:eastAsia="Yu Mincho"/>
                <w:lang w:val="en-US" w:eastAsia="ja-JP"/>
              </w:rPr>
              <w:t xml:space="preserve"> </w:t>
            </w:r>
            <w:r>
              <w:rPr>
                <w:rFonts w:eastAsia="Yu Mincho"/>
                <w:lang w:val="en-US" w:eastAsia="ja-JP"/>
              </w:rPr>
              <w:t>1, otherwise, it would be good to clarify in the spec.</w:t>
            </w:r>
          </w:p>
        </w:tc>
      </w:tr>
      <w:tr w:rsidR="00046499" w14:paraId="5FE8DD0F" w14:textId="77777777">
        <w:tc>
          <w:tcPr>
            <w:tcW w:w="1479" w:type="dxa"/>
          </w:tcPr>
          <w:p w14:paraId="52DD4BB4" w14:textId="73C6723A" w:rsidR="00046499" w:rsidRDefault="00046499" w:rsidP="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EAE15C1" w14:textId="1F190745" w:rsidR="00046499" w:rsidRDefault="00046499" w:rsidP="001C5ADC">
            <w:pPr>
              <w:tabs>
                <w:tab w:val="left" w:pos="551"/>
              </w:tabs>
              <w:jc w:val="left"/>
              <w:rPr>
                <w:rFonts w:eastAsia="Yu Mincho"/>
                <w:lang w:val="en-US" w:eastAsia="ja-JP"/>
              </w:rPr>
            </w:pPr>
            <w:r>
              <w:rPr>
                <w:rFonts w:eastAsia="Yu Mincho" w:hint="eastAsia"/>
                <w:lang w:val="en-US" w:eastAsia="ja-JP"/>
              </w:rPr>
              <w:t>1</w:t>
            </w:r>
          </w:p>
        </w:tc>
        <w:tc>
          <w:tcPr>
            <w:tcW w:w="6780" w:type="dxa"/>
          </w:tcPr>
          <w:p w14:paraId="47854D07" w14:textId="54FA7DE2" w:rsidR="00046499" w:rsidRDefault="00046499" w:rsidP="001C5ADC">
            <w:pPr>
              <w:jc w:val="left"/>
              <w:rPr>
                <w:rFonts w:eastAsia="Yu Mincho"/>
                <w:lang w:val="en-US" w:eastAsia="ja-JP"/>
              </w:rPr>
            </w:pPr>
            <w:r>
              <w:rPr>
                <w:rFonts w:eastAsia="Yu Mincho"/>
                <w:lang w:val="en-US" w:eastAsia="ja-JP"/>
              </w:rPr>
              <w:t>Agree with Intel.</w:t>
            </w:r>
            <w:r w:rsidR="003628F5">
              <w:rPr>
                <w:rFonts w:eastAsia="Yu Mincho"/>
                <w:lang w:val="en-US" w:eastAsia="ja-JP"/>
              </w:rPr>
              <w:t xml:space="preserve"> We are fine with revision by CATT.</w:t>
            </w:r>
          </w:p>
        </w:tc>
      </w:tr>
      <w:tr w:rsidR="009B0067" w14:paraId="40696814" w14:textId="77777777">
        <w:tc>
          <w:tcPr>
            <w:tcW w:w="1479" w:type="dxa"/>
          </w:tcPr>
          <w:p w14:paraId="09E09AAC" w14:textId="595E92A8"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089A6046" w14:textId="1C2D118C" w:rsidR="009B0067" w:rsidRDefault="009B0067" w:rsidP="009B0067">
            <w:pPr>
              <w:tabs>
                <w:tab w:val="left" w:pos="551"/>
              </w:tabs>
              <w:jc w:val="left"/>
              <w:rPr>
                <w:rFonts w:eastAsia="Yu Mincho"/>
                <w:lang w:val="en-US" w:eastAsia="ja-JP"/>
              </w:rPr>
            </w:pPr>
            <w:r>
              <w:rPr>
                <w:rFonts w:eastAsia="Malgun Gothic" w:hint="eastAsia"/>
                <w:lang w:val="en-US" w:eastAsia="ko-KR"/>
              </w:rPr>
              <w:t>1</w:t>
            </w:r>
          </w:p>
        </w:tc>
        <w:tc>
          <w:tcPr>
            <w:tcW w:w="6780" w:type="dxa"/>
          </w:tcPr>
          <w:p w14:paraId="256C2237" w14:textId="0806EB86" w:rsidR="009B0067" w:rsidRDefault="009B0067" w:rsidP="009B0067">
            <w:pPr>
              <w:jc w:val="left"/>
              <w:rPr>
                <w:rFonts w:eastAsia="Yu Mincho"/>
                <w:lang w:val="en-US" w:eastAsia="ja-JP"/>
              </w:rPr>
            </w:pPr>
            <w:r w:rsidRPr="002F310A">
              <w:rPr>
                <w:rFonts w:eastAsia="Malgun Gothic" w:hint="eastAsia"/>
                <w:lang w:eastAsia="ko-KR"/>
              </w:rPr>
              <w:t>Share</w:t>
            </w:r>
            <w:r w:rsidRPr="002F310A">
              <w:rPr>
                <w:rFonts w:eastAsia="Malgun Gothic"/>
                <w:lang w:eastAsia="ko-KR"/>
              </w:rPr>
              <w:t xml:space="preserve"> </w:t>
            </w:r>
            <w:r w:rsidRPr="002F310A">
              <w:rPr>
                <w:rFonts w:eastAsia="Malgun Gothic" w:hint="eastAsia"/>
                <w:lang w:eastAsia="ko-KR"/>
              </w:rPr>
              <w:t>a</w:t>
            </w:r>
            <w:r w:rsidRPr="002F310A">
              <w:rPr>
                <w:rFonts w:eastAsia="Malgun Gothic"/>
                <w:lang w:eastAsia="ko-KR"/>
              </w:rPr>
              <w:t xml:space="preserve"> </w:t>
            </w:r>
            <w:r w:rsidRPr="002F310A">
              <w:rPr>
                <w:rFonts w:eastAsia="Malgun Gothic" w:hint="eastAsia"/>
                <w:lang w:eastAsia="ko-KR"/>
              </w:rPr>
              <w:t>view</w:t>
            </w:r>
            <w:r w:rsidRPr="002F310A">
              <w:rPr>
                <w:rFonts w:eastAsia="Malgun Gothic"/>
                <w:lang w:eastAsia="ko-KR"/>
              </w:rPr>
              <w:t xml:space="preserve"> </w:t>
            </w:r>
            <w:r w:rsidRPr="002F310A">
              <w:rPr>
                <w:rFonts w:eastAsia="Malgun Gothic" w:hint="eastAsia"/>
                <w:lang w:eastAsia="ko-KR"/>
              </w:rPr>
              <w:t>with</w:t>
            </w:r>
            <w:r w:rsidRPr="002F310A">
              <w:rPr>
                <w:rFonts w:eastAsia="Malgun Gothic"/>
                <w:lang w:eastAsia="ko-KR"/>
              </w:rPr>
              <w:t xml:space="preserve"> </w:t>
            </w:r>
            <w:r w:rsidRPr="002F310A">
              <w:rPr>
                <w:rFonts w:eastAsia="Malgun Gothic" w:hint="eastAsia"/>
                <w:lang w:eastAsia="ko-KR"/>
              </w:rPr>
              <w:t>Intel.</w:t>
            </w:r>
          </w:p>
        </w:tc>
      </w:tr>
    </w:tbl>
    <w:p w14:paraId="3FD05DFE" w14:textId="0EC6787C" w:rsidR="00DC7100" w:rsidRDefault="00DC7100" w:rsidP="00DC7100">
      <w:pPr>
        <w:rPr>
          <w:szCs w:val="22"/>
        </w:rPr>
      </w:pPr>
      <w:r>
        <w:rPr>
          <w:szCs w:val="22"/>
        </w:rPr>
        <w:br/>
        <w:t xml:space="preserve">Based on the received responses to </w:t>
      </w:r>
      <w:r w:rsidR="00B56033">
        <w:rPr>
          <w:szCs w:val="22"/>
        </w:rPr>
        <w:t>Question</w:t>
      </w:r>
      <w:r>
        <w:rPr>
          <w:szCs w:val="22"/>
        </w:rPr>
        <w:t xml:space="preserve"> 1-</w:t>
      </w:r>
      <w:r w:rsidR="00B56033">
        <w:rPr>
          <w:szCs w:val="22"/>
        </w:rPr>
        <w:t>5</w:t>
      </w:r>
      <w:r>
        <w:rPr>
          <w:szCs w:val="22"/>
        </w:rPr>
        <w:t>d, the following proposal can be considered.</w:t>
      </w:r>
    </w:p>
    <w:p w14:paraId="37B2B2BD" w14:textId="5D236B49" w:rsidR="00DC7100" w:rsidRDefault="00DC7100" w:rsidP="00DC7100">
      <w:pPr>
        <w:pStyle w:val="30"/>
        <w:numPr>
          <w:ilvl w:val="0"/>
          <w:numId w:val="0"/>
        </w:numPr>
        <w:spacing w:after="120" w:afterAutospacing="0"/>
        <w:ind w:left="720" w:hanging="720"/>
        <w:rPr>
          <w:b/>
          <w:bCs/>
          <w:sz w:val="20"/>
          <w:szCs w:val="14"/>
        </w:rPr>
      </w:pPr>
      <w:r>
        <w:rPr>
          <w:b/>
          <w:sz w:val="20"/>
          <w:szCs w:val="14"/>
          <w:highlight w:val="yellow"/>
        </w:rPr>
        <w:t>FL8 High Priority Proposal 1-</w:t>
      </w:r>
      <w:r w:rsidR="00B56033">
        <w:rPr>
          <w:b/>
          <w:sz w:val="20"/>
          <w:szCs w:val="14"/>
          <w:highlight w:val="yellow"/>
        </w:rPr>
        <w:t>5</w:t>
      </w:r>
      <w:r>
        <w:rPr>
          <w:b/>
          <w:sz w:val="20"/>
          <w:szCs w:val="14"/>
          <w:highlight w:val="yellow"/>
        </w:rPr>
        <w:t>e</w:t>
      </w:r>
      <w:r>
        <w:rPr>
          <w:b/>
          <w:bCs/>
          <w:sz w:val="20"/>
          <w:szCs w:val="14"/>
        </w:rPr>
        <w:t>:</w:t>
      </w:r>
    </w:p>
    <w:p w14:paraId="5D7FD1DA" w14:textId="3B34735E" w:rsidR="00DC7100" w:rsidRPr="00DC7100" w:rsidRDefault="00DC7100" w:rsidP="00DC7100">
      <w:pPr>
        <w:pStyle w:val="aff0"/>
        <w:numPr>
          <w:ilvl w:val="0"/>
          <w:numId w:val="14"/>
        </w:numPr>
        <w:jc w:val="left"/>
        <w:rPr>
          <w:b/>
          <w:bCs/>
          <w:sz w:val="20"/>
          <w:szCs w:val="22"/>
          <w:lang w:val="en-US"/>
        </w:rPr>
      </w:pPr>
      <w:r w:rsidRPr="00DC7100">
        <w:rPr>
          <w:b/>
          <w:bCs/>
          <w:sz w:val="20"/>
          <w:szCs w:val="22"/>
          <w:lang w:val="en-US"/>
        </w:rPr>
        <w:lastRenderedPageBreak/>
        <w:t xml:space="preserve">For a RedCap UE, the determination of </w:t>
      </w:r>
      <w:r w:rsidR="00084830">
        <w:rPr>
          <w:rFonts w:ascii="Times New Roman" w:hAnsi="Times New Roman" w:cs="Times New Roman"/>
          <w:b/>
          <w:bCs/>
          <w:sz w:val="20"/>
          <w:szCs w:val="20"/>
          <w:lang w:val="en-US"/>
        </w:rPr>
        <w:t>PUCCH repetition resource counting</w:t>
      </w:r>
      <w:r w:rsidR="00084830" w:rsidRPr="00DC7100">
        <w:rPr>
          <w:b/>
          <w:bCs/>
          <w:sz w:val="20"/>
          <w:szCs w:val="22"/>
          <w:lang w:val="en-US"/>
        </w:rPr>
        <w:t xml:space="preserve"> </w:t>
      </w:r>
      <w:r w:rsidRPr="00DC7100">
        <w:rPr>
          <w:b/>
          <w:bCs/>
          <w:sz w:val="20"/>
          <w:szCs w:val="22"/>
          <w:lang w:val="en-US"/>
        </w:rPr>
        <w:t xml:space="preserve">is based on </w:t>
      </w:r>
      <w:r w:rsidR="00084830">
        <w:rPr>
          <w:b/>
          <w:bCs/>
          <w:sz w:val="20"/>
          <w:szCs w:val="22"/>
          <w:lang w:val="en-US"/>
        </w:rPr>
        <w:t xml:space="preserve">both </w:t>
      </w:r>
      <w:r w:rsidRPr="00DC7100">
        <w:rPr>
          <w:b/>
          <w:bCs/>
          <w:sz w:val="20"/>
          <w:szCs w:val="22"/>
          <w:lang w:val="en-US"/>
        </w:rPr>
        <w:t>CD-SSB</w:t>
      </w:r>
      <w:r w:rsidR="00084830">
        <w:rPr>
          <w:b/>
          <w:bCs/>
          <w:sz w:val="20"/>
          <w:szCs w:val="22"/>
          <w:lang w:val="en-US"/>
        </w:rPr>
        <w:t xml:space="preserve"> and NCD-SSB</w:t>
      </w:r>
      <w:r w:rsidRPr="00DC7100">
        <w:rPr>
          <w:b/>
          <w:bCs/>
          <w:sz w:val="20"/>
          <w:szCs w:val="22"/>
          <w:lang w:val="en-US"/>
        </w:rPr>
        <w:t>.</w:t>
      </w:r>
    </w:p>
    <w:p w14:paraId="0BA28632" w14:textId="77777777" w:rsidR="00DC7100" w:rsidRPr="00DC7100" w:rsidRDefault="00DC7100" w:rsidP="00DC7100">
      <w:pPr>
        <w:pStyle w:val="aff0"/>
        <w:numPr>
          <w:ilvl w:val="1"/>
          <w:numId w:val="14"/>
        </w:numPr>
        <w:jc w:val="left"/>
        <w:rPr>
          <w:b/>
          <w:bCs/>
          <w:sz w:val="20"/>
          <w:szCs w:val="22"/>
        </w:rPr>
      </w:pPr>
      <w:r>
        <w:rPr>
          <w:b/>
          <w:bCs/>
          <w:sz w:val="20"/>
          <w:szCs w:val="22"/>
        </w:rPr>
        <w:t>FFS: specification impact</w:t>
      </w:r>
    </w:p>
    <w:tbl>
      <w:tblPr>
        <w:tblStyle w:val="af8"/>
        <w:tblW w:w="9631" w:type="dxa"/>
        <w:tblLayout w:type="fixed"/>
        <w:tblLook w:val="04A0" w:firstRow="1" w:lastRow="0" w:firstColumn="1" w:lastColumn="0" w:noHBand="0" w:noVBand="1"/>
      </w:tblPr>
      <w:tblGrid>
        <w:gridCol w:w="1479"/>
        <w:gridCol w:w="1372"/>
        <w:gridCol w:w="6780"/>
      </w:tblGrid>
      <w:tr w:rsidR="00DC7100" w14:paraId="107D150D" w14:textId="77777777">
        <w:tc>
          <w:tcPr>
            <w:tcW w:w="1479" w:type="dxa"/>
            <w:shd w:val="clear" w:color="auto" w:fill="D9D9D9" w:themeFill="background1" w:themeFillShade="D9"/>
          </w:tcPr>
          <w:p w14:paraId="7502D226"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0844FF88"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5A0BC478" w14:textId="77777777" w:rsidR="00DC7100" w:rsidRDefault="00DC7100">
            <w:pPr>
              <w:jc w:val="left"/>
              <w:rPr>
                <w:b/>
                <w:bCs/>
                <w:lang w:val="en-US"/>
              </w:rPr>
            </w:pPr>
            <w:r>
              <w:rPr>
                <w:b/>
                <w:bCs/>
                <w:lang w:val="en-US"/>
              </w:rPr>
              <w:t>Comments</w:t>
            </w:r>
          </w:p>
        </w:tc>
      </w:tr>
      <w:tr w:rsidR="00DC7100" w14:paraId="35F71184" w14:textId="77777777">
        <w:tc>
          <w:tcPr>
            <w:tcW w:w="1479" w:type="dxa"/>
          </w:tcPr>
          <w:p w14:paraId="299D44F4" w14:textId="279826D1"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6B0515" w14:textId="160868C9" w:rsidR="00DC7100" w:rsidRDefault="00CA4C8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4ACAFC7" w14:textId="188B7F45" w:rsidR="00CA4C88" w:rsidRDefault="00CA4C88">
            <w:pPr>
              <w:tabs>
                <w:tab w:val="left" w:pos="551"/>
              </w:tabs>
              <w:jc w:val="left"/>
              <w:rPr>
                <w:rFonts w:eastAsiaTheme="minorEastAsia"/>
                <w:lang w:val="en-US" w:eastAsia="zh-CN"/>
              </w:rPr>
            </w:pPr>
            <w:r w:rsidRPr="00CA4C88">
              <w:rPr>
                <w:rFonts w:eastAsiaTheme="minorEastAsia"/>
                <w:lang w:val="en-US" w:eastAsia="zh-CN"/>
              </w:rPr>
              <w:t xml:space="preserve">To be accurate, we suggest following </w:t>
            </w:r>
            <w:r w:rsidRPr="00CA4C88">
              <w:rPr>
                <w:rFonts w:eastAsiaTheme="minorEastAsia"/>
                <w:color w:val="FF0000"/>
                <w:lang w:val="en-US" w:eastAsia="zh-CN"/>
              </w:rPr>
              <w:t>change</w:t>
            </w:r>
            <w:r w:rsidRPr="00CA4C88">
              <w:rPr>
                <w:rFonts w:eastAsiaTheme="minorEastAsia"/>
                <w:lang w:val="en-US" w:eastAsia="zh-CN"/>
              </w:rPr>
              <w:t>:</w:t>
            </w:r>
          </w:p>
          <w:p w14:paraId="6145FF2B" w14:textId="25F98C2A" w:rsidR="00CA4C88" w:rsidRPr="00DC7100" w:rsidRDefault="00CA4C88" w:rsidP="00CA4C88">
            <w:pPr>
              <w:pStyle w:val="aff0"/>
              <w:numPr>
                <w:ilvl w:val="0"/>
                <w:numId w:val="14"/>
              </w:numPr>
              <w:jc w:val="left"/>
              <w:rPr>
                <w:b/>
                <w:bCs/>
                <w:sz w:val="20"/>
                <w:szCs w:val="22"/>
                <w:lang w:val="en-US"/>
              </w:rPr>
            </w:pPr>
            <w:r w:rsidRPr="00DC7100">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 </w:t>
            </w:r>
            <w:r w:rsidRPr="00CA4C88">
              <w:rPr>
                <w:b/>
                <w:bCs/>
                <w:color w:val="FF0000"/>
                <w:sz w:val="20"/>
                <w:szCs w:val="22"/>
                <w:u w:val="single"/>
                <w:lang w:val="en-US"/>
              </w:rPr>
              <w:t>when the active BWP includes the SS/PBCH blocks provided by NonCellDefiningSSB</w:t>
            </w:r>
          </w:p>
          <w:p w14:paraId="51AEB232" w14:textId="1FB57645" w:rsidR="00DC7100" w:rsidRPr="00CA4C88" w:rsidRDefault="00CA4C88" w:rsidP="00CA4C88">
            <w:pPr>
              <w:pStyle w:val="aff0"/>
              <w:numPr>
                <w:ilvl w:val="1"/>
                <w:numId w:val="14"/>
              </w:numPr>
              <w:jc w:val="left"/>
              <w:rPr>
                <w:b/>
                <w:bCs/>
                <w:sz w:val="20"/>
                <w:szCs w:val="22"/>
              </w:rPr>
            </w:pPr>
            <w:r>
              <w:rPr>
                <w:b/>
                <w:bCs/>
                <w:sz w:val="20"/>
                <w:szCs w:val="22"/>
              </w:rPr>
              <w:t>FFS: specification impact</w:t>
            </w:r>
          </w:p>
        </w:tc>
      </w:tr>
      <w:tr w:rsidR="00DC7100" w14:paraId="45797DE5" w14:textId="77777777">
        <w:tc>
          <w:tcPr>
            <w:tcW w:w="1479" w:type="dxa"/>
          </w:tcPr>
          <w:p w14:paraId="6267B743" w14:textId="00F36D52"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3FEE7C07" w14:textId="2F0A045B" w:rsidR="00DC7100" w:rsidRDefault="00042680">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0B62AC72" w14:textId="7A02F755" w:rsidR="00DC7100" w:rsidRDefault="00042680">
            <w:pPr>
              <w:rPr>
                <w:rFonts w:eastAsiaTheme="minorEastAsia"/>
                <w:lang w:val="en-US" w:eastAsia="zh-CN"/>
              </w:rPr>
            </w:pPr>
            <w:r>
              <w:rPr>
                <w:rFonts w:eastAsiaTheme="minorEastAsia" w:hint="eastAsia"/>
                <w:lang w:val="en-US" w:eastAsia="zh-CN"/>
              </w:rPr>
              <w:t>Fine with vivo</w:t>
            </w:r>
            <w:r>
              <w:rPr>
                <w:rFonts w:eastAsiaTheme="minorEastAsia"/>
                <w:lang w:val="en-US" w:eastAsia="zh-CN"/>
              </w:rPr>
              <w:t>’</w:t>
            </w:r>
            <w:r>
              <w:rPr>
                <w:rFonts w:eastAsiaTheme="minorEastAsia" w:hint="eastAsia"/>
                <w:lang w:val="en-US" w:eastAsia="zh-CN"/>
              </w:rPr>
              <w:t>s intention, but vivo</w:t>
            </w:r>
            <w:r>
              <w:rPr>
                <w:rFonts w:eastAsiaTheme="minorEastAsia"/>
                <w:lang w:val="en-US" w:eastAsia="zh-CN"/>
              </w:rPr>
              <w:t>’</w:t>
            </w:r>
            <w:r>
              <w:rPr>
                <w:rFonts w:eastAsiaTheme="minorEastAsia" w:hint="eastAsia"/>
                <w:lang w:val="en-US" w:eastAsia="zh-CN"/>
              </w:rPr>
              <w:t xml:space="preserve">s update seems not consider the case when active BWP is overlapped with inactive BWP. In our view, only the NCD-SSB </w:t>
            </w:r>
            <w:r>
              <w:rPr>
                <w:rFonts w:eastAsiaTheme="minorEastAsia"/>
                <w:lang w:val="en-US" w:eastAsia="zh-CN"/>
              </w:rPr>
              <w:t>corresponding</w:t>
            </w:r>
            <w:r>
              <w:rPr>
                <w:rFonts w:eastAsiaTheme="minorEastAsia" w:hint="eastAsia"/>
                <w:lang w:val="en-US" w:eastAsia="zh-CN"/>
              </w:rPr>
              <w:t xml:space="preserve"> to the active BWP will be counted. </w:t>
            </w:r>
            <w:r>
              <w:rPr>
                <w:rFonts w:eastAsiaTheme="minorEastAsia"/>
                <w:lang w:val="en-US" w:eastAsia="zh-CN"/>
              </w:rPr>
              <w:t>T</w:t>
            </w:r>
            <w:r>
              <w:rPr>
                <w:rFonts w:eastAsiaTheme="minorEastAsia" w:hint="eastAsia"/>
                <w:lang w:val="en-US" w:eastAsia="zh-CN"/>
              </w:rPr>
              <w:t xml:space="preserve">he NCD-SSB from the  </w:t>
            </w:r>
            <w:r w:rsidRPr="00042680">
              <w:rPr>
                <w:rFonts w:eastAsiaTheme="minorEastAsia"/>
                <w:i/>
                <w:lang w:val="en-US" w:eastAsia="zh-CN"/>
              </w:rPr>
              <w:t>NonCellDefiningSSB</w:t>
            </w:r>
            <w:r w:rsidRPr="00042680">
              <w:rPr>
                <w:rFonts w:eastAsiaTheme="minorEastAsia" w:hint="eastAsia"/>
                <w:lang w:val="en-US" w:eastAsia="zh-CN"/>
              </w:rPr>
              <w:t xml:space="preserve"> </w:t>
            </w:r>
            <w:r>
              <w:rPr>
                <w:rFonts w:eastAsiaTheme="minorEastAsia" w:hint="eastAsia"/>
                <w:lang w:val="en-US" w:eastAsia="zh-CN"/>
              </w:rPr>
              <w:t>of the inactive BWP, even if within the bandwidth of active BWP, should not be counted:</w:t>
            </w:r>
          </w:p>
          <w:p w14:paraId="4C9F43C5" w14:textId="5272481A" w:rsidR="00042680" w:rsidRPr="00DC7100" w:rsidRDefault="00042680" w:rsidP="00042680">
            <w:pPr>
              <w:pStyle w:val="aff0"/>
              <w:numPr>
                <w:ilvl w:val="0"/>
                <w:numId w:val="14"/>
              </w:numPr>
              <w:jc w:val="left"/>
              <w:rPr>
                <w:b/>
                <w:bCs/>
                <w:sz w:val="20"/>
                <w:szCs w:val="22"/>
                <w:lang w:val="en-US"/>
              </w:rPr>
            </w:pPr>
            <w:r w:rsidRPr="00DC7100">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w:t>
            </w:r>
            <w:r w:rsidRPr="00042680">
              <w:rPr>
                <w:b/>
                <w:bCs/>
                <w:color w:val="FF0000"/>
                <w:sz w:val="20"/>
                <w:szCs w:val="22"/>
                <w:lang w:val="en-US"/>
              </w:rPr>
              <w:t xml:space="preserve"> </w:t>
            </w:r>
            <w:r>
              <w:rPr>
                <w:rFonts w:ascii="Times New Roman" w:hAnsi="Times New Roman" w:cs="Times New Roman" w:hint="eastAsia"/>
                <w:b/>
                <w:bCs/>
                <w:color w:val="FF0000"/>
                <w:sz w:val="20"/>
                <w:szCs w:val="20"/>
                <w:lang w:val="en-US" w:eastAsia="zh-CN"/>
              </w:rPr>
              <w:t>corresponding to the</w:t>
            </w:r>
            <w:r w:rsidRPr="00042680">
              <w:rPr>
                <w:rFonts w:ascii="Times New Roman" w:hAnsi="Times New Roman" w:cs="Times New Roman" w:hint="eastAsia"/>
                <w:b/>
                <w:bCs/>
                <w:color w:val="FF0000"/>
                <w:sz w:val="20"/>
                <w:szCs w:val="20"/>
                <w:lang w:val="en-US" w:eastAsia="zh-CN"/>
              </w:rPr>
              <w:t xml:space="preserve"> active</w:t>
            </w:r>
            <w:r w:rsidRPr="00042680">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lang w:val="en-US"/>
              </w:rPr>
              <w:t>BWP</w:t>
            </w:r>
            <w:r>
              <w:rPr>
                <w:rFonts w:ascii="Times New Roman" w:hAnsi="Times New Roman" w:cs="Times New Roman" w:hint="eastAsia"/>
                <w:b/>
                <w:bCs/>
                <w:color w:val="FF0000"/>
                <w:sz w:val="20"/>
                <w:szCs w:val="20"/>
                <w:lang w:val="en-US" w:eastAsia="zh-CN"/>
              </w:rPr>
              <w:t xml:space="preserve"> if provvided</w:t>
            </w:r>
          </w:p>
          <w:p w14:paraId="3B18E798" w14:textId="14F7BC8D" w:rsidR="00042680" w:rsidRPr="0008208E" w:rsidRDefault="00042680" w:rsidP="00042680">
            <w:pPr>
              <w:pStyle w:val="aff0"/>
              <w:numPr>
                <w:ilvl w:val="1"/>
                <w:numId w:val="14"/>
              </w:numPr>
              <w:jc w:val="left"/>
              <w:rPr>
                <w:rFonts w:eastAsiaTheme="minorEastAsia"/>
                <w:lang w:val="en-US" w:eastAsia="zh-CN"/>
              </w:rPr>
            </w:pPr>
            <w:r>
              <w:rPr>
                <w:b/>
                <w:bCs/>
                <w:sz w:val="20"/>
                <w:szCs w:val="22"/>
              </w:rPr>
              <w:t>FFS: specification impact</w:t>
            </w:r>
          </w:p>
        </w:tc>
      </w:tr>
      <w:tr w:rsidR="00DC7100" w14:paraId="4C8AAF47" w14:textId="77777777">
        <w:tc>
          <w:tcPr>
            <w:tcW w:w="1479" w:type="dxa"/>
          </w:tcPr>
          <w:p w14:paraId="60DFA590" w14:textId="33F24DBD"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EDF6A50" w14:textId="77777777" w:rsidR="00DC7100" w:rsidRDefault="00DC7100">
            <w:pPr>
              <w:tabs>
                <w:tab w:val="left" w:pos="551"/>
              </w:tabs>
              <w:jc w:val="left"/>
              <w:rPr>
                <w:rFonts w:eastAsiaTheme="minorEastAsia"/>
                <w:lang w:val="en-US" w:eastAsia="zh-CN"/>
              </w:rPr>
            </w:pPr>
          </w:p>
        </w:tc>
        <w:tc>
          <w:tcPr>
            <w:tcW w:w="6780" w:type="dxa"/>
          </w:tcPr>
          <w:p w14:paraId="79C3C5E1" w14:textId="77777777" w:rsidR="00DC7100" w:rsidRDefault="003C64DD">
            <w:pPr>
              <w:tabs>
                <w:tab w:val="left" w:pos="551"/>
              </w:tabs>
              <w:jc w:val="left"/>
              <w:rPr>
                <w:rFonts w:eastAsiaTheme="minorEastAsia"/>
                <w:lang w:eastAsia="zh-CN"/>
              </w:rPr>
            </w:pPr>
            <w:r>
              <w:rPr>
                <w:rFonts w:eastAsiaTheme="minorEastAsia"/>
                <w:lang w:val="en-US" w:eastAsia="zh-CN"/>
              </w:rPr>
              <w:t xml:space="preserve">We are fine with the clearer version provided by vivo. </w:t>
            </w:r>
            <w:r>
              <w:rPr>
                <w:rFonts w:eastAsiaTheme="minorEastAsia"/>
                <w:lang w:eastAsia="zh-CN"/>
              </w:rPr>
              <w:t>That is, b</w:t>
            </w:r>
            <w:r>
              <w:rPr>
                <w:rFonts w:eastAsiaTheme="minorEastAsia" w:hint="eastAsia"/>
                <w:lang w:eastAsia="zh-CN"/>
              </w:rPr>
              <w:t>oth</w:t>
            </w:r>
            <w:r>
              <w:rPr>
                <w:rFonts w:eastAsiaTheme="minorEastAsia"/>
                <w:lang w:eastAsia="zh-CN"/>
              </w:rPr>
              <w:t xml:space="preserve"> NCD-SSB in active BWP and CD-SSB (even not associated with the active DL BWP) are considered for PUCCH repetition number counting. Furthermore, “if provided in active BWP” is only applicable for NCD-SSB but not for CD-SSB.</w:t>
            </w:r>
          </w:p>
          <w:p w14:paraId="5BFE7992" w14:textId="1153DB3C" w:rsidR="003C64DD" w:rsidRPr="003C64DD" w:rsidRDefault="003C64DD">
            <w:pPr>
              <w:tabs>
                <w:tab w:val="left" w:pos="551"/>
              </w:tabs>
              <w:jc w:val="left"/>
              <w:rPr>
                <w:bCs/>
                <w:iCs/>
                <w:lang w:val="en-US"/>
              </w:rPr>
            </w:pPr>
            <w:r>
              <w:rPr>
                <w:rFonts w:eastAsiaTheme="minorEastAsia" w:hint="eastAsia"/>
                <w:lang w:eastAsia="zh-CN"/>
              </w:rPr>
              <w:t>Besides,</w:t>
            </w:r>
            <w:r>
              <w:rPr>
                <w:rFonts w:eastAsiaTheme="minorEastAsia"/>
                <w:lang w:eastAsia="zh-CN"/>
              </w:rPr>
              <w:t xml:space="preserve"> we have one question: How to understand </w:t>
            </w:r>
            <w:r w:rsidRPr="009962D9">
              <w:rPr>
                <w:rFonts w:eastAsiaTheme="minorEastAsia"/>
                <w:lang w:eastAsia="zh-CN"/>
              </w:rPr>
              <w:t>“</w:t>
            </w:r>
            <w:r>
              <w:rPr>
                <w:b/>
                <w:bCs/>
                <w:lang w:val="en-US"/>
              </w:rPr>
              <w:t xml:space="preserve">or </w:t>
            </w:r>
            <w:r>
              <w:rPr>
                <w:b/>
                <w:bCs/>
                <w:i/>
                <w:iCs/>
                <w:lang w:val="en-US"/>
              </w:rPr>
              <w:t>ssb-PositionsInBurst</w:t>
            </w:r>
            <w:r>
              <w:rPr>
                <w:b/>
                <w:bCs/>
                <w:lang w:val="en-US"/>
              </w:rPr>
              <w:t xml:space="preserve"> in </w:t>
            </w:r>
            <w:r>
              <w:rPr>
                <w:b/>
                <w:bCs/>
                <w:i/>
                <w:iCs/>
                <w:lang w:val="en-US"/>
              </w:rPr>
              <w:t>ServingCellConfigCommon</w:t>
            </w:r>
            <w:r w:rsidRPr="009962D9">
              <w:rPr>
                <w:rFonts w:asciiTheme="minorEastAsia" w:eastAsiaTheme="minorEastAsia" w:hAnsiTheme="minorEastAsia"/>
                <w:b/>
                <w:bCs/>
                <w:iCs/>
                <w:lang w:val="en-US" w:eastAsia="zh-CN"/>
              </w:rPr>
              <w:t>”</w:t>
            </w:r>
            <w:r w:rsidRPr="009962D9">
              <w:rPr>
                <w:rFonts w:eastAsiaTheme="minorEastAsia"/>
                <w:lang w:eastAsia="zh-CN"/>
              </w:rPr>
              <w:t>?</w:t>
            </w:r>
            <w:r>
              <w:rPr>
                <w:rFonts w:eastAsiaTheme="minorEastAsia"/>
                <w:lang w:eastAsia="zh-CN"/>
              </w:rPr>
              <w:t xml:space="preserve"> If the PUCCH repetitions occur in the PCell, but </w:t>
            </w:r>
            <w:r w:rsidRPr="009962D9">
              <w:rPr>
                <w:bCs/>
                <w:i/>
                <w:iCs/>
                <w:lang w:val="en-US"/>
              </w:rPr>
              <w:t>ssb-PositionsInBurst</w:t>
            </w:r>
            <w:r>
              <w:rPr>
                <w:bCs/>
                <w:i/>
                <w:iCs/>
                <w:lang w:val="en-US"/>
              </w:rPr>
              <w:t xml:space="preserve"> </w:t>
            </w:r>
            <w:r w:rsidRPr="009962D9">
              <w:rPr>
                <w:bCs/>
                <w:iCs/>
                <w:lang w:val="en-US"/>
              </w:rPr>
              <w:t>is also provide</w:t>
            </w:r>
            <w:r>
              <w:rPr>
                <w:bCs/>
                <w:iCs/>
                <w:lang w:val="en-US"/>
              </w:rPr>
              <w:t>d in the Sc</w:t>
            </w:r>
            <w:r w:rsidRPr="009962D9">
              <w:rPr>
                <w:bCs/>
                <w:iCs/>
                <w:lang w:val="en-US"/>
              </w:rPr>
              <w:t>ell or SCG</w:t>
            </w:r>
            <w:r>
              <w:rPr>
                <w:bCs/>
                <w:i/>
                <w:iCs/>
                <w:lang w:val="en-US"/>
              </w:rPr>
              <w:t xml:space="preserve">, </w:t>
            </w:r>
            <w:r w:rsidRPr="009962D9">
              <w:rPr>
                <w:bCs/>
                <w:iCs/>
                <w:lang w:val="en-US"/>
              </w:rPr>
              <w:t>whether it is used for PUCCH repetitions.</w:t>
            </w:r>
            <w:r>
              <w:rPr>
                <w:bCs/>
                <w:iCs/>
                <w:lang w:val="en-US"/>
              </w:rPr>
              <w:t xml:space="preserve"> </w:t>
            </w:r>
            <w:r>
              <w:rPr>
                <w:rFonts w:eastAsiaTheme="minorEastAsia" w:hint="eastAsia"/>
                <w:bCs/>
                <w:iCs/>
                <w:lang w:val="en-US" w:eastAsia="zh-CN"/>
              </w:rPr>
              <w:t xml:space="preserve"> </w:t>
            </w:r>
            <w:r>
              <w:rPr>
                <w:bCs/>
                <w:iCs/>
                <w:lang w:val="en-US"/>
              </w:rPr>
              <w:t>From our point of view, only the SSB in the current serving cell is used for PUCCH repetition counting and other collision handling rules.</w:t>
            </w:r>
          </w:p>
        </w:tc>
      </w:tr>
    </w:tbl>
    <w:p w14:paraId="49D8C0C3" w14:textId="6D819526" w:rsidR="00A268A3" w:rsidRPr="003C64DD" w:rsidRDefault="003C64DD">
      <w:pPr>
        <w:rPr>
          <w:rFonts w:eastAsiaTheme="minorEastAsia" w:hint="eastAsia"/>
          <w:szCs w:val="22"/>
          <w:lang w:eastAsia="zh-CN"/>
        </w:rPr>
      </w:pPr>
      <w:r>
        <w:rPr>
          <w:rFonts w:eastAsiaTheme="minorEastAsia" w:hint="eastAsia"/>
          <w:szCs w:val="22"/>
          <w:lang w:eastAsia="zh-CN"/>
        </w:rPr>
        <w:t xml:space="preserve"> </w:t>
      </w:r>
    </w:p>
    <w:p w14:paraId="1B67D0A9" w14:textId="77777777" w:rsidR="00A268A3" w:rsidRDefault="001C5ADC">
      <w:pPr>
        <w:rPr>
          <w:b/>
          <w:bCs/>
          <w:szCs w:val="14"/>
        </w:rPr>
      </w:pPr>
      <w:r>
        <w:rPr>
          <w:b/>
          <w:szCs w:val="14"/>
          <w:highlight w:val="yellow"/>
        </w:rPr>
        <w:t>FL2 High Priority Question 1-6a</w:t>
      </w:r>
      <w:r>
        <w:rPr>
          <w:b/>
          <w:bCs/>
          <w:szCs w:val="14"/>
        </w:rPr>
        <w:t>:</w:t>
      </w:r>
    </w:p>
    <w:p w14:paraId="78BC925F"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5484271" w14:textId="77777777" w:rsidR="00A268A3" w:rsidRDefault="001C5ADC">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1"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029D3AC"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0FAA599C"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53C6D59"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8"/>
        <w:tblW w:w="9631" w:type="dxa"/>
        <w:tblLayout w:type="fixed"/>
        <w:tblLook w:val="04A0" w:firstRow="1" w:lastRow="0" w:firstColumn="1" w:lastColumn="0" w:noHBand="0" w:noVBand="1"/>
      </w:tblPr>
      <w:tblGrid>
        <w:gridCol w:w="1479"/>
        <w:gridCol w:w="1372"/>
        <w:gridCol w:w="6780"/>
      </w:tblGrid>
      <w:tr w:rsidR="00A268A3" w14:paraId="7FE38D62" w14:textId="77777777">
        <w:tc>
          <w:tcPr>
            <w:tcW w:w="1479" w:type="dxa"/>
            <w:shd w:val="clear" w:color="auto" w:fill="D9D9D9" w:themeFill="background1" w:themeFillShade="D9"/>
          </w:tcPr>
          <w:p w14:paraId="4A3BA13C"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CA5539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D8484B3" w14:textId="77777777" w:rsidR="00A268A3" w:rsidRDefault="001C5ADC">
            <w:pPr>
              <w:jc w:val="left"/>
              <w:rPr>
                <w:b/>
                <w:bCs/>
                <w:lang w:val="en-US"/>
              </w:rPr>
            </w:pPr>
            <w:r>
              <w:rPr>
                <w:b/>
                <w:bCs/>
                <w:lang w:val="en-US"/>
              </w:rPr>
              <w:t>Comments</w:t>
            </w:r>
          </w:p>
        </w:tc>
      </w:tr>
      <w:tr w:rsidR="00A268A3" w14:paraId="1AD60DC9" w14:textId="77777777">
        <w:tc>
          <w:tcPr>
            <w:tcW w:w="1479" w:type="dxa"/>
          </w:tcPr>
          <w:p w14:paraId="57B3D7F2"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97035C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CB1AF5" w14:textId="77777777" w:rsidR="00A268A3" w:rsidRDefault="00A268A3">
            <w:pPr>
              <w:tabs>
                <w:tab w:val="left" w:pos="551"/>
              </w:tabs>
              <w:jc w:val="left"/>
              <w:rPr>
                <w:rFonts w:eastAsiaTheme="minorEastAsia"/>
                <w:lang w:val="en-US" w:eastAsia="zh-CN"/>
              </w:rPr>
            </w:pPr>
          </w:p>
        </w:tc>
      </w:tr>
      <w:tr w:rsidR="00A268A3" w14:paraId="70B55F50" w14:textId="77777777">
        <w:tc>
          <w:tcPr>
            <w:tcW w:w="1479" w:type="dxa"/>
          </w:tcPr>
          <w:p w14:paraId="20DB974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346A48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21C76C" w14:textId="77777777" w:rsidR="00A268A3" w:rsidRDefault="001C5ADC">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72EC5CEA" w14:textId="77777777" w:rsidR="00A268A3" w:rsidRDefault="001C5ADC">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A268A3" w14:paraId="1539DF65" w14:textId="77777777">
        <w:tc>
          <w:tcPr>
            <w:tcW w:w="1479" w:type="dxa"/>
          </w:tcPr>
          <w:p w14:paraId="791665E3"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4FAFF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EBCB2" w14:textId="77777777" w:rsidR="00A268A3" w:rsidRDefault="00A268A3">
            <w:pPr>
              <w:jc w:val="left"/>
              <w:rPr>
                <w:rFonts w:eastAsiaTheme="minorEastAsia"/>
                <w:lang w:val="en-US" w:eastAsia="zh-CN"/>
              </w:rPr>
            </w:pPr>
          </w:p>
        </w:tc>
      </w:tr>
      <w:tr w:rsidR="00A268A3" w14:paraId="583814AF" w14:textId="77777777">
        <w:tc>
          <w:tcPr>
            <w:tcW w:w="1479" w:type="dxa"/>
          </w:tcPr>
          <w:p w14:paraId="683BDA5D" w14:textId="77777777" w:rsidR="00A268A3" w:rsidRDefault="001C5ADC">
            <w:pPr>
              <w:jc w:val="left"/>
              <w:rPr>
                <w:rFonts w:eastAsiaTheme="minorEastAsia"/>
                <w:lang w:val="en-US" w:eastAsia="zh-CN"/>
              </w:rPr>
            </w:pPr>
            <w:r>
              <w:rPr>
                <w:rFonts w:eastAsiaTheme="minorEastAsia"/>
                <w:lang w:val="en-US" w:eastAsia="zh-CN"/>
              </w:rPr>
              <w:lastRenderedPageBreak/>
              <w:t>OPPO</w:t>
            </w:r>
          </w:p>
        </w:tc>
        <w:tc>
          <w:tcPr>
            <w:tcW w:w="1372" w:type="dxa"/>
          </w:tcPr>
          <w:p w14:paraId="5B35163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EA26CE3" w14:textId="77777777" w:rsidR="00A268A3" w:rsidRDefault="00A268A3">
            <w:pPr>
              <w:jc w:val="left"/>
              <w:rPr>
                <w:rFonts w:eastAsiaTheme="minorEastAsia"/>
                <w:lang w:val="en-US" w:eastAsia="zh-CN"/>
              </w:rPr>
            </w:pPr>
          </w:p>
        </w:tc>
      </w:tr>
      <w:tr w:rsidR="00A268A3" w14:paraId="085DD173" w14:textId="77777777">
        <w:tc>
          <w:tcPr>
            <w:tcW w:w="1479" w:type="dxa"/>
          </w:tcPr>
          <w:p w14:paraId="7A7E5DB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CDDC45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2C13011" w14:textId="77777777" w:rsidR="00A268A3" w:rsidRDefault="00A268A3">
            <w:pPr>
              <w:jc w:val="left"/>
              <w:rPr>
                <w:rFonts w:eastAsiaTheme="minorEastAsia"/>
                <w:lang w:val="en-US" w:eastAsia="zh-CN"/>
              </w:rPr>
            </w:pPr>
          </w:p>
        </w:tc>
      </w:tr>
      <w:tr w:rsidR="00A268A3" w14:paraId="44385274" w14:textId="77777777">
        <w:tc>
          <w:tcPr>
            <w:tcW w:w="1479" w:type="dxa"/>
          </w:tcPr>
          <w:p w14:paraId="1238D104"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28B74EB0"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B526D50" w14:textId="77777777" w:rsidR="00A268A3" w:rsidRDefault="00A268A3">
            <w:pPr>
              <w:jc w:val="left"/>
              <w:rPr>
                <w:rFonts w:eastAsiaTheme="minorEastAsia"/>
                <w:lang w:val="en-US" w:eastAsia="zh-CN"/>
              </w:rPr>
            </w:pPr>
          </w:p>
        </w:tc>
      </w:tr>
      <w:tr w:rsidR="00A268A3" w14:paraId="72E2FB45" w14:textId="77777777">
        <w:tc>
          <w:tcPr>
            <w:tcW w:w="1479" w:type="dxa"/>
          </w:tcPr>
          <w:p w14:paraId="3FC0156A"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026537"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1F1C36D" w14:textId="77777777" w:rsidR="00A268A3" w:rsidRDefault="00A268A3">
            <w:pPr>
              <w:jc w:val="left"/>
              <w:rPr>
                <w:rFonts w:eastAsiaTheme="minorEastAsia"/>
                <w:lang w:val="en-US" w:eastAsia="zh-CN"/>
              </w:rPr>
            </w:pPr>
          </w:p>
        </w:tc>
      </w:tr>
      <w:tr w:rsidR="00A268A3" w14:paraId="5BECB00B" w14:textId="77777777">
        <w:tc>
          <w:tcPr>
            <w:tcW w:w="1479" w:type="dxa"/>
          </w:tcPr>
          <w:p w14:paraId="08CE7BA2"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469A92D"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148C0D73" w14:textId="77777777" w:rsidR="00A268A3" w:rsidRDefault="00A268A3">
            <w:pPr>
              <w:jc w:val="left"/>
              <w:rPr>
                <w:rFonts w:eastAsiaTheme="minorEastAsia"/>
                <w:lang w:val="en-US" w:eastAsia="zh-CN"/>
              </w:rPr>
            </w:pPr>
          </w:p>
        </w:tc>
      </w:tr>
      <w:tr w:rsidR="00A268A3" w14:paraId="56335124" w14:textId="77777777">
        <w:tc>
          <w:tcPr>
            <w:tcW w:w="1479" w:type="dxa"/>
          </w:tcPr>
          <w:p w14:paraId="222A89D6"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F6A98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D2E1F6" w14:textId="77777777" w:rsidR="00A268A3" w:rsidRDefault="00A268A3">
            <w:pPr>
              <w:jc w:val="left"/>
              <w:rPr>
                <w:rFonts w:eastAsiaTheme="minorEastAsia"/>
                <w:lang w:val="en-US" w:eastAsia="zh-CN"/>
              </w:rPr>
            </w:pPr>
          </w:p>
        </w:tc>
      </w:tr>
      <w:tr w:rsidR="00A268A3" w14:paraId="2F2DC847" w14:textId="77777777">
        <w:tc>
          <w:tcPr>
            <w:tcW w:w="1479" w:type="dxa"/>
          </w:tcPr>
          <w:p w14:paraId="09BCA37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4D756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42449BD"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A268A3" w14:paraId="5958C8A6" w14:textId="77777777">
        <w:tc>
          <w:tcPr>
            <w:tcW w:w="1479" w:type="dxa"/>
          </w:tcPr>
          <w:p w14:paraId="0A6925E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EE10901"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1A235AA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A268A3" w14:paraId="1D0CCCE9" w14:textId="77777777">
        <w:tc>
          <w:tcPr>
            <w:tcW w:w="1479" w:type="dxa"/>
          </w:tcPr>
          <w:p w14:paraId="3E16734D"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E52397F" w14:textId="77777777" w:rsidR="00A268A3" w:rsidRDefault="001C5ADC">
            <w:pPr>
              <w:tabs>
                <w:tab w:val="left" w:pos="551"/>
              </w:tabs>
              <w:jc w:val="left"/>
              <w:rPr>
                <w:rFonts w:eastAsia="Yu Mincho"/>
                <w:lang w:val="en-US" w:eastAsia="ja-JP"/>
              </w:rPr>
            </w:pPr>
            <w:r>
              <w:rPr>
                <w:rFonts w:eastAsia="Yu Mincho"/>
                <w:lang w:val="en-US" w:eastAsia="ja-JP"/>
              </w:rPr>
              <w:t>Y</w:t>
            </w:r>
          </w:p>
        </w:tc>
        <w:tc>
          <w:tcPr>
            <w:tcW w:w="6780" w:type="dxa"/>
          </w:tcPr>
          <w:p w14:paraId="3374A5E3" w14:textId="77777777" w:rsidR="00A268A3" w:rsidRDefault="00A268A3">
            <w:pPr>
              <w:jc w:val="left"/>
              <w:rPr>
                <w:rFonts w:eastAsiaTheme="minorEastAsia"/>
                <w:lang w:val="en-US" w:eastAsia="zh-CN"/>
              </w:rPr>
            </w:pPr>
          </w:p>
        </w:tc>
      </w:tr>
      <w:tr w:rsidR="00A268A3" w14:paraId="0BD70393" w14:textId="77777777">
        <w:tc>
          <w:tcPr>
            <w:tcW w:w="1479" w:type="dxa"/>
          </w:tcPr>
          <w:p w14:paraId="0F1DB926"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254AA9E" w14:textId="77777777" w:rsidR="00A268A3" w:rsidRDefault="001C5ADC">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052231A4" w14:textId="77777777" w:rsidR="00A268A3" w:rsidRDefault="001C5ADC">
            <w:pPr>
              <w:jc w:val="left"/>
              <w:rPr>
                <w:rFonts w:eastAsia="Malgun Gothic"/>
                <w:lang w:val="en-US" w:eastAsia="ko-KR"/>
              </w:rPr>
            </w:pPr>
            <w:r>
              <w:rPr>
                <w:rFonts w:eastAsia="Malgun Gothic"/>
                <w:lang w:val="en-US" w:eastAsia="ko-KR"/>
              </w:rPr>
              <w:t xml:space="preserve">Okay to further discuss. </w:t>
            </w:r>
          </w:p>
        </w:tc>
      </w:tr>
    </w:tbl>
    <w:p w14:paraId="52B0E234" w14:textId="77777777" w:rsidR="00A268A3" w:rsidRDefault="001C5ADC">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66E2BE3B" w14:textId="77777777" w:rsidR="00A268A3" w:rsidRDefault="001C5ADC">
      <w:pPr>
        <w:rPr>
          <w:b/>
          <w:bCs/>
          <w:szCs w:val="14"/>
        </w:rPr>
      </w:pPr>
      <w:r>
        <w:rPr>
          <w:b/>
          <w:szCs w:val="14"/>
          <w:highlight w:val="yellow"/>
        </w:rPr>
        <w:t>FL3 High Priority Question 1-6b</w:t>
      </w:r>
      <w:r>
        <w:rPr>
          <w:b/>
          <w:bCs/>
          <w:szCs w:val="14"/>
        </w:rPr>
        <w:t>:</w:t>
      </w:r>
    </w:p>
    <w:p w14:paraId="23A8D279" w14:textId="77777777" w:rsidR="00A268A3" w:rsidRDefault="001C5ADC">
      <w:pPr>
        <w:rPr>
          <w:b/>
          <w:bCs/>
          <w:lang w:val="en-US"/>
        </w:rPr>
      </w:pPr>
      <w:r>
        <w:rPr>
          <w:b/>
          <w:bCs/>
          <w:lang w:val="en-US"/>
        </w:rPr>
        <w:t>Please indicate the option for determination of Case 5 (CG-PUSCH occasion validation):</w:t>
      </w:r>
    </w:p>
    <w:p w14:paraId="1E9F3B29" w14:textId="77777777" w:rsidR="00A268A3" w:rsidRDefault="001C5ADC">
      <w:pPr>
        <w:pStyle w:val="aff0"/>
        <w:numPr>
          <w:ilvl w:val="0"/>
          <w:numId w:val="13"/>
        </w:numPr>
        <w:rPr>
          <w:b/>
          <w:bCs/>
          <w:sz w:val="20"/>
          <w:szCs w:val="22"/>
          <w:lang w:val="en-US"/>
        </w:rPr>
      </w:pPr>
      <w:r>
        <w:rPr>
          <w:b/>
          <w:bCs/>
          <w:sz w:val="20"/>
          <w:szCs w:val="22"/>
          <w:lang w:val="en-US"/>
        </w:rPr>
        <w:t>Option 1: Only CD-SSB</w:t>
      </w:r>
    </w:p>
    <w:p w14:paraId="5DAD4725" w14:textId="77777777" w:rsidR="00A268A3" w:rsidRDefault="001C5ADC">
      <w:pPr>
        <w:pStyle w:val="aff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A268A3" w14:paraId="42004626" w14:textId="77777777">
        <w:tc>
          <w:tcPr>
            <w:tcW w:w="1479" w:type="dxa"/>
            <w:shd w:val="clear" w:color="auto" w:fill="D9D9D9" w:themeFill="background1" w:themeFillShade="D9"/>
          </w:tcPr>
          <w:p w14:paraId="5B8F399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0A07BCB"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47B9E7D9" w14:textId="77777777" w:rsidR="00A268A3" w:rsidRDefault="001C5ADC">
            <w:pPr>
              <w:jc w:val="left"/>
              <w:rPr>
                <w:b/>
                <w:bCs/>
                <w:lang w:val="en-US"/>
              </w:rPr>
            </w:pPr>
            <w:r>
              <w:rPr>
                <w:b/>
                <w:bCs/>
                <w:lang w:val="en-US"/>
              </w:rPr>
              <w:t>Comments</w:t>
            </w:r>
          </w:p>
        </w:tc>
      </w:tr>
      <w:tr w:rsidR="00A268A3" w14:paraId="250AA4AB" w14:textId="77777777">
        <w:tc>
          <w:tcPr>
            <w:tcW w:w="1479" w:type="dxa"/>
          </w:tcPr>
          <w:p w14:paraId="1F90033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D8F00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77E52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142D1D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21DF1082" w14:textId="77777777" w:rsidR="00A268A3" w:rsidRDefault="001C5ADC">
            <w:pPr>
              <w:pStyle w:val="af5"/>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05891CAD" w14:textId="77777777" w:rsidR="00A268A3" w:rsidRDefault="001C5ADC">
            <w:pPr>
              <w:numPr>
                <w:ilvl w:val="0"/>
                <w:numId w:val="21"/>
              </w:numPr>
              <w:spacing w:after="0" w:line="240" w:lineRule="auto"/>
              <w:jc w:val="left"/>
              <w:rPr>
                <w:rFonts w:eastAsia="Times New Roman" w:cs="Times"/>
              </w:rPr>
            </w:pPr>
            <w:r>
              <w:rPr>
                <w:rFonts w:eastAsia="Times New Roman" w:cs="Times"/>
              </w:rPr>
              <w:t>The following PUSCH occasion validation rule is applied for CG-SDT</w:t>
            </w:r>
          </w:p>
          <w:p w14:paraId="781DDD54" w14:textId="77777777" w:rsidR="00A268A3" w:rsidRDefault="001C5ADC">
            <w:pPr>
              <w:numPr>
                <w:ilvl w:val="1"/>
                <w:numId w:val="22"/>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afb"/>
                <w:rFonts w:eastAsia="Times New Roman" w:cs="Times"/>
              </w:rPr>
              <w:t>ssb-PositionsInBurst</w:t>
            </w:r>
            <w:r>
              <w:rPr>
                <w:rFonts w:eastAsia="Times New Roman" w:cs="Times"/>
              </w:rPr>
              <w:t xml:space="preserve"> in </w:t>
            </w:r>
            <w:r>
              <w:rPr>
                <w:rStyle w:val="afb"/>
                <w:rFonts w:eastAsia="Times New Roman" w:cs="Times"/>
              </w:rPr>
              <w:t>SIB1</w:t>
            </w:r>
            <w:r>
              <w:rPr>
                <w:rFonts w:eastAsia="Times New Roman" w:cs="Times"/>
              </w:rPr>
              <w:t xml:space="preserve"> or by </w:t>
            </w:r>
            <w:r>
              <w:rPr>
                <w:rStyle w:val="afb"/>
                <w:rFonts w:eastAsia="Times New Roman" w:cs="Times"/>
              </w:rPr>
              <w:t>ServingCellConfigCommon</w:t>
            </w:r>
          </w:p>
          <w:p w14:paraId="2CC0E078" w14:textId="77777777" w:rsidR="00A268A3" w:rsidRDefault="001C5ADC">
            <w:pPr>
              <w:numPr>
                <w:ilvl w:val="2"/>
                <w:numId w:val="23"/>
              </w:numPr>
              <w:spacing w:after="0" w:line="240" w:lineRule="auto"/>
              <w:jc w:val="left"/>
              <w:rPr>
                <w:rFonts w:eastAsia="Times New Roman" w:cs="Times"/>
              </w:rPr>
            </w:pPr>
            <w:r>
              <w:rPr>
                <w:rFonts w:eastAsia="Times New Roman" w:cs="Times"/>
              </w:rPr>
              <w:t xml:space="preserve">if a UE is provided </w:t>
            </w:r>
            <w:r>
              <w:rPr>
                <w:rStyle w:val="afb"/>
                <w:rFonts w:eastAsia="Times New Roman" w:cs="Times"/>
              </w:rPr>
              <w:t>tdd-UL-DL-ConfigurationCommon</w:t>
            </w:r>
            <w:r>
              <w:rPr>
                <w:rFonts w:eastAsia="Times New Roman" w:cs="Times"/>
              </w:rPr>
              <w:t xml:space="preserve">, the valid PO is the PO in UL part in a slot, or at least </w:t>
            </w:r>
            <w:r>
              <w:rPr>
                <w:rStyle w:val="afb"/>
                <w:rFonts w:eastAsia="Times New Roman" w:cs="Times"/>
              </w:rPr>
              <w:t>Ngap</w:t>
            </w:r>
            <w:r>
              <w:rPr>
                <w:rFonts w:eastAsia="Times New Roman" w:cs="Times"/>
              </w:rPr>
              <w:t xml:space="preserve"> symbols after the end of the DL part in a slot or after the end of the SSB in a slot</w:t>
            </w:r>
          </w:p>
          <w:p w14:paraId="7E70264B" w14:textId="77777777" w:rsidR="00A268A3" w:rsidRDefault="001C5ADC">
            <w:pPr>
              <w:numPr>
                <w:ilvl w:val="2"/>
                <w:numId w:val="23"/>
              </w:numPr>
              <w:spacing w:after="0" w:line="240" w:lineRule="auto"/>
              <w:jc w:val="left"/>
              <w:rPr>
                <w:rFonts w:eastAsia="Times New Roman" w:cs="Times"/>
              </w:rPr>
            </w:pPr>
            <w:r>
              <w:rPr>
                <w:rFonts w:eastAsia="Times New Roman" w:cs="Times"/>
              </w:rPr>
              <w:t xml:space="preserve">if a UE is not provided </w:t>
            </w:r>
            <w:r>
              <w:rPr>
                <w:rStyle w:val="afb"/>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14:paraId="2F7A0F1F" w14:textId="77777777" w:rsidR="00A268A3" w:rsidRDefault="001C5ADC">
            <w:pPr>
              <w:numPr>
                <w:ilvl w:val="2"/>
                <w:numId w:val="23"/>
              </w:numPr>
              <w:spacing w:after="0" w:line="240" w:lineRule="auto"/>
              <w:jc w:val="left"/>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14:paraId="78A2E61C" w14:textId="77777777" w:rsidR="00A268A3" w:rsidRDefault="001C5ADC">
            <w:pPr>
              <w:numPr>
                <w:ilvl w:val="1"/>
                <w:numId w:val="24"/>
              </w:numPr>
              <w:spacing w:after="0" w:line="240" w:lineRule="auto"/>
              <w:jc w:val="left"/>
              <w:rPr>
                <w:rFonts w:eastAsia="Times New Roman" w:cs="Times"/>
              </w:rPr>
            </w:pPr>
            <w:r>
              <w:rPr>
                <w:rFonts w:eastAsia="Times New Roman" w:cs="Times"/>
                <w:highlight w:val="yellow"/>
              </w:rPr>
              <w:t xml:space="preserve">FFS if any validation rule following the CG-PUSCH in RRC </w:t>
            </w:r>
            <w:r>
              <w:rPr>
                <w:rFonts w:eastAsia="Times New Roman" w:cs="Times"/>
                <w:highlight w:val="yellow"/>
              </w:rPr>
              <w:lastRenderedPageBreak/>
              <w:t>connected state is applicable</w:t>
            </w:r>
            <w:r>
              <w:rPr>
                <w:rFonts w:eastAsia="Times New Roman" w:cs="Times"/>
              </w:rPr>
              <w:t>, and whether and how to handle the overlapping between CG-PUSCH occasions for CG-SDT and any valid PRACH occasion or MsgA PUSCH occasion.</w:t>
            </w:r>
          </w:p>
          <w:p w14:paraId="1C62B5D0" w14:textId="77777777" w:rsidR="00A268A3" w:rsidRDefault="001C5ADC">
            <w:pPr>
              <w:numPr>
                <w:ilvl w:val="0"/>
                <w:numId w:val="21"/>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11E5A6EF" w14:textId="77777777" w:rsidR="00A268A3" w:rsidRDefault="00A268A3">
            <w:pPr>
              <w:tabs>
                <w:tab w:val="left" w:pos="720"/>
              </w:tabs>
              <w:spacing w:after="0" w:line="240" w:lineRule="auto"/>
              <w:jc w:val="left"/>
              <w:rPr>
                <w:rFonts w:eastAsiaTheme="minorEastAsia"/>
                <w:lang w:val="en-US" w:eastAsia="zh-CN"/>
              </w:rPr>
            </w:pPr>
          </w:p>
          <w:p w14:paraId="3241E568" w14:textId="77777777" w:rsidR="00A268A3" w:rsidRDefault="001C5ADC">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A268A3" w14:paraId="55EED795" w14:textId="77777777">
        <w:tc>
          <w:tcPr>
            <w:tcW w:w="1479" w:type="dxa"/>
          </w:tcPr>
          <w:p w14:paraId="245BFE74" w14:textId="77777777" w:rsidR="00A268A3" w:rsidRDefault="001C5ADC">
            <w:pPr>
              <w:jc w:val="left"/>
              <w:rPr>
                <w:rFonts w:eastAsiaTheme="minorEastAsia"/>
                <w:lang w:val="en-US" w:eastAsia="zh-CN"/>
              </w:rPr>
            </w:pPr>
            <w:r>
              <w:rPr>
                <w:rFonts w:hint="eastAsia"/>
                <w:lang w:eastAsia="ko-KR"/>
              </w:rPr>
              <w:lastRenderedPageBreak/>
              <w:t>Samsung</w:t>
            </w:r>
          </w:p>
        </w:tc>
        <w:tc>
          <w:tcPr>
            <w:tcW w:w="1372" w:type="dxa"/>
          </w:tcPr>
          <w:p w14:paraId="783D62CE"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60481A7" w14:textId="77777777" w:rsidR="00A268A3" w:rsidRDefault="00A268A3">
            <w:pPr>
              <w:jc w:val="left"/>
              <w:rPr>
                <w:rFonts w:eastAsiaTheme="minorEastAsia"/>
                <w:lang w:val="en-US" w:eastAsia="zh-CN"/>
              </w:rPr>
            </w:pPr>
          </w:p>
        </w:tc>
      </w:tr>
      <w:tr w:rsidR="00A268A3" w14:paraId="1DB77918" w14:textId="77777777">
        <w:tc>
          <w:tcPr>
            <w:tcW w:w="1479" w:type="dxa"/>
          </w:tcPr>
          <w:p w14:paraId="46D148E5" w14:textId="77777777" w:rsidR="00A268A3" w:rsidRDefault="001C5ADC">
            <w:pPr>
              <w:jc w:val="left"/>
              <w:rPr>
                <w:rFonts w:eastAsiaTheme="minorEastAsia"/>
                <w:lang w:eastAsia="zh-CN"/>
              </w:rPr>
            </w:pPr>
            <w:r>
              <w:rPr>
                <w:rFonts w:eastAsiaTheme="minorEastAsia" w:hint="eastAsia"/>
                <w:lang w:val="en-US" w:eastAsia="zh-CN"/>
              </w:rPr>
              <w:t>CATT</w:t>
            </w:r>
          </w:p>
        </w:tc>
        <w:tc>
          <w:tcPr>
            <w:tcW w:w="1372" w:type="dxa"/>
          </w:tcPr>
          <w:p w14:paraId="65E643E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4DC785B4" w14:textId="77777777" w:rsidR="00A268A3" w:rsidRDefault="001C5ADC">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14:paraId="7A61183D" w14:textId="77777777" w:rsidR="00A268A3" w:rsidRDefault="001C5ADC">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r>
              <w:rPr>
                <w:rFonts w:eastAsiaTheme="minorEastAsia" w:hint="eastAsia"/>
                <w:i/>
                <w:lang w:val="en-US" w:eastAsia="zh-CN"/>
              </w:rPr>
              <w:t>sdt-SSB-Subset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79EBD1CB" w14:textId="77777777" w:rsidR="00A268A3" w:rsidRDefault="001C5ADC">
            <w:pPr>
              <w:jc w:val="left"/>
              <w:rPr>
                <w:rFonts w:eastAsiaTheme="minorEastAsia"/>
                <w:lang w:val="en-US" w:eastAsia="zh-CN"/>
              </w:rPr>
            </w:pPr>
            <w:r>
              <w:rPr>
                <w:rFonts w:eastAsiaTheme="minorEastAsia" w:hint="eastAsia"/>
                <w:lang w:val="en-US" w:eastAsia="zh-CN"/>
              </w:rPr>
              <w:t>With Option 1, gNB can detect CG-PUSCH in the same way, e.g. using the same Rx beam assumption for RedCap and non-RedCap UE in the same symbol/resource.</w:t>
            </w:r>
          </w:p>
          <w:p w14:paraId="66DC5FD7" w14:textId="77777777" w:rsidR="00A268A3" w:rsidRDefault="001C5ADC">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2F55A821" w14:textId="77777777" w:rsidR="00A268A3" w:rsidRDefault="001C5ADC">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041FB87C" w14:textId="77777777" w:rsidR="00A268A3" w:rsidRDefault="001C5ADC">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af8"/>
              <w:tblW w:w="0" w:type="auto"/>
              <w:tblLayout w:type="fixed"/>
              <w:tblLook w:val="04A0" w:firstRow="1" w:lastRow="0" w:firstColumn="1" w:lastColumn="0" w:noHBand="0" w:noVBand="1"/>
            </w:tblPr>
            <w:tblGrid>
              <w:gridCol w:w="6549"/>
            </w:tblGrid>
            <w:tr w:rsidR="00A268A3" w14:paraId="06FC683D" w14:textId="77777777">
              <w:tc>
                <w:tcPr>
                  <w:tcW w:w="6549" w:type="dxa"/>
                </w:tcPr>
                <w:p w14:paraId="4FF50CE4" w14:textId="77777777" w:rsidR="00A268A3" w:rsidRDefault="001C5ADC">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1C37A4BC" w14:textId="77777777" w:rsidR="00A268A3" w:rsidRDefault="001C5ADC">
            <w:pPr>
              <w:jc w:val="left"/>
              <w:rPr>
                <w:rFonts w:eastAsiaTheme="minorEastAsia"/>
                <w:lang w:val="en-US" w:eastAsia="zh-CN"/>
              </w:rPr>
            </w:pPr>
            <w:r>
              <w:rPr>
                <w:rFonts w:eastAsiaTheme="minorEastAsia"/>
                <w:lang w:val="en-US" w:eastAsia="zh-CN"/>
              </w:rPr>
              <w:br/>
            </w: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A268A3" w14:paraId="750A389E" w14:textId="77777777">
        <w:tc>
          <w:tcPr>
            <w:tcW w:w="1479" w:type="dxa"/>
          </w:tcPr>
          <w:p w14:paraId="22AD5B6C"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F98FF92"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5B916CDD" w14:textId="77777777" w:rsidR="00A268A3" w:rsidRDefault="00A268A3">
            <w:pPr>
              <w:jc w:val="left"/>
              <w:rPr>
                <w:rFonts w:eastAsiaTheme="minorEastAsia"/>
                <w:lang w:val="en-US" w:eastAsia="zh-CN"/>
              </w:rPr>
            </w:pPr>
          </w:p>
        </w:tc>
      </w:tr>
      <w:tr w:rsidR="00A268A3" w14:paraId="46E10ABE" w14:textId="77777777">
        <w:tc>
          <w:tcPr>
            <w:tcW w:w="1479" w:type="dxa"/>
          </w:tcPr>
          <w:p w14:paraId="242AF98A" w14:textId="77777777" w:rsidR="00A268A3" w:rsidRDefault="001C5AD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FB3EB97" w14:textId="77777777" w:rsidR="00A268A3" w:rsidRDefault="001C5AD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5461CC22" w14:textId="77777777" w:rsidR="00A268A3" w:rsidRDefault="00A268A3">
            <w:pPr>
              <w:jc w:val="left"/>
              <w:rPr>
                <w:rFonts w:eastAsiaTheme="minorEastAsia"/>
                <w:lang w:val="en-US" w:eastAsia="zh-CN"/>
              </w:rPr>
            </w:pPr>
          </w:p>
        </w:tc>
      </w:tr>
      <w:tr w:rsidR="00A268A3" w14:paraId="507FE8BA" w14:textId="77777777">
        <w:tc>
          <w:tcPr>
            <w:tcW w:w="1479" w:type="dxa"/>
          </w:tcPr>
          <w:p w14:paraId="4266056C"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5EEAD760" w14:textId="77777777" w:rsidR="00A268A3" w:rsidRDefault="001C5ADC">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7255613A" w14:textId="77777777" w:rsidR="00A268A3" w:rsidRDefault="00A268A3">
            <w:pPr>
              <w:jc w:val="left"/>
              <w:rPr>
                <w:rFonts w:eastAsiaTheme="minorEastAsia"/>
                <w:lang w:val="en-US" w:eastAsia="zh-CN"/>
              </w:rPr>
            </w:pPr>
          </w:p>
        </w:tc>
      </w:tr>
      <w:tr w:rsidR="00A268A3" w14:paraId="40AEF006" w14:textId="77777777">
        <w:tc>
          <w:tcPr>
            <w:tcW w:w="1479" w:type="dxa"/>
          </w:tcPr>
          <w:p w14:paraId="56100EBF"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11293CC" w14:textId="77777777" w:rsidR="00A268A3" w:rsidRDefault="00A268A3">
            <w:pPr>
              <w:tabs>
                <w:tab w:val="left" w:pos="551"/>
              </w:tabs>
              <w:jc w:val="left"/>
              <w:rPr>
                <w:rFonts w:eastAsiaTheme="minorEastAsia"/>
                <w:lang w:val="en-US" w:eastAsia="zh-CN"/>
              </w:rPr>
            </w:pPr>
          </w:p>
        </w:tc>
        <w:tc>
          <w:tcPr>
            <w:tcW w:w="6780" w:type="dxa"/>
          </w:tcPr>
          <w:p w14:paraId="00BCCDDC" w14:textId="77777777" w:rsidR="00A268A3" w:rsidRDefault="001C5ADC">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66320EBE" w14:textId="77777777" w:rsidR="00A268A3" w:rsidRDefault="001C5ADC">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w:t>
            </w:r>
            <w:r>
              <w:rPr>
                <w:rFonts w:eastAsiaTheme="minorEastAsia"/>
                <w:lang w:val="en-US" w:eastAsia="zh-CN"/>
              </w:rPr>
              <w:lastRenderedPageBreak/>
              <w:t xml:space="preserve">both can be in inactive state, and both inactive and connected state can use NCD-SSB as well. So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296C741B" w14:textId="77777777" w:rsidR="00A268A3" w:rsidRDefault="001C5AD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A268A3" w14:paraId="46BA296C" w14:textId="77777777">
        <w:tc>
          <w:tcPr>
            <w:tcW w:w="1479" w:type="dxa"/>
          </w:tcPr>
          <w:p w14:paraId="123AE336" w14:textId="77777777" w:rsidR="00A268A3" w:rsidRDefault="001C5ADC">
            <w:pPr>
              <w:rPr>
                <w:rFonts w:eastAsiaTheme="minorEastAsia"/>
                <w:lang w:val="en-US" w:eastAsia="zh-CN"/>
              </w:rPr>
            </w:pPr>
            <w:r>
              <w:rPr>
                <w:rFonts w:eastAsiaTheme="minorEastAsia"/>
                <w:lang w:val="en-US" w:eastAsia="zh-CN"/>
              </w:rPr>
              <w:lastRenderedPageBreak/>
              <w:t>Intel</w:t>
            </w:r>
          </w:p>
        </w:tc>
        <w:tc>
          <w:tcPr>
            <w:tcW w:w="1372" w:type="dxa"/>
          </w:tcPr>
          <w:p w14:paraId="782B379A"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D00F67F" w14:textId="77777777" w:rsidR="00A268A3" w:rsidRDefault="001C5ADC">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18FD412D" w14:textId="77777777" w:rsidR="00A268A3" w:rsidRDefault="001C5ADC">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r w:rsidR="00A268A3" w14:paraId="771BF5F3" w14:textId="77777777">
        <w:tc>
          <w:tcPr>
            <w:tcW w:w="1479" w:type="dxa"/>
          </w:tcPr>
          <w:p w14:paraId="6ED3F869" w14:textId="77777777" w:rsidR="00A268A3" w:rsidRDefault="001C5ADC">
            <w:pPr>
              <w:rPr>
                <w:rFonts w:eastAsiaTheme="minorEastAsia"/>
                <w:lang w:val="en-US" w:eastAsia="zh-CN"/>
              </w:rPr>
            </w:pPr>
            <w:r>
              <w:rPr>
                <w:rFonts w:eastAsia="Malgun Gothic" w:hint="eastAsia"/>
                <w:lang w:val="en-US" w:eastAsia="ko-KR"/>
              </w:rPr>
              <w:t>LGE</w:t>
            </w:r>
          </w:p>
        </w:tc>
        <w:tc>
          <w:tcPr>
            <w:tcW w:w="1372" w:type="dxa"/>
          </w:tcPr>
          <w:p w14:paraId="54EDCEBA"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422095B4" w14:textId="77777777" w:rsidR="00A268A3" w:rsidRDefault="001C5ADC">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06B76A23" w14:textId="77777777" w:rsidR="00A268A3" w:rsidRDefault="001C5ADC">
      <w:pPr>
        <w:rPr>
          <w:szCs w:val="22"/>
        </w:rPr>
      </w:pPr>
      <w:r>
        <w:rPr>
          <w:szCs w:val="22"/>
        </w:rPr>
        <w:b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14:paraId="456F61C2" w14:textId="77777777" w:rsidR="00A268A3" w:rsidRDefault="001C5ADC">
      <w:pPr>
        <w:rPr>
          <w:b/>
          <w:bCs/>
          <w:szCs w:val="14"/>
        </w:rPr>
      </w:pPr>
      <w:r>
        <w:rPr>
          <w:b/>
          <w:szCs w:val="14"/>
          <w:highlight w:val="yellow"/>
        </w:rPr>
        <w:t>FL4/FL5/FL6 High Priority Question 1-6c</w:t>
      </w:r>
      <w:r>
        <w:rPr>
          <w:b/>
          <w:bCs/>
          <w:szCs w:val="14"/>
        </w:rPr>
        <w:t>:</w:t>
      </w:r>
    </w:p>
    <w:p w14:paraId="5D062D49" w14:textId="77777777" w:rsidR="00A268A3" w:rsidRDefault="001C5ADC">
      <w:pPr>
        <w:rPr>
          <w:b/>
          <w:bCs/>
          <w:lang w:val="en-US"/>
        </w:rPr>
      </w:pPr>
      <w:r>
        <w:rPr>
          <w:b/>
          <w:bCs/>
          <w:lang w:val="en-US"/>
        </w:rPr>
        <w:t>Please indicate the option for determination of Case 5 (CG-PUSCH occasion validation):</w:t>
      </w:r>
    </w:p>
    <w:p w14:paraId="5104333E" w14:textId="77777777" w:rsidR="00A268A3" w:rsidRDefault="001C5ADC">
      <w:pPr>
        <w:pStyle w:val="aff0"/>
        <w:numPr>
          <w:ilvl w:val="0"/>
          <w:numId w:val="13"/>
        </w:numPr>
        <w:jc w:val="left"/>
        <w:rPr>
          <w:b/>
          <w:bCs/>
          <w:sz w:val="20"/>
          <w:szCs w:val="22"/>
          <w:lang w:val="en-US"/>
        </w:rPr>
      </w:pPr>
      <w:r>
        <w:rPr>
          <w:b/>
          <w:bCs/>
          <w:sz w:val="20"/>
          <w:szCs w:val="22"/>
          <w:lang w:val="en-US"/>
        </w:rPr>
        <w:t>Option 1: Like Cases 1/2/3 (i.e., PRACH, MsgA PUSCH, and Msg3 PUSCH repetition)</w:t>
      </w:r>
    </w:p>
    <w:p w14:paraId="292EB6AE" w14:textId="77777777" w:rsidR="00A268A3" w:rsidRDefault="001C5ADC">
      <w:pPr>
        <w:pStyle w:val="aff0"/>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af8"/>
        <w:tblW w:w="9631" w:type="dxa"/>
        <w:tblLayout w:type="fixed"/>
        <w:tblLook w:val="04A0" w:firstRow="1" w:lastRow="0" w:firstColumn="1" w:lastColumn="0" w:noHBand="0" w:noVBand="1"/>
      </w:tblPr>
      <w:tblGrid>
        <w:gridCol w:w="1479"/>
        <w:gridCol w:w="1372"/>
        <w:gridCol w:w="6780"/>
      </w:tblGrid>
      <w:tr w:rsidR="00A268A3" w14:paraId="415FB7BA" w14:textId="77777777">
        <w:tc>
          <w:tcPr>
            <w:tcW w:w="1479" w:type="dxa"/>
            <w:shd w:val="clear" w:color="auto" w:fill="D9D9D9" w:themeFill="background1" w:themeFillShade="D9"/>
          </w:tcPr>
          <w:p w14:paraId="0022ECEF"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6E83762"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25A18B0A" w14:textId="77777777" w:rsidR="00A268A3" w:rsidRDefault="001C5ADC">
            <w:pPr>
              <w:jc w:val="left"/>
              <w:rPr>
                <w:b/>
                <w:bCs/>
                <w:lang w:val="en-US"/>
              </w:rPr>
            </w:pPr>
            <w:r>
              <w:rPr>
                <w:b/>
                <w:bCs/>
                <w:lang w:val="en-US"/>
              </w:rPr>
              <w:t>Comments</w:t>
            </w:r>
          </w:p>
        </w:tc>
      </w:tr>
      <w:tr w:rsidR="00A268A3" w14:paraId="62BD143B" w14:textId="77777777">
        <w:tc>
          <w:tcPr>
            <w:tcW w:w="1479" w:type="dxa"/>
          </w:tcPr>
          <w:p w14:paraId="10184426"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0DFB16A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4A1155A" w14:textId="77777777" w:rsidR="00A268A3" w:rsidRDefault="001C5ADC">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PRACH/msgA PUSCH/msg3 repetition validation is based on CD-SSB given a proper configuration for NCD-SSB, we don’t see a reason to introduce a different rule for CG-PUSCH.</w:t>
            </w:r>
          </w:p>
        </w:tc>
      </w:tr>
      <w:tr w:rsidR="00A268A3" w14:paraId="430D5B47" w14:textId="77777777">
        <w:tc>
          <w:tcPr>
            <w:tcW w:w="1479" w:type="dxa"/>
          </w:tcPr>
          <w:p w14:paraId="0ABE0310"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88384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2E4EAB8" w14:textId="77777777" w:rsidR="00A268A3" w:rsidRDefault="001C5ADC">
            <w:pPr>
              <w:jc w:val="left"/>
              <w:rPr>
                <w:rFonts w:eastAsiaTheme="minorEastAsia"/>
                <w:lang w:val="en-US" w:eastAsia="zh-CN"/>
              </w:rPr>
            </w:pPr>
            <w:r>
              <w:rPr>
                <w:rFonts w:eastAsiaTheme="minorEastAsia"/>
                <w:lang w:val="en-US" w:eastAsia="zh-CN"/>
              </w:rPr>
              <w:t>Agree with QC, the same rule should be applied for CG-PUSCH.</w:t>
            </w:r>
          </w:p>
        </w:tc>
      </w:tr>
      <w:tr w:rsidR="00A268A3" w14:paraId="267FEFBE" w14:textId="77777777">
        <w:tc>
          <w:tcPr>
            <w:tcW w:w="1479" w:type="dxa"/>
          </w:tcPr>
          <w:p w14:paraId="727382BD"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546B85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BF0F8A7" w14:textId="77777777" w:rsidR="00A268A3" w:rsidRDefault="00A268A3">
            <w:pPr>
              <w:jc w:val="left"/>
              <w:rPr>
                <w:rFonts w:eastAsiaTheme="minorEastAsia"/>
                <w:lang w:val="en-US" w:eastAsia="zh-CN"/>
              </w:rPr>
            </w:pPr>
          </w:p>
        </w:tc>
      </w:tr>
      <w:tr w:rsidR="00A268A3" w14:paraId="4FF3E974" w14:textId="77777777">
        <w:tc>
          <w:tcPr>
            <w:tcW w:w="1479" w:type="dxa"/>
          </w:tcPr>
          <w:p w14:paraId="151D1408"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7963FB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7A17FE6A" w14:textId="77777777" w:rsidR="00A268A3" w:rsidRDefault="001C5ADC">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058810A9" w14:textId="77777777" w:rsidR="00A268A3" w:rsidRDefault="001C5ADC">
            <w:pPr>
              <w:jc w:val="left"/>
              <w:rPr>
                <w:rFonts w:eastAsiaTheme="minorEastAsia"/>
                <w:lang w:val="en-US" w:eastAsia="zh-CN"/>
              </w:rPr>
            </w:pPr>
            <w:r>
              <w:rPr>
                <w:rFonts w:eastAsiaTheme="minorEastAsia" w:hint="eastAsia"/>
                <w:lang w:val="en-US" w:eastAsia="zh-CN"/>
              </w:rPr>
              <w:t>Thanks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A268A3" w14:paraId="210B1745" w14:textId="77777777">
        <w:tc>
          <w:tcPr>
            <w:tcW w:w="1479" w:type="dxa"/>
          </w:tcPr>
          <w:p w14:paraId="5B4FDA9C"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18279DA"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2589583E" w14:textId="77777777" w:rsidR="00A268A3" w:rsidRDefault="001C5ADC">
            <w:pPr>
              <w:jc w:val="left"/>
              <w:rPr>
                <w:rFonts w:eastAsiaTheme="minorEastAsia"/>
                <w:lang w:val="en-US" w:eastAsia="zh-CN"/>
              </w:rPr>
            </w:pPr>
            <w:r>
              <w:rPr>
                <w:rFonts w:eastAsia="Yu Mincho"/>
                <w:lang w:val="en-US" w:eastAsia="ja-JP"/>
              </w:rPr>
              <w:t>We share the similar view as Qualcomm.</w:t>
            </w:r>
          </w:p>
        </w:tc>
      </w:tr>
      <w:tr w:rsidR="00A268A3" w14:paraId="4236AC88" w14:textId="77777777">
        <w:tc>
          <w:tcPr>
            <w:tcW w:w="1479" w:type="dxa"/>
          </w:tcPr>
          <w:p w14:paraId="41887640"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2B2D5A54" w14:textId="77777777" w:rsidR="00A268A3" w:rsidRDefault="001C5ADC">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05EF23A2" w14:textId="77777777" w:rsidR="00A268A3" w:rsidRDefault="001C5ADC">
            <w:pPr>
              <w:jc w:val="left"/>
              <w:rPr>
                <w:rFonts w:eastAsia="Yu Mincho"/>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A268A3" w14:paraId="3C9E08A9" w14:textId="77777777">
        <w:tc>
          <w:tcPr>
            <w:tcW w:w="1479" w:type="dxa"/>
          </w:tcPr>
          <w:p w14:paraId="4685BD77"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13C252D4" w14:textId="77777777" w:rsidR="00A268A3" w:rsidRDefault="001C5ADC">
            <w:pPr>
              <w:tabs>
                <w:tab w:val="left" w:pos="551"/>
              </w:tabs>
              <w:jc w:val="left"/>
              <w:rPr>
                <w:rFonts w:eastAsia="Malgun Gothic"/>
                <w:lang w:val="en-US" w:eastAsia="ko-KR"/>
              </w:rPr>
            </w:pPr>
            <w:r>
              <w:rPr>
                <w:rFonts w:eastAsia="Malgun Gothic"/>
                <w:lang w:val="en-US" w:eastAsia="ko-KR"/>
              </w:rPr>
              <w:t>Option 1</w:t>
            </w:r>
          </w:p>
        </w:tc>
        <w:tc>
          <w:tcPr>
            <w:tcW w:w="6780" w:type="dxa"/>
          </w:tcPr>
          <w:p w14:paraId="20F04544" w14:textId="77777777" w:rsidR="00A268A3" w:rsidRDefault="00A268A3">
            <w:pPr>
              <w:jc w:val="left"/>
              <w:rPr>
                <w:rFonts w:eastAsia="Malgun Gothic"/>
                <w:lang w:val="en-US" w:eastAsia="ko-KR"/>
              </w:rPr>
            </w:pPr>
          </w:p>
        </w:tc>
      </w:tr>
      <w:tr w:rsidR="00A268A3" w14:paraId="56C5AC44" w14:textId="77777777">
        <w:tc>
          <w:tcPr>
            <w:tcW w:w="1479" w:type="dxa"/>
          </w:tcPr>
          <w:p w14:paraId="15BF15C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EB28F90"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33A6A39" w14:textId="77777777" w:rsidR="00A268A3" w:rsidRDefault="001C5ADC">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7309B730" w14:textId="77777777" w:rsidR="00A268A3" w:rsidRDefault="001C5ADC">
            <w:pPr>
              <w:jc w:val="left"/>
              <w:rPr>
                <w:rFonts w:eastAsiaTheme="minorEastAsia"/>
                <w:lang w:val="en-US" w:eastAsia="zh-CN"/>
              </w:rPr>
            </w:pPr>
            <w:r>
              <w:rPr>
                <w:rFonts w:eastAsiaTheme="minorEastAsia"/>
                <w:lang w:val="en-US" w:eastAsia="zh-CN"/>
              </w:rPr>
              <w:t xml:space="preserve">@Qualcomm, all: It is not clear to us why both NCD-SSB and CD-SSB should </w:t>
            </w:r>
            <w:r>
              <w:rPr>
                <w:rFonts w:eastAsiaTheme="minorEastAsia"/>
                <w:lang w:val="en-US" w:eastAsia="zh-CN"/>
              </w:rPr>
              <w:lastRenderedPageBreak/>
              <w:t>be considered for Case 4, but not Case 5. Could you please clarify?</w:t>
            </w:r>
          </w:p>
        </w:tc>
      </w:tr>
      <w:tr w:rsidR="00A268A3" w14:paraId="1D588633" w14:textId="77777777">
        <w:tc>
          <w:tcPr>
            <w:tcW w:w="1479" w:type="dxa"/>
          </w:tcPr>
          <w:p w14:paraId="786E98F9" w14:textId="77777777" w:rsidR="00A268A3" w:rsidRDefault="001C5ADC">
            <w:pPr>
              <w:jc w:val="left"/>
              <w:rPr>
                <w:rFonts w:eastAsiaTheme="minorEastAsia"/>
                <w:lang w:val="en-US" w:eastAsia="zh-CN"/>
              </w:rPr>
            </w:pPr>
            <w:r>
              <w:rPr>
                <w:rFonts w:eastAsia="Malgun Gothic" w:hint="eastAsia"/>
                <w:lang w:val="en-US" w:eastAsia="ko-KR"/>
              </w:rPr>
              <w:lastRenderedPageBreak/>
              <w:t>LGE</w:t>
            </w:r>
          </w:p>
        </w:tc>
        <w:tc>
          <w:tcPr>
            <w:tcW w:w="1372" w:type="dxa"/>
          </w:tcPr>
          <w:p w14:paraId="45EF745B"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0E4F901E" w14:textId="77777777" w:rsidR="00A268A3" w:rsidRDefault="001C5ADC">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A268A3" w14:paraId="001646E5" w14:textId="77777777">
        <w:tc>
          <w:tcPr>
            <w:tcW w:w="1479" w:type="dxa"/>
          </w:tcPr>
          <w:p w14:paraId="682107F3"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63AE2AC" w14:textId="77777777" w:rsidR="00A268A3" w:rsidRDefault="001C5ADC">
            <w:pPr>
              <w:tabs>
                <w:tab w:val="left" w:pos="551"/>
              </w:tabs>
              <w:jc w:val="left"/>
              <w:rPr>
                <w:rFonts w:eastAsia="Malgun Gothic"/>
                <w:lang w:val="en-US" w:eastAsia="ko-KR"/>
              </w:rPr>
            </w:pPr>
            <w:r>
              <w:rPr>
                <w:rFonts w:eastAsiaTheme="minorEastAsia"/>
                <w:lang w:val="en-US" w:eastAsia="zh-CN"/>
              </w:rPr>
              <w:t>Option 1</w:t>
            </w:r>
          </w:p>
        </w:tc>
        <w:tc>
          <w:tcPr>
            <w:tcW w:w="6780" w:type="dxa"/>
          </w:tcPr>
          <w:p w14:paraId="2C16C1D1" w14:textId="77777777" w:rsidR="00A268A3" w:rsidRDefault="00A268A3">
            <w:pPr>
              <w:jc w:val="left"/>
              <w:rPr>
                <w:rFonts w:eastAsia="Malgun Gothic"/>
                <w:iCs/>
                <w:lang w:val="en-US" w:eastAsia="ko-KR"/>
              </w:rPr>
            </w:pPr>
          </w:p>
        </w:tc>
      </w:tr>
      <w:tr w:rsidR="00A268A3" w14:paraId="60A872B1" w14:textId="77777777">
        <w:tc>
          <w:tcPr>
            <w:tcW w:w="1479" w:type="dxa"/>
          </w:tcPr>
          <w:p w14:paraId="71AA7C1B"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4680B80"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68E0026" w14:textId="77777777" w:rsidR="00A268A3" w:rsidRDefault="001C5ADC">
            <w:pPr>
              <w:jc w:val="left"/>
              <w:rPr>
                <w:rFonts w:eastAsia="Malgun Gothic"/>
                <w:iCs/>
                <w:lang w:val="en-US" w:eastAsia="ko-KR"/>
              </w:rPr>
            </w:pPr>
            <w:r>
              <w:rPr>
                <w:rFonts w:eastAsia="Malgun Gothic"/>
                <w:iCs/>
                <w:lang w:val="en-US" w:eastAsia="ko-KR"/>
              </w:rPr>
              <w:t>Option 2 seems appropriate as explained in the previous round to apply same logic as PUCCH reps.</w:t>
            </w:r>
          </w:p>
        </w:tc>
      </w:tr>
      <w:tr w:rsidR="00A268A3" w14:paraId="7A058D87" w14:textId="77777777">
        <w:tc>
          <w:tcPr>
            <w:tcW w:w="1479" w:type="dxa"/>
          </w:tcPr>
          <w:p w14:paraId="3944D5AE"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72" w:type="dxa"/>
          </w:tcPr>
          <w:p w14:paraId="20C644D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14B8A4D" w14:textId="77777777" w:rsidR="00A268A3" w:rsidRDefault="001C5ADC">
            <w:pPr>
              <w:jc w:val="left"/>
              <w:rPr>
                <w:rFonts w:eastAsia="Malgun Gothic"/>
                <w:iCs/>
                <w:lang w:val="en-US" w:eastAsia="ko-KR"/>
              </w:rPr>
            </w:pPr>
            <w:r>
              <w:rPr>
                <w:rFonts w:eastAsiaTheme="minorEastAsia"/>
                <w:iCs/>
                <w:lang w:val="en-US" w:eastAsia="zh-CN"/>
              </w:rPr>
              <w:t>The current spec may be sufficient, and we may not need to re-clarify the rule of collision handling everywhere in the spec.</w:t>
            </w:r>
          </w:p>
        </w:tc>
      </w:tr>
      <w:tr w:rsidR="00A268A3" w14:paraId="3942EEF7" w14:textId="77777777">
        <w:tc>
          <w:tcPr>
            <w:tcW w:w="1479" w:type="dxa"/>
          </w:tcPr>
          <w:p w14:paraId="42136110"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C7F87BD"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3875133" w14:textId="77777777" w:rsidR="00A268A3" w:rsidRDefault="00A268A3">
            <w:pPr>
              <w:jc w:val="left"/>
              <w:rPr>
                <w:rFonts w:eastAsia="Malgun Gothic"/>
                <w:iCs/>
                <w:lang w:val="en-US" w:eastAsia="ko-KR"/>
              </w:rPr>
            </w:pPr>
          </w:p>
        </w:tc>
      </w:tr>
      <w:tr w:rsidR="00A268A3" w14:paraId="7591AA26" w14:textId="77777777">
        <w:tc>
          <w:tcPr>
            <w:tcW w:w="1479" w:type="dxa"/>
          </w:tcPr>
          <w:p w14:paraId="57D6409D" w14:textId="77777777" w:rsidR="00A268A3" w:rsidRDefault="001C5ADC">
            <w:pPr>
              <w:jc w:val="left"/>
              <w:rPr>
                <w:rFonts w:eastAsiaTheme="minorEastAsia"/>
                <w:lang w:val="en-US" w:eastAsia="zh-CN"/>
              </w:rPr>
            </w:pPr>
            <w:r>
              <w:rPr>
                <w:rFonts w:eastAsia="Malgun Gothic" w:hint="eastAsia"/>
                <w:lang w:eastAsia="ko-KR"/>
              </w:rPr>
              <w:t>Samsung</w:t>
            </w:r>
          </w:p>
        </w:tc>
        <w:tc>
          <w:tcPr>
            <w:tcW w:w="1372" w:type="dxa"/>
          </w:tcPr>
          <w:p w14:paraId="51799A6E"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1264E2B" w14:textId="77777777" w:rsidR="00A268A3" w:rsidRDefault="001C5ADC">
            <w:pPr>
              <w:jc w:val="left"/>
              <w:rPr>
                <w:rFonts w:eastAsia="Malgun Gothic"/>
                <w:iCs/>
                <w:lang w:val="en-US" w:eastAsia="ko-KR"/>
              </w:rPr>
            </w:pPr>
            <w:r>
              <w:rPr>
                <w:rFonts w:eastAsia="Malgun Gothic" w:hint="eastAsia"/>
                <w:iCs/>
                <w:lang w:eastAsia="ko-KR"/>
              </w:rPr>
              <w:t>We</w:t>
            </w:r>
            <w:r>
              <w:rPr>
                <w:rFonts w:eastAsia="Malgun Gothic"/>
                <w:iCs/>
                <w:lang w:eastAsia="ko-KR"/>
              </w:rPr>
              <w:t xml:space="preserve"> </w:t>
            </w:r>
            <w:r>
              <w:rPr>
                <w:rFonts w:eastAsia="Malgun Gothic" w:hint="eastAsia"/>
                <w:iCs/>
                <w:lang w:eastAsia="ko-KR"/>
              </w:rPr>
              <w:t>still</w:t>
            </w:r>
            <w:r>
              <w:rPr>
                <w:rFonts w:eastAsia="Malgun Gothic"/>
                <w:iCs/>
                <w:lang w:eastAsia="ko-KR"/>
              </w:rPr>
              <w:t xml:space="preserve"> </w:t>
            </w:r>
            <w:r>
              <w:rPr>
                <w:rFonts w:eastAsia="Malgun Gothic" w:hint="eastAsia"/>
                <w:iCs/>
                <w:lang w:eastAsia="ko-KR"/>
              </w:rPr>
              <w:t>keep</w:t>
            </w:r>
            <w:r>
              <w:rPr>
                <w:rFonts w:eastAsia="Malgun Gothic"/>
                <w:iCs/>
                <w:lang w:eastAsia="ko-KR"/>
              </w:rPr>
              <w:t xml:space="preserve"> </w:t>
            </w:r>
            <w:r>
              <w:rPr>
                <w:rFonts w:eastAsia="Malgun Gothic" w:hint="eastAsia"/>
                <w:iCs/>
                <w:lang w:eastAsia="ko-KR"/>
              </w:rPr>
              <w:t>our</w:t>
            </w:r>
            <w:r>
              <w:rPr>
                <w:rFonts w:eastAsia="Malgun Gothic"/>
                <w:iCs/>
                <w:lang w:eastAsia="ko-KR"/>
              </w:rPr>
              <w:t xml:space="preserve"> </w:t>
            </w:r>
            <w:r>
              <w:rPr>
                <w:rFonts w:eastAsia="Malgun Gothic" w:hint="eastAsia"/>
                <w:iCs/>
                <w:lang w:eastAsia="ko-KR"/>
              </w:rPr>
              <w:t>position</w:t>
            </w:r>
            <w:r>
              <w:rPr>
                <w:rFonts w:eastAsia="Malgun Gothic"/>
                <w:iCs/>
                <w:lang w:eastAsia="ko-KR"/>
              </w:rPr>
              <w:t xml:space="preserve"> </w:t>
            </w:r>
            <w:r>
              <w:rPr>
                <w:rFonts w:eastAsia="Malgun Gothic" w:hint="eastAsia"/>
                <w:iCs/>
                <w:lang w:eastAsia="ko-KR"/>
              </w:rPr>
              <w:t>given</w:t>
            </w:r>
            <w:r>
              <w:rPr>
                <w:rFonts w:eastAsia="Malgun Gothic"/>
                <w:iCs/>
                <w:lang w:eastAsia="ko-KR"/>
              </w:rPr>
              <w:t xml:space="preserve"> </w:t>
            </w:r>
            <w:r>
              <w:rPr>
                <w:rFonts w:eastAsia="Malgun Gothic" w:hint="eastAsia"/>
                <w:iCs/>
                <w:lang w:eastAsia="ko-KR"/>
              </w:rPr>
              <w:t>CG-PUSCH</w:t>
            </w:r>
            <w:r>
              <w:rPr>
                <w:rFonts w:eastAsia="Malgun Gothic"/>
                <w:iCs/>
                <w:lang w:eastAsia="ko-KR"/>
              </w:rPr>
              <w:t xml:space="preserve"> </w:t>
            </w:r>
            <w:r>
              <w:rPr>
                <w:rFonts w:eastAsia="Malgun Gothic" w:hint="eastAsia"/>
                <w:iCs/>
                <w:lang w:eastAsia="ko-KR"/>
              </w:rPr>
              <w:t>is</w:t>
            </w:r>
            <w:r>
              <w:rPr>
                <w:rFonts w:eastAsia="Malgun Gothic"/>
                <w:iCs/>
                <w:lang w:eastAsia="ko-KR"/>
              </w:rPr>
              <w:t xml:space="preserve"> </w:t>
            </w:r>
            <w:r>
              <w:rPr>
                <w:rFonts w:eastAsia="Malgun Gothic" w:hint="eastAsia"/>
                <w:iCs/>
                <w:lang w:eastAsia="ko-KR"/>
              </w:rPr>
              <w:t>supported</w:t>
            </w:r>
            <w:r>
              <w:rPr>
                <w:rFonts w:eastAsia="Malgun Gothic"/>
                <w:iCs/>
                <w:lang w:eastAsia="ko-KR"/>
              </w:rPr>
              <w:t xml:space="preserve"> </w:t>
            </w:r>
            <w:r>
              <w:rPr>
                <w:rFonts w:eastAsia="Malgun Gothic" w:hint="eastAsia"/>
                <w:iCs/>
                <w:lang w:eastAsia="ko-KR"/>
              </w:rPr>
              <w:t>for</w:t>
            </w:r>
            <w:r>
              <w:rPr>
                <w:rFonts w:eastAsia="Malgun Gothic"/>
                <w:iCs/>
                <w:lang w:eastAsia="ko-KR"/>
              </w:rPr>
              <w:t xml:space="preserve"> </w:t>
            </w:r>
            <w:r>
              <w:rPr>
                <w:rFonts w:eastAsia="Malgun Gothic" w:hint="eastAsia"/>
                <w:iCs/>
                <w:lang w:eastAsia="ko-KR"/>
              </w:rPr>
              <w:t>SDT</w:t>
            </w:r>
            <w:r>
              <w:rPr>
                <w:rFonts w:eastAsia="Malgun Gothic"/>
                <w:iCs/>
                <w:lang w:eastAsia="ko-KR"/>
              </w:rPr>
              <w:t xml:space="preserve"> </w:t>
            </w:r>
            <w:r>
              <w:rPr>
                <w:rFonts w:eastAsia="Malgun Gothic" w:hint="eastAsia"/>
                <w:iCs/>
                <w:lang w:eastAsia="ko-KR"/>
              </w:rPr>
              <w:t>in</w:t>
            </w:r>
            <w:r>
              <w:rPr>
                <w:rFonts w:eastAsia="Malgun Gothic"/>
                <w:iCs/>
                <w:lang w:eastAsia="ko-KR"/>
              </w:rPr>
              <w:t xml:space="preserve"> </w:t>
            </w:r>
            <w:r>
              <w:rPr>
                <w:rFonts w:eastAsia="Malgun Gothic" w:hint="eastAsia"/>
                <w:iCs/>
                <w:lang w:eastAsia="ko-KR"/>
              </w:rPr>
              <w:t>RRC</w:t>
            </w:r>
            <w:r>
              <w:rPr>
                <w:rFonts w:eastAsia="Malgun Gothic"/>
                <w:iCs/>
                <w:lang w:eastAsia="ko-KR"/>
              </w:rPr>
              <w:t xml:space="preserve"> </w:t>
            </w:r>
            <w:r>
              <w:rPr>
                <w:rFonts w:eastAsia="Malgun Gothic" w:hint="eastAsia"/>
                <w:iCs/>
                <w:lang w:eastAsia="ko-KR"/>
              </w:rPr>
              <w:t>inactive</w:t>
            </w:r>
            <w:r>
              <w:rPr>
                <w:rFonts w:eastAsia="Malgun Gothic"/>
                <w:iCs/>
                <w:lang w:eastAsia="ko-KR"/>
              </w:rPr>
              <w:t xml:space="preserve"> </w:t>
            </w:r>
            <w:r>
              <w:rPr>
                <w:rFonts w:eastAsia="Malgun Gothic" w:hint="eastAsia"/>
                <w:iCs/>
                <w:lang w:eastAsia="ko-KR"/>
              </w:rPr>
              <w:t>state.</w:t>
            </w:r>
          </w:p>
        </w:tc>
      </w:tr>
    </w:tbl>
    <w:p w14:paraId="70396E89" w14:textId="77777777" w:rsidR="00A268A3" w:rsidRDefault="001C5ADC">
      <w:pPr>
        <w:rPr>
          <w:szCs w:val="22"/>
        </w:rPr>
      </w:pPr>
      <w:r>
        <w:rPr>
          <w:szCs w:val="22"/>
        </w:rPr>
        <w:br/>
        <w:t>Based on the received responses to Question 1-6c, the following proposal can be considered.</w:t>
      </w:r>
    </w:p>
    <w:p w14:paraId="66526BFD" w14:textId="77777777" w:rsidR="00A268A3" w:rsidRDefault="001C5ADC" w:rsidP="00A35D1C">
      <w:pPr>
        <w:jc w:val="left"/>
        <w:rPr>
          <w:b/>
          <w:bCs/>
          <w:szCs w:val="14"/>
        </w:rPr>
      </w:pPr>
      <w:r>
        <w:rPr>
          <w:b/>
          <w:szCs w:val="14"/>
          <w:highlight w:val="yellow"/>
        </w:rPr>
        <w:t>FL7 High Priority Proposal 1-6d</w:t>
      </w:r>
      <w:r>
        <w:rPr>
          <w:b/>
          <w:bCs/>
          <w:szCs w:val="14"/>
        </w:rPr>
        <w:t>:</w:t>
      </w:r>
    </w:p>
    <w:p w14:paraId="0305AA3F" w14:textId="77777777" w:rsidR="00A268A3" w:rsidRDefault="001C5ADC">
      <w:pPr>
        <w:jc w:val="left"/>
        <w:rPr>
          <w:b/>
          <w:bCs/>
          <w:lang w:val="en-US"/>
        </w:rPr>
      </w:pPr>
      <w:r>
        <w:rPr>
          <w:b/>
          <w:bCs/>
          <w:lang w:val="en-US"/>
        </w:rPr>
        <w:t xml:space="preserve">Conclusion: No specification update is needed to capture that the determination of CG-PUSCH occasion validation is only based on CD-SSB. </w:t>
      </w:r>
    </w:p>
    <w:p w14:paraId="0B60E47E" w14:textId="77777777" w:rsidR="00A268A3" w:rsidRDefault="001C5ADC">
      <w:pPr>
        <w:pStyle w:val="aff0"/>
        <w:numPr>
          <w:ilvl w:val="0"/>
          <w:numId w:val="14"/>
        </w:numPr>
        <w:jc w:val="left"/>
        <w:rPr>
          <w:rFonts w:ascii="Times New Roman" w:hAnsi="Times New Roman" w:cs="Times New Roman"/>
          <w:b/>
          <w:bCs/>
          <w:sz w:val="20"/>
          <w:szCs w:val="20"/>
          <w:lang w:val="en-US"/>
        </w:rPr>
      </w:pPr>
      <w:r>
        <w:rPr>
          <w:rFonts w:ascii="Times New Roman" w:eastAsiaTheme="minorEastAsia" w:hAnsi="Times New Roman" w:cs="Times New Roman"/>
          <w:b/>
          <w:bCs/>
          <w:sz w:val="20"/>
          <w:szCs w:val="20"/>
          <w:lang w:val="en-US" w:eastAsia="zh-CN"/>
        </w:rPr>
        <w:t xml:space="preserve">The text “for SS/PBCH blocks with indexes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in TS 38.213 Clause 19.1 refers to CD-SSB.</w:t>
      </w:r>
    </w:p>
    <w:tbl>
      <w:tblPr>
        <w:tblStyle w:val="af8"/>
        <w:tblW w:w="9631" w:type="dxa"/>
        <w:tblLayout w:type="fixed"/>
        <w:tblLook w:val="04A0" w:firstRow="1" w:lastRow="0" w:firstColumn="1" w:lastColumn="0" w:noHBand="0" w:noVBand="1"/>
      </w:tblPr>
      <w:tblGrid>
        <w:gridCol w:w="1479"/>
        <w:gridCol w:w="1372"/>
        <w:gridCol w:w="6780"/>
      </w:tblGrid>
      <w:tr w:rsidR="00A268A3" w14:paraId="24334E9F" w14:textId="77777777">
        <w:tc>
          <w:tcPr>
            <w:tcW w:w="1479" w:type="dxa"/>
            <w:shd w:val="clear" w:color="auto" w:fill="D9D9D9" w:themeFill="background1" w:themeFillShade="D9"/>
          </w:tcPr>
          <w:p w14:paraId="1F2A72B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7ED49F"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EAFAAAC" w14:textId="77777777" w:rsidR="00A268A3" w:rsidRDefault="001C5ADC">
            <w:pPr>
              <w:jc w:val="left"/>
              <w:rPr>
                <w:b/>
                <w:bCs/>
                <w:lang w:val="en-US"/>
              </w:rPr>
            </w:pPr>
            <w:r>
              <w:rPr>
                <w:b/>
                <w:bCs/>
                <w:lang w:val="en-US"/>
              </w:rPr>
              <w:t>Comments</w:t>
            </w:r>
          </w:p>
        </w:tc>
      </w:tr>
      <w:tr w:rsidR="00A268A3" w14:paraId="47ACB6E6" w14:textId="77777777">
        <w:tc>
          <w:tcPr>
            <w:tcW w:w="1479" w:type="dxa"/>
          </w:tcPr>
          <w:p w14:paraId="5F5BDDD6"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25A3DC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B0199E5"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4779B76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237E3374" w14:textId="77777777" w:rsidR="00A268A3" w:rsidRDefault="001C5ADC">
            <w:pPr>
              <w:pStyle w:val="aff0"/>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3B88A9BB" w14:textId="77777777" w:rsidR="00A268A3" w:rsidRDefault="001C5ADC">
            <w:pPr>
              <w:pStyle w:val="aff0"/>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4E43471"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1BC8DCB" w14:textId="77777777" w:rsidR="00A268A3" w:rsidRDefault="001C5ADC">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9988E2B" w14:textId="77777777" w:rsidR="00A268A3" w:rsidRDefault="001C5ADC">
            <w:pPr>
              <w:pStyle w:val="TH"/>
              <w:rPr>
                <w:sz w:val="16"/>
                <w:szCs w:val="12"/>
              </w:rPr>
            </w:pPr>
            <w:r>
              <w:rPr>
                <w:i/>
                <w:sz w:val="16"/>
                <w:szCs w:val="12"/>
              </w:rPr>
              <w:t>NonCellDefiningSSB</w:t>
            </w:r>
            <w:r>
              <w:rPr>
                <w:sz w:val="16"/>
                <w:szCs w:val="12"/>
              </w:rPr>
              <w:t xml:space="preserve"> information element</w:t>
            </w:r>
          </w:p>
          <w:p w14:paraId="6C92F743"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5D24B80E" w14:textId="77777777" w:rsidR="00A268A3" w:rsidRDefault="001C5ADC">
            <w:pPr>
              <w:pStyle w:val="PL"/>
              <w:rPr>
                <w:sz w:val="14"/>
                <w:szCs w:val="10"/>
              </w:rPr>
            </w:pPr>
            <w:r>
              <w:rPr>
                <w:sz w:val="14"/>
                <w:szCs w:val="10"/>
              </w:rPr>
              <w:t xml:space="preserve">    absoluteFrequencySSB-r17    ARFCN-ValueNR,</w:t>
            </w:r>
          </w:p>
          <w:p w14:paraId="64B5CE85"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2DC0B190"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5468B4B5" w14:textId="77777777" w:rsidR="00A268A3" w:rsidRDefault="001C5ADC">
            <w:pPr>
              <w:pStyle w:val="PL"/>
              <w:rPr>
                <w:sz w:val="14"/>
                <w:szCs w:val="10"/>
              </w:rPr>
            </w:pPr>
            <w:r>
              <w:rPr>
                <w:sz w:val="14"/>
                <w:szCs w:val="10"/>
              </w:rPr>
              <w:t xml:space="preserve">    ...</w:t>
            </w:r>
          </w:p>
          <w:p w14:paraId="4FE963F6"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786771C5" w14:textId="77777777">
        <w:tc>
          <w:tcPr>
            <w:tcW w:w="1479" w:type="dxa"/>
          </w:tcPr>
          <w:p w14:paraId="47F169EC"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137970C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4E96228" w14:textId="77777777" w:rsidR="00A268A3" w:rsidRDefault="001C5ADC">
            <w:pPr>
              <w:rPr>
                <w:rFonts w:eastAsiaTheme="minorEastAsia"/>
                <w:lang w:eastAsia="zh-CN"/>
              </w:rPr>
            </w:pPr>
            <w:r>
              <w:rPr>
                <w:rFonts w:eastAsiaTheme="minorEastAsia"/>
                <w:lang w:eastAsia="zh-CN"/>
              </w:rPr>
              <w:t>We can live with this, even though we had a different preference.</w:t>
            </w:r>
          </w:p>
        </w:tc>
      </w:tr>
      <w:tr w:rsidR="00A268A3" w14:paraId="6C1CE3D9" w14:textId="77777777">
        <w:tc>
          <w:tcPr>
            <w:tcW w:w="1479" w:type="dxa"/>
          </w:tcPr>
          <w:p w14:paraId="33847938"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C2B2D7C"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16B3003D" w14:textId="7AF82831"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shall be considered.</w:t>
            </w:r>
          </w:p>
        </w:tc>
      </w:tr>
      <w:tr w:rsidR="00A268A3" w14:paraId="33327ACF" w14:textId="77777777">
        <w:tc>
          <w:tcPr>
            <w:tcW w:w="1479" w:type="dxa"/>
          </w:tcPr>
          <w:p w14:paraId="2B5DE4CF"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C1F9F1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427BAB4" w14:textId="77777777" w:rsidR="00A268A3" w:rsidRDefault="001C5ADC">
            <w:pPr>
              <w:rPr>
                <w:rFonts w:eastAsiaTheme="minorEastAsia"/>
                <w:lang w:eastAsia="zh-CN"/>
              </w:rPr>
            </w:pPr>
            <w:r>
              <w:rPr>
                <w:rFonts w:eastAsiaTheme="minorEastAsia"/>
                <w:lang w:eastAsia="zh-CN"/>
              </w:rPr>
              <w:t>Same reason as for Proposal 1-2d, etc.</w:t>
            </w:r>
          </w:p>
        </w:tc>
      </w:tr>
      <w:tr w:rsidR="00A268A3" w14:paraId="0823FCED" w14:textId="77777777">
        <w:tc>
          <w:tcPr>
            <w:tcW w:w="1479" w:type="dxa"/>
          </w:tcPr>
          <w:p w14:paraId="329E34F0"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A61979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00F20B"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78524B69" w14:textId="77777777" w:rsidR="00A268A3" w:rsidRDefault="001C5ADC">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In short we think the need of changing spec is not strong.</w:t>
            </w:r>
          </w:p>
        </w:tc>
      </w:tr>
      <w:tr w:rsidR="00A268A3" w14:paraId="3AA6FC1C" w14:textId="77777777">
        <w:tc>
          <w:tcPr>
            <w:tcW w:w="1479" w:type="dxa"/>
          </w:tcPr>
          <w:p w14:paraId="67AAB44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D34A7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DC4099" w14:textId="77777777" w:rsidR="00A268A3" w:rsidRDefault="00A268A3">
            <w:pPr>
              <w:rPr>
                <w:rFonts w:eastAsiaTheme="minorEastAsia"/>
                <w:lang w:eastAsia="zh-CN"/>
              </w:rPr>
            </w:pPr>
          </w:p>
        </w:tc>
      </w:tr>
      <w:tr w:rsidR="00A268A3" w14:paraId="114EC928" w14:textId="77777777">
        <w:tc>
          <w:tcPr>
            <w:tcW w:w="1479" w:type="dxa"/>
          </w:tcPr>
          <w:p w14:paraId="33227F6F"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4D7FA72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3D7218" w14:textId="77777777" w:rsidR="00A268A3" w:rsidRDefault="00A268A3">
            <w:pPr>
              <w:rPr>
                <w:rFonts w:eastAsiaTheme="minorEastAsia"/>
                <w:lang w:eastAsia="zh-CN"/>
              </w:rPr>
            </w:pPr>
          </w:p>
        </w:tc>
      </w:tr>
      <w:tr w:rsidR="001C5ADC" w14:paraId="1EF10726" w14:textId="77777777">
        <w:tc>
          <w:tcPr>
            <w:tcW w:w="1479" w:type="dxa"/>
          </w:tcPr>
          <w:p w14:paraId="2EE33C12" w14:textId="3A228D51"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843C34" w14:textId="5A942B2D"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1206838A" w14:textId="77777777" w:rsidR="001C5ADC" w:rsidRDefault="001C5ADC">
            <w:pPr>
              <w:rPr>
                <w:rFonts w:eastAsiaTheme="minorEastAsia"/>
                <w:lang w:eastAsia="zh-CN"/>
              </w:rPr>
            </w:pPr>
          </w:p>
        </w:tc>
      </w:tr>
      <w:tr w:rsidR="003628F5" w14:paraId="475EE2AD" w14:textId="77777777">
        <w:tc>
          <w:tcPr>
            <w:tcW w:w="1479" w:type="dxa"/>
          </w:tcPr>
          <w:p w14:paraId="792ED746" w14:textId="66B69F26"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372" w:type="dxa"/>
          </w:tcPr>
          <w:p w14:paraId="15057F76" w14:textId="07045A90" w:rsidR="003628F5" w:rsidRDefault="003628F5">
            <w:pPr>
              <w:tabs>
                <w:tab w:val="left" w:pos="551"/>
              </w:tabs>
              <w:jc w:val="left"/>
              <w:rPr>
                <w:rFonts w:eastAsia="Yu Mincho"/>
                <w:lang w:val="en-US" w:eastAsia="ja-JP"/>
              </w:rPr>
            </w:pPr>
            <w:r>
              <w:rPr>
                <w:rFonts w:eastAsia="Yu Mincho" w:hint="eastAsia"/>
                <w:lang w:val="en-US" w:eastAsia="ja-JP"/>
              </w:rPr>
              <w:t>Y</w:t>
            </w:r>
          </w:p>
        </w:tc>
        <w:tc>
          <w:tcPr>
            <w:tcW w:w="6780" w:type="dxa"/>
          </w:tcPr>
          <w:p w14:paraId="0EF77C0E" w14:textId="77777777" w:rsidR="003628F5" w:rsidRDefault="003628F5">
            <w:pPr>
              <w:rPr>
                <w:rFonts w:eastAsiaTheme="minorEastAsia"/>
                <w:lang w:eastAsia="zh-CN"/>
              </w:rPr>
            </w:pPr>
          </w:p>
        </w:tc>
      </w:tr>
      <w:tr w:rsidR="009B0067" w14:paraId="58E0C556" w14:textId="77777777">
        <w:tc>
          <w:tcPr>
            <w:tcW w:w="1479" w:type="dxa"/>
          </w:tcPr>
          <w:p w14:paraId="7FFF7A0A" w14:textId="645C37D5"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06F9DBBB" w14:textId="40D6E023"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3A6F3F6B" w14:textId="77777777" w:rsidR="009B0067" w:rsidRDefault="009B0067" w:rsidP="009B0067">
            <w:pPr>
              <w:rPr>
                <w:rFonts w:eastAsiaTheme="minorEastAsia"/>
                <w:lang w:eastAsia="zh-CN"/>
              </w:rPr>
            </w:pPr>
          </w:p>
        </w:tc>
      </w:tr>
    </w:tbl>
    <w:p w14:paraId="7F731D71" w14:textId="62B1851E" w:rsidR="00DC7100" w:rsidRDefault="00DC7100" w:rsidP="00DC7100">
      <w:pPr>
        <w:rPr>
          <w:szCs w:val="22"/>
        </w:rPr>
      </w:pPr>
      <w:r>
        <w:rPr>
          <w:szCs w:val="22"/>
        </w:rPr>
        <w:br/>
        <w:t>Based on the received responses to Proposal 1-</w:t>
      </w:r>
      <w:r w:rsidR="009F6D6A">
        <w:rPr>
          <w:szCs w:val="22"/>
        </w:rPr>
        <w:t>6</w:t>
      </w:r>
      <w:r>
        <w:rPr>
          <w:szCs w:val="22"/>
        </w:rPr>
        <w:t>d, the following updated proposal can be considered.</w:t>
      </w:r>
    </w:p>
    <w:p w14:paraId="7E3D7268" w14:textId="4E68832E" w:rsidR="00DC7100" w:rsidRDefault="00DC7100" w:rsidP="00DC7100">
      <w:pPr>
        <w:pStyle w:val="30"/>
        <w:numPr>
          <w:ilvl w:val="0"/>
          <w:numId w:val="0"/>
        </w:numPr>
        <w:spacing w:after="120" w:afterAutospacing="0"/>
        <w:ind w:left="720" w:hanging="720"/>
        <w:rPr>
          <w:b/>
          <w:bCs/>
          <w:sz w:val="20"/>
          <w:szCs w:val="14"/>
        </w:rPr>
      </w:pPr>
      <w:r>
        <w:rPr>
          <w:b/>
          <w:sz w:val="20"/>
          <w:szCs w:val="14"/>
          <w:highlight w:val="yellow"/>
        </w:rPr>
        <w:t>FL8 High Priority Proposal 1-</w:t>
      </w:r>
      <w:r w:rsidR="009F6D6A">
        <w:rPr>
          <w:b/>
          <w:sz w:val="20"/>
          <w:szCs w:val="14"/>
          <w:highlight w:val="yellow"/>
        </w:rPr>
        <w:t>6</w:t>
      </w:r>
      <w:r>
        <w:rPr>
          <w:b/>
          <w:sz w:val="20"/>
          <w:szCs w:val="14"/>
          <w:highlight w:val="yellow"/>
        </w:rPr>
        <w:t>e</w:t>
      </w:r>
      <w:r>
        <w:rPr>
          <w:b/>
          <w:bCs/>
          <w:sz w:val="20"/>
          <w:szCs w:val="14"/>
        </w:rPr>
        <w:t>:</w:t>
      </w:r>
    </w:p>
    <w:p w14:paraId="165AF173" w14:textId="04820C7C" w:rsidR="00DC7100" w:rsidRPr="00DC7100" w:rsidRDefault="00DC7100" w:rsidP="00DC7100">
      <w:pPr>
        <w:pStyle w:val="aff0"/>
        <w:numPr>
          <w:ilvl w:val="0"/>
          <w:numId w:val="14"/>
        </w:numPr>
        <w:jc w:val="left"/>
        <w:rPr>
          <w:b/>
          <w:bCs/>
          <w:sz w:val="20"/>
          <w:szCs w:val="22"/>
          <w:lang w:val="en-US"/>
        </w:rPr>
      </w:pPr>
      <w:r w:rsidRPr="00DC7100">
        <w:rPr>
          <w:b/>
          <w:bCs/>
          <w:sz w:val="20"/>
          <w:szCs w:val="22"/>
          <w:lang w:val="en-US"/>
        </w:rPr>
        <w:t xml:space="preserve">For a RedCap UE, the determination of </w:t>
      </w:r>
      <w:r w:rsidR="008F5567" w:rsidRPr="008F5567">
        <w:rPr>
          <w:b/>
          <w:bCs/>
          <w:sz w:val="20"/>
          <w:szCs w:val="22"/>
          <w:lang w:val="en-US"/>
        </w:rPr>
        <w:t xml:space="preserve">CG-PUSCH occasion validation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39ED9162" w14:textId="77777777" w:rsidR="00DC7100" w:rsidRPr="00DC7100" w:rsidRDefault="00DC7100" w:rsidP="00DC7100">
      <w:pPr>
        <w:pStyle w:val="aff0"/>
        <w:numPr>
          <w:ilvl w:val="1"/>
          <w:numId w:val="14"/>
        </w:numPr>
        <w:jc w:val="left"/>
        <w:rPr>
          <w:b/>
          <w:bCs/>
          <w:sz w:val="20"/>
          <w:szCs w:val="22"/>
        </w:rPr>
      </w:pPr>
      <w:r>
        <w:rPr>
          <w:b/>
          <w:bCs/>
          <w:sz w:val="20"/>
          <w:szCs w:val="22"/>
        </w:rPr>
        <w:t>FFS: specification impact</w:t>
      </w:r>
    </w:p>
    <w:tbl>
      <w:tblPr>
        <w:tblStyle w:val="af8"/>
        <w:tblW w:w="9631" w:type="dxa"/>
        <w:tblLayout w:type="fixed"/>
        <w:tblLook w:val="04A0" w:firstRow="1" w:lastRow="0" w:firstColumn="1" w:lastColumn="0" w:noHBand="0" w:noVBand="1"/>
      </w:tblPr>
      <w:tblGrid>
        <w:gridCol w:w="1479"/>
        <w:gridCol w:w="1372"/>
        <w:gridCol w:w="6780"/>
      </w:tblGrid>
      <w:tr w:rsidR="00DC7100" w14:paraId="060224D3" w14:textId="77777777">
        <w:tc>
          <w:tcPr>
            <w:tcW w:w="1479" w:type="dxa"/>
            <w:shd w:val="clear" w:color="auto" w:fill="D9D9D9" w:themeFill="background1" w:themeFillShade="D9"/>
          </w:tcPr>
          <w:p w14:paraId="69EF36D0"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1916BE14"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1886CA0D" w14:textId="77777777" w:rsidR="00DC7100" w:rsidRDefault="00DC7100">
            <w:pPr>
              <w:jc w:val="left"/>
              <w:rPr>
                <w:b/>
                <w:bCs/>
                <w:lang w:val="en-US"/>
              </w:rPr>
            </w:pPr>
            <w:r>
              <w:rPr>
                <w:b/>
                <w:bCs/>
                <w:lang w:val="en-US"/>
              </w:rPr>
              <w:t>Comments</w:t>
            </w:r>
          </w:p>
        </w:tc>
      </w:tr>
      <w:tr w:rsidR="00DC7100" w14:paraId="252AE44B" w14:textId="77777777">
        <w:tc>
          <w:tcPr>
            <w:tcW w:w="1479" w:type="dxa"/>
          </w:tcPr>
          <w:p w14:paraId="1B4B6CCD" w14:textId="34F314B4" w:rsidR="00DC7100" w:rsidRDefault="007404D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99A627" w14:textId="6C6E023F" w:rsidR="00DC7100" w:rsidRDefault="007404D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87EA0E" w14:textId="77777777" w:rsidR="00DC7100" w:rsidRPr="0008208E" w:rsidRDefault="00DC7100">
            <w:pPr>
              <w:tabs>
                <w:tab w:val="left" w:pos="551"/>
              </w:tabs>
              <w:jc w:val="left"/>
              <w:rPr>
                <w:rFonts w:eastAsiaTheme="minorEastAsia"/>
                <w:lang w:val="en-US" w:eastAsia="zh-CN"/>
              </w:rPr>
            </w:pPr>
          </w:p>
        </w:tc>
      </w:tr>
      <w:tr w:rsidR="00DC7100" w14:paraId="4D99BB37" w14:textId="77777777">
        <w:tc>
          <w:tcPr>
            <w:tcW w:w="1479" w:type="dxa"/>
          </w:tcPr>
          <w:p w14:paraId="7984D67A" w14:textId="0983181E"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7825003A" w14:textId="0540E5F5"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869F4A" w14:textId="77777777" w:rsidR="00DC7100" w:rsidRPr="0008208E" w:rsidRDefault="00DC7100">
            <w:pPr>
              <w:rPr>
                <w:rFonts w:eastAsiaTheme="minorEastAsia"/>
                <w:lang w:val="en-US" w:eastAsia="zh-CN"/>
              </w:rPr>
            </w:pPr>
          </w:p>
        </w:tc>
      </w:tr>
      <w:tr w:rsidR="00CF778B" w14:paraId="149398A3" w14:textId="77777777">
        <w:tc>
          <w:tcPr>
            <w:tcW w:w="1479" w:type="dxa"/>
          </w:tcPr>
          <w:p w14:paraId="1DB004F3" w14:textId="340D945B" w:rsidR="00CF778B" w:rsidRDefault="00CF778B" w:rsidP="00CF778B">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04BA9B33" w14:textId="08012E3F" w:rsidR="00CF778B" w:rsidRDefault="00CF778B" w:rsidP="00CF778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E09A7E" w14:textId="3057C96E" w:rsidR="00CF778B" w:rsidRPr="0008208E" w:rsidRDefault="00CF778B" w:rsidP="00CF778B">
            <w:pPr>
              <w:tabs>
                <w:tab w:val="left" w:pos="551"/>
              </w:tabs>
              <w:jc w:val="left"/>
              <w:rPr>
                <w:rFonts w:eastAsiaTheme="minorEastAsia"/>
                <w:lang w:val="en-US" w:eastAsia="zh-CN"/>
              </w:rPr>
            </w:pPr>
            <w:r>
              <w:rPr>
                <w:rFonts w:eastAsiaTheme="minorEastAsia"/>
                <w:lang w:val="en-US" w:eastAsia="zh-CN"/>
              </w:rPr>
              <w:t>The same logic as for PUCCH repetition can be reused for CG-SDT PUSCH occasion validation. That is, both CD-SSB and NCD-SSB should be considered.</w:t>
            </w:r>
          </w:p>
        </w:tc>
      </w:tr>
    </w:tbl>
    <w:p w14:paraId="1687AD1F" w14:textId="77777777" w:rsidR="00A268A3" w:rsidRDefault="00A268A3">
      <w:pPr>
        <w:rPr>
          <w:b/>
          <w:szCs w:val="22"/>
        </w:rPr>
      </w:pPr>
    </w:p>
    <w:p w14:paraId="6E092A78" w14:textId="77777777" w:rsidR="00A268A3" w:rsidRDefault="001C5ADC">
      <w:pPr>
        <w:pStyle w:val="1"/>
        <w:numPr>
          <w:ilvl w:val="0"/>
          <w:numId w:val="0"/>
        </w:numPr>
        <w:ind w:left="1134" w:hanging="1134"/>
        <w:rPr>
          <w:lang w:val="en-US"/>
        </w:rPr>
      </w:pPr>
      <w:r>
        <w:rPr>
          <w:lang w:val="en-US"/>
        </w:rPr>
        <w:t>Issue #2: TDD UL validation in BWP without any SSB</w:t>
      </w:r>
    </w:p>
    <w:p w14:paraId="70AF1DE0" w14:textId="77777777" w:rsidR="00A268A3" w:rsidRDefault="001C5ADC">
      <w:pPr>
        <w:rPr>
          <w:lang w:val="en-US"/>
        </w:rPr>
      </w:pPr>
      <w:r>
        <w:rPr>
          <w:lang w:val="en-US"/>
        </w:rPr>
        <w:t>RAN1#112 discussed TDD UL validation in BWP without any SSB for RedCap UEs [</w:t>
      </w:r>
      <w:hyperlink r:id="rId42" w:history="1">
        <w:r>
          <w:rPr>
            <w:rStyle w:val="afc"/>
            <w:lang w:val="en-US"/>
          </w:rPr>
          <w:t>5</w:t>
        </w:r>
      </w:hyperlink>
      <w:r>
        <w:rPr>
          <w:lang w:val="en-US"/>
        </w:rPr>
        <w:t>] and made this conclusion [</w:t>
      </w:r>
      <w:hyperlink r:id="rId43"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A268A3" w14:paraId="5D360BE6" w14:textId="77777777">
        <w:tc>
          <w:tcPr>
            <w:tcW w:w="9630" w:type="dxa"/>
          </w:tcPr>
          <w:p w14:paraId="091A03F4" w14:textId="77777777" w:rsidR="00A268A3" w:rsidRDefault="001C5ADC">
            <w:pPr>
              <w:spacing w:after="0" w:line="240" w:lineRule="auto"/>
              <w:jc w:val="left"/>
              <w:rPr>
                <w:bCs/>
                <w:highlight w:val="green"/>
                <w:lang w:val="en-US"/>
              </w:rPr>
            </w:pPr>
            <w:r>
              <w:rPr>
                <w:bCs/>
                <w:highlight w:val="green"/>
                <w:lang w:val="en-US"/>
              </w:rPr>
              <w:t>Agreement:</w:t>
            </w:r>
          </w:p>
          <w:p w14:paraId="46165892" w14:textId="77777777" w:rsidR="00A268A3" w:rsidRDefault="001C5ADC">
            <w:pPr>
              <w:spacing w:after="0" w:line="240" w:lineRule="auto"/>
              <w:jc w:val="left"/>
              <w:rPr>
                <w:rFonts w:eastAsia="等线"/>
                <w:bCs/>
                <w:lang w:val="en-US" w:eastAsia="zh-CN"/>
              </w:rPr>
            </w:pPr>
            <w:r>
              <w:rPr>
                <w:bCs/>
                <w:lang w:val="en-US"/>
              </w:rPr>
              <w:t>Discuss the need to clarify PRACH/PUSCH/PUCCH occasion validation for the following cases:</w:t>
            </w:r>
          </w:p>
          <w:p w14:paraId="6250A3F7" w14:textId="77777777" w:rsidR="00A268A3" w:rsidRDefault="001C5ADC">
            <w:pPr>
              <w:numPr>
                <w:ilvl w:val="0"/>
                <w:numId w:val="11"/>
              </w:numPr>
              <w:spacing w:after="0" w:line="240" w:lineRule="auto"/>
              <w:contextualSpacing/>
              <w:jc w:val="left"/>
              <w:rPr>
                <w:rFonts w:eastAsia="等线"/>
                <w:bCs/>
                <w:lang w:val="en-US" w:eastAsia="zh-CN"/>
              </w:rPr>
            </w:pPr>
            <w:r>
              <w:rPr>
                <w:rFonts w:eastAsia="等线"/>
                <w:bCs/>
                <w:lang w:val="en-US" w:eastAsia="zh-CN"/>
              </w:rPr>
              <w:t>Issue 5.1: A RedCap UE performing random access in idle/inactive state in RedCap-specific initial DL BWP without CD-SSB or NCD-SSB</w:t>
            </w:r>
          </w:p>
          <w:p w14:paraId="4AAF2D25" w14:textId="77777777" w:rsidR="00A268A3" w:rsidRDefault="001C5ADC">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5.2: A RedCap UE in connected state operating in a DL BWP without CD-SSB but with NCD-SSB.</w:t>
            </w:r>
          </w:p>
          <w:p w14:paraId="3D63CC4B" w14:textId="77777777" w:rsidR="00A268A3" w:rsidRDefault="001C5ADC">
            <w:pPr>
              <w:numPr>
                <w:ilvl w:val="0"/>
                <w:numId w:val="11"/>
              </w:numPr>
              <w:spacing w:after="0" w:line="240" w:lineRule="auto"/>
              <w:contextualSpacing/>
              <w:jc w:val="left"/>
              <w:rPr>
                <w:rFonts w:eastAsia="等线"/>
                <w:bCs/>
                <w:lang w:val="en-US" w:eastAsia="zh-CN"/>
              </w:rPr>
            </w:pPr>
            <w:r>
              <w:rPr>
                <w:rFonts w:eastAsia="等线"/>
                <w:bCs/>
                <w:lang w:val="en-US" w:eastAsia="zh-CN"/>
              </w:rPr>
              <w:t>Issue 5.3: A RedCap UE in connected state operating in a DL BWP without CD-SSB or NCD-SSB.</w:t>
            </w:r>
          </w:p>
          <w:p w14:paraId="38A129A5" w14:textId="77777777" w:rsidR="00A268A3" w:rsidRDefault="00A268A3">
            <w:pPr>
              <w:spacing w:after="0" w:line="240" w:lineRule="auto"/>
              <w:jc w:val="left"/>
              <w:rPr>
                <w:bCs/>
                <w:lang w:val="en-US" w:eastAsia="zh-CN"/>
              </w:rPr>
            </w:pPr>
          </w:p>
          <w:p w14:paraId="19C774F6" w14:textId="77777777" w:rsidR="00A268A3" w:rsidRDefault="001C5ADC">
            <w:pPr>
              <w:spacing w:after="0" w:line="240" w:lineRule="auto"/>
              <w:contextualSpacing/>
              <w:jc w:val="left"/>
              <w:rPr>
                <w:rFonts w:eastAsia="等线"/>
                <w:bCs/>
                <w:lang w:val="en-US" w:eastAsia="zh-CN"/>
              </w:rPr>
            </w:pPr>
            <w:r>
              <w:rPr>
                <w:rFonts w:eastAsia="等线"/>
                <w:bCs/>
                <w:lang w:val="en-US" w:eastAsia="zh-CN"/>
              </w:rPr>
              <w:t>Conclusion:</w:t>
            </w:r>
          </w:p>
          <w:p w14:paraId="13DEC8ED" w14:textId="77777777" w:rsidR="00A268A3" w:rsidRDefault="001C5ADC">
            <w:pPr>
              <w:spacing w:after="0" w:line="240" w:lineRule="auto"/>
              <w:contextualSpacing/>
              <w:jc w:val="left"/>
              <w:rPr>
                <w:rFonts w:eastAsia="等线"/>
                <w:bCs/>
                <w:lang w:val="en-US" w:eastAsia="zh-CN"/>
              </w:rPr>
            </w:pPr>
            <w:r>
              <w:rPr>
                <w:rFonts w:eastAsia="等线"/>
                <w:bCs/>
                <w:lang w:val="en-US" w:eastAsia="zh-CN"/>
              </w:rPr>
              <w:t>For TDD, RedCap UE in a BWP without any SSB should apply CD-SSB for determining the following in all RRC states:</w:t>
            </w:r>
          </w:p>
          <w:p w14:paraId="64CEF17B" w14:textId="77777777" w:rsidR="00A268A3" w:rsidRDefault="001C5ADC">
            <w:pPr>
              <w:numPr>
                <w:ilvl w:val="0"/>
                <w:numId w:val="11"/>
              </w:numPr>
              <w:spacing w:after="0" w:line="240" w:lineRule="auto"/>
              <w:contextualSpacing/>
              <w:jc w:val="left"/>
              <w:rPr>
                <w:rFonts w:eastAsia="等线"/>
                <w:bCs/>
                <w:lang w:val="en-US" w:eastAsia="zh-CN"/>
              </w:rPr>
            </w:pPr>
            <w:r>
              <w:rPr>
                <w:rFonts w:eastAsia="等线"/>
                <w:bCs/>
                <w:lang w:val="en-US" w:eastAsia="zh-CN"/>
              </w:rPr>
              <w:t>PRACH occasion validation (in Clause 8.1, TS</w:t>
            </w:r>
            <w:r>
              <w:rPr>
                <w:lang w:val="en-US"/>
              </w:rPr>
              <w:t>38.213</w:t>
            </w:r>
            <w:r>
              <w:rPr>
                <w:rFonts w:eastAsia="等线"/>
                <w:bCs/>
                <w:lang w:val="en-US" w:eastAsia="zh-CN"/>
              </w:rPr>
              <w:t>),</w:t>
            </w:r>
          </w:p>
          <w:p w14:paraId="7212DD2A" w14:textId="77777777" w:rsidR="00A268A3" w:rsidRDefault="001C5ADC">
            <w:pPr>
              <w:numPr>
                <w:ilvl w:val="0"/>
                <w:numId w:val="11"/>
              </w:numPr>
              <w:spacing w:after="0" w:line="240" w:lineRule="auto"/>
              <w:contextualSpacing/>
              <w:jc w:val="left"/>
              <w:rPr>
                <w:rFonts w:eastAsia="等线"/>
                <w:bCs/>
                <w:lang w:val="en-US" w:eastAsia="zh-CN"/>
              </w:rPr>
            </w:pPr>
            <w:r>
              <w:rPr>
                <w:rFonts w:eastAsia="等线"/>
                <w:bCs/>
                <w:lang w:val="en-US" w:eastAsia="zh-CN"/>
              </w:rPr>
              <w:t>MsgA PUSCH occasion validation (in Clause 8.1A, TS</w:t>
            </w:r>
            <w:r>
              <w:rPr>
                <w:lang w:val="en-US"/>
              </w:rPr>
              <w:t>38.213</w:t>
            </w:r>
            <w:r>
              <w:rPr>
                <w:rFonts w:eastAsia="等线"/>
                <w:bCs/>
                <w:lang w:val="en-US" w:eastAsia="zh-CN"/>
              </w:rPr>
              <w:t>)</w:t>
            </w:r>
          </w:p>
          <w:p w14:paraId="58BB7A29" w14:textId="77777777" w:rsidR="00A268A3" w:rsidRDefault="001C5ADC">
            <w:pPr>
              <w:spacing w:after="0" w:line="240" w:lineRule="auto"/>
              <w:contextualSpacing/>
              <w:jc w:val="left"/>
              <w:rPr>
                <w:rFonts w:eastAsia="等线"/>
                <w:bCs/>
                <w:lang w:val="en-US" w:eastAsia="zh-CN"/>
              </w:rPr>
            </w:pPr>
            <w:r>
              <w:rPr>
                <w:rFonts w:eastAsia="等线"/>
                <w:bCs/>
                <w:lang w:val="en-US" w:eastAsia="zh-CN"/>
              </w:rPr>
              <w:lastRenderedPageBreak/>
              <w:t>Note: No specification impact is expected.</w:t>
            </w:r>
          </w:p>
          <w:p w14:paraId="2B4A51EF" w14:textId="77777777" w:rsidR="00A268A3" w:rsidRDefault="00A268A3">
            <w:pPr>
              <w:spacing w:after="0" w:line="240" w:lineRule="auto"/>
              <w:contextualSpacing/>
              <w:jc w:val="left"/>
              <w:rPr>
                <w:rFonts w:eastAsia="等线"/>
                <w:bCs/>
                <w:lang w:val="en-US" w:eastAsia="zh-CN"/>
              </w:rPr>
            </w:pPr>
          </w:p>
        </w:tc>
      </w:tr>
    </w:tbl>
    <w:p w14:paraId="7D735ABB" w14:textId="77777777" w:rsidR="00A268A3" w:rsidRDefault="001C5ADC">
      <w:pPr>
        <w:rPr>
          <w:lang w:val="en-US"/>
        </w:rPr>
      </w:pPr>
      <w:r>
        <w:rPr>
          <w:lang w:val="en-US"/>
        </w:rPr>
        <w:lastRenderedPageBreak/>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00ED9F9A" w14:textId="77777777">
        <w:trPr>
          <w:trHeight w:val="450"/>
        </w:trPr>
        <w:tc>
          <w:tcPr>
            <w:tcW w:w="704" w:type="dxa"/>
            <w:shd w:val="clear" w:color="auto" w:fill="FFFFFF"/>
            <w:tcMar>
              <w:top w:w="0" w:type="dxa"/>
              <w:left w:w="70" w:type="dxa"/>
              <w:bottom w:w="0" w:type="dxa"/>
              <w:right w:w="70" w:type="dxa"/>
            </w:tcMar>
          </w:tcPr>
          <w:p w14:paraId="4D6CB284"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5E095216" w14:textId="77777777" w:rsidR="00A268A3" w:rsidRDefault="00413ED6">
            <w:pPr>
              <w:jc w:val="left"/>
              <w:rPr>
                <w:rStyle w:val="afc"/>
                <w:color w:val="0000FF"/>
              </w:rPr>
            </w:pPr>
            <w:hyperlink r:id="rId44" w:history="1">
              <w:r w:rsidR="001C5ADC">
                <w:rPr>
                  <w:rStyle w:val="afc"/>
                  <w:color w:val="0000FF"/>
                </w:rPr>
                <w:t>R1-2302297</w:t>
              </w:r>
            </w:hyperlink>
            <w:r w:rsidR="001C5ADC">
              <w:br/>
              <w:t>(Issue 2.1)</w:t>
            </w:r>
          </w:p>
        </w:tc>
        <w:tc>
          <w:tcPr>
            <w:tcW w:w="4920" w:type="dxa"/>
            <w:tcMar>
              <w:top w:w="0" w:type="dxa"/>
              <w:left w:w="70" w:type="dxa"/>
              <w:bottom w:w="0" w:type="dxa"/>
              <w:right w:w="70" w:type="dxa"/>
            </w:tcMar>
          </w:tcPr>
          <w:p w14:paraId="269EF18E" w14:textId="77777777" w:rsidR="00A268A3" w:rsidRDefault="001C5ADC">
            <w:pPr>
              <w:jc w:val="left"/>
            </w:pPr>
            <w:r>
              <w:t>Maintenance issues for Rel-17 NR RedCap</w:t>
            </w:r>
          </w:p>
        </w:tc>
        <w:tc>
          <w:tcPr>
            <w:tcW w:w="2550" w:type="dxa"/>
            <w:tcMar>
              <w:top w:w="0" w:type="dxa"/>
              <w:left w:w="70" w:type="dxa"/>
              <w:bottom w:w="0" w:type="dxa"/>
              <w:right w:w="70" w:type="dxa"/>
            </w:tcMar>
          </w:tcPr>
          <w:p w14:paraId="3AA5AD14" w14:textId="77777777" w:rsidR="00A268A3" w:rsidRDefault="001C5ADC">
            <w:pPr>
              <w:jc w:val="left"/>
              <w:rPr>
                <w:lang w:val="en-US"/>
              </w:rPr>
            </w:pPr>
            <w:r>
              <w:t>Ericsson</w:t>
            </w:r>
          </w:p>
        </w:tc>
      </w:tr>
      <w:tr w:rsidR="00A268A3" w14:paraId="3EFA6775" w14:textId="77777777">
        <w:trPr>
          <w:trHeight w:val="450"/>
        </w:trPr>
        <w:tc>
          <w:tcPr>
            <w:tcW w:w="704" w:type="dxa"/>
            <w:shd w:val="clear" w:color="auto" w:fill="FFFFFF"/>
            <w:tcMar>
              <w:top w:w="0" w:type="dxa"/>
              <w:left w:w="70" w:type="dxa"/>
              <w:bottom w:w="0" w:type="dxa"/>
              <w:right w:w="70" w:type="dxa"/>
            </w:tcMar>
          </w:tcPr>
          <w:p w14:paraId="3710876D" w14:textId="77777777" w:rsidR="00A268A3" w:rsidRDefault="001C5ADC">
            <w:pPr>
              <w:jc w:val="left"/>
              <w:rPr>
                <w:color w:val="000000"/>
                <w:lang w:val="en-US"/>
              </w:rPr>
            </w:pPr>
            <w:r>
              <w:rPr>
                <w:color w:val="000000"/>
                <w:lang w:val="en-US"/>
              </w:rPr>
              <w:t>[11]</w:t>
            </w:r>
          </w:p>
        </w:tc>
        <w:tc>
          <w:tcPr>
            <w:tcW w:w="1456" w:type="dxa"/>
            <w:tcMar>
              <w:top w:w="0" w:type="dxa"/>
              <w:left w:w="70" w:type="dxa"/>
              <w:bottom w:w="0" w:type="dxa"/>
              <w:right w:w="70" w:type="dxa"/>
            </w:tcMar>
          </w:tcPr>
          <w:p w14:paraId="10282815" w14:textId="77777777" w:rsidR="00A268A3" w:rsidRDefault="00413ED6">
            <w:pPr>
              <w:jc w:val="left"/>
            </w:pPr>
            <w:hyperlink r:id="rId45" w:history="1">
              <w:r w:rsidR="001C5ADC">
                <w:rPr>
                  <w:rStyle w:val="afc"/>
                  <w:color w:val="0000FF"/>
                </w:rPr>
                <w:t>R1-2302650</w:t>
              </w:r>
            </w:hyperlink>
            <w:r w:rsidR="001C5ADC">
              <w:br/>
              <w:t>(Section 2.2)</w:t>
            </w:r>
          </w:p>
        </w:tc>
        <w:tc>
          <w:tcPr>
            <w:tcW w:w="4920" w:type="dxa"/>
            <w:tcMar>
              <w:top w:w="0" w:type="dxa"/>
              <w:left w:w="70" w:type="dxa"/>
              <w:bottom w:w="0" w:type="dxa"/>
              <w:right w:w="70" w:type="dxa"/>
            </w:tcMar>
          </w:tcPr>
          <w:p w14:paraId="6F967781" w14:textId="77777777" w:rsidR="00A268A3" w:rsidRDefault="001C5ADC">
            <w:pPr>
              <w:jc w:val="left"/>
            </w:pPr>
            <w:r>
              <w:t>Discussion on PRACH/PUSCH/PUCCH occasion validation</w:t>
            </w:r>
          </w:p>
        </w:tc>
        <w:tc>
          <w:tcPr>
            <w:tcW w:w="2550" w:type="dxa"/>
            <w:tcMar>
              <w:top w:w="0" w:type="dxa"/>
              <w:left w:w="70" w:type="dxa"/>
              <w:bottom w:w="0" w:type="dxa"/>
              <w:right w:w="70" w:type="dxa"/>
            </w:tcMar>
          </w:tcPr>
          <w:p w14:paraId="7A7393CF" w14:textId="77777777" w:rsidR="00A268A3" w:rsidRDefault="001C5ADC">
            <w:pPr>
              <w:jc w:val="left"/>
            </w:pPr>
            <w:r>
              <w:t>CATT</w:t>
            </w:r>
          </w:p>
        </w:tc>
      </w:tr>
      <w:tr w:rsidR="00A268A3" w14:paraId="44138C0E" w14:textId="77777777">
        <w:trPr>
          <w:trHeight w:val="450"/>
        </w:trPr>
        <w:tc>
          <w:tcPr>
            <w:tcW w:w="704" w:type="dxa"/>
            <w:shd w:val="clear" w:color="auto" w:fill="FFFFFF"/>
            <w:tcMar>
              <w:top w:w="0" w:type="dxa"/>
              <w:left w:w="70" w:type="dxa"/>
              <w:bottom w:w="0" w:type="dxa"/>
              <w:right w:w="70" w:type="dxa"/>
            </w:tcMar>
          </w:tcPr>
          <w:p w14:paraId="275FC5B4"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203047D6" w14:textId="77777777" w:rsidR="00A268A3" w:rsidRDefault="00413ED6">
            <w:pPr>
              <w:jc w:val="left"/>
            </w:pPr>
            <w:hyperlink r:id="rId46" w:history="1">
              <w:r w:rsidR="001C5ADC">
                <w:rPr>
                  <w:rStyle w:val="afc"/>
                  <w:color w:val="0000FF"/>
                </w:rPr>
                <w:t>R1-2303690</w:t>
              </w:r>
            </w:hyperlink>
            <w:r w:rsidR="001C5ADC">
              <w:br/>
              <w:t>(Section 2.1)</w:t>
            </w:r>
          </w:p>
        </w:tc>
        <w:tc>
          <w:tcPr>
            <w:tcW w:w="4920" w:type="dxa"/>
            <w:tcMar>
              <w:top w:w="0" w:type="dxa"/>
              <w:left w:w="70" w:type="dxa"/>
              <w:bottom w:w="0" w:type="dxa"/>
              <w:right w:w="70" w:type="dxa"/>
            </w:tcMar>
          </w:tcPr>
          <w:p w14:paraId="77408E1E"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029909A4" w14:textId="77777777" w:rsidR="00A268A3" w:rsidRDefault="001C5ADC">
            <w:pPr>
              <w:jc w:val="left"/>
            </w:pPr>
            <w:r>
              <w:t>NTT DOCOMO, INC.</w:t>
            </w:r>
          </w:p>
        </w:tc>
      </w:tr>
    </w:tbl>
    <w:p w14:paraId="3CF0C6C3" w14:textId="77777777" w:rsidR="00A268A3" w:rsidRDefault="001C5ADC">
      <w:r>
        <w:br/>
        <w:t>Contribution [9] has the following proposal:</w:t>
      </w:r>
    </w:p>
    <w:p w14:paraId="7C05F0DE" w14:textId="77777777" w:rsidR="00A268A3" w:rsidRDefault="001C5ADC">
      <w:pPr>
        <w:pStyle w:val="aff0"/>
        <w:numPr>
          <w:ilvl w:val="0"/>
          <w:numId w:val="25"/>
        </w:numPr>
        <w:jc w:val="left"/>
        <w:rPr>
          <w:sz w:val="20"/>
          <w:szCs w:val="22"/>
          <w:lang w:val="en-US"/>
        </w:rPr>
      </w:pPr>
      <w:r>
        <w:rPr>
          <w:sz w:val="20"/>
          <w:szCs w:val="22"/>
          <w:lang w:val="en-US"/>
        </w:rPr>
        <w:t>Proposal 2: Make a similar conclusion for PUCCH repetition as for PRACH and MsgA PUSCH:</w:t>
      </w:r>
    </w:p>
    <w:p w14:paraId="0AF6602D" w14:textId="77777777" w:rsidR="00A268A3" w:rsidRDefault="001C5ADC">
      <w:pPr>
        <w:pStyle w:val="aff0"/>
        <w:numPr>
          <w:ilvl w:val="1"/>
          <w:numId w:val="25"/>
        </w:numPr>
        <w:jc w:val="left"/>
        <w:rPr>
          <w:sz w:val="20"/>
          <w:szCs w:val="22"/>
          <w:lang w:val="en-US"/>
        </w:rPr>
      </w:pPr>
      <w:r>
        <w:rPr>
          <w:sz w:val="20"/>
          <w:szCs w:val="22"/>
          <w:lang w:val="en-US"/>
        </w:rPr>
        <w:t>For TDD, RedCap UE in a BWP without any SSB should apply CD-SSB for determining the following in all RRC states:</w:t>
      </w:r>
    </w:p>
    <w:p w14:paraId="28D444A3" w14:textId="77777777" w:rsidR="00A268A3" w:rsidRDefault="001C5ADC">
      <w:pPr>
        <w:pStyle w:val="aff0"/>
        <w:numPr>
          <w:ilvl w:val="2"/>
          <w:numId w:val="25"/>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7259F415" w14:textId="77777777" w:rsidR="00A268A3" w:rsidRDefault="001C5ADC">
      <w:pPr>
        <w:pStyle w:val="aff0"/>
        <w:numPr>
          <w:ilvl w:val="1"/>
          <w:numId w:val="25"/>
        </w:numPr>
        <w:jc w:val="left"/>
        <w:rPr>
          <w:sz w:val="20"/>
          <w:szCs w:val="22"/>
          <w:lang w:val="en-US"/>
        </w:rPr>
      </w:pPr>
      <w:r>
        <w:rPr>
          <w:sz w:val="20"/>
          <w:szCs w:val="22"/>
          <w:lang w:val="en-US"/>
        </w:rPr>
        <w:t>Note: No specification impact is expected.</w:t>
      </w:r>
    </w:p>
    <w:p w14:paraId="7FF5C5C8" w14:textId="77777777" w:rsidR="00A268A3" w:rsidRDefault="001C5ADC">
      <w:r>
        <w:t>Contribution [11] has a similar proposal, whereas contribution [21] proposes to study this case further.</w:t>
      </w:r>
    </w:p>
    <w:p w14:paraId="12B1891D" w14:textId="77777777" w:rsidR="00A268A3" w:rsidRDefault="001C5ADC">
      <w:pPr>
        <w:rPr>
          <w:b/>
          <w:bCs/>
          <w:lang w:val="en-US"/>
        </w:rPr>
      </w:pPr>
      <w:r>
        <w:rPr>
          <w:b/>
          <w:lang w:val="en-US"/>
        </w:rPr>
        <w:t>FL1 Question 2-1a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A268A3" w14:paraId="5C4145E5" w14:textId="77777777">
        <w:tc>
          <w:tcPr>
            <w:tcW w:w="1479" w:type="dxa"/>
            <w:shd w:val="clear" w:color="auto" w:fill="D9D9D9" w:themeFill="background1" w:themeFillShade="D9"/>
          </w:tcPr>
          <w:p w14:paraId="3FE5CFF6"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E67F392"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24F814C3" w14:textId="77777777" w:rsidR="00A268A3" w:rsidRDefault="001C5ADC">
            <w:pPr>
              <w:jc w:val="left"/>
              <w:rPr>
                <w:b/>
                <w:bCs/>
                <w:lang w:val="en-US"/>
              </w:rPr>
            </w:pPr>
            <w:r>
              <w:rPr>
                <w:b/>
                <w:bCs/>
                <w:lang w:val="en-US"/>
              </w:rPr>
              <w:t>Comments</w:t>
            </w:r>
          </w:p>
        </w:tc>
      </w:tr>
      <w:tr w:rsidR="00A268A3" w14:paraId="6B8FA218" w14:textId="77777777">
        <w:tc>
          <w:tcPr>
            <w:tcW w:w="1479" w:type="dxa"/>
          </w:tcPr>
          <w:p w14:paraId="4F233FD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569F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5CFAF94"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A268A3" w14:paraId="5406E74F" w14:textId="77777777">
        <w:tc>
          <w:tcPr>
            <w:tcW w:w="1479" w:type="dxa"/>
          </w:tcPr>
          <w:p w14:paraId="004A710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42DFBCCA"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C5A6CA6" w14:textId="77777777" w:rsidR="00A268A3" w:rsidRDefault="001C5ADC">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A268A3" w14:paraId="35C592D8" w14:textId="77777777">
        <w:tc>
          <w:tcPr>
            <w:tcW w:w="1479" w:type="dxa"/>
          </w:tcPr>
          <w:p w14:paraId="27E494B9"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72A3A9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A15EA2C" w14:textId="77777777" w:rsidR="00A268A3" w:rsidRDefault="001C5ADC">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A268A3" w14:paraId="5F6A5DED" w14:textId="77777777">
        <w:tc>
          <w:tcPr>
            <w:tcW w:w="1479" w:type="dxa"/>
          </w:tcPr>
          <w:p w14:paraId="779F41DB"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3AE632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41E748F" w14:textId="77777777" w:rsidR="00A268A3" w:rsidRDefault="001C5ADC">
            <w:pPr>
              <w:jc w:val="left"/>
              <w:rPr>
                <w:rFonts w:eastAsiaTheme="minorEastAsia"/>
                <w:lang w:val="en-US" w:eastAsia="zh-CN"/>
              </w:rPr>
            </w:pPr>
            <w:r>
              <w:rPr>
                <w:rFonts w:eastAsiaTheme="minorEastAsia" w:hint="eastAsia"/>
                <w:lang w:val="en-US" w:eastAsia="zh-CN"/>
              </w:rPr>
              <w:t>Similar conclusion can be made.</w:t>
            </w:r>
          </w:p>
        </w:tc>
      </w:tr>
      <w:tr w:rsidR="00A268A3" w14:paraId="5B98F16C" w14:textId="77777777">
        <w:tc>
          <w:tcPr>
            <w:tcW w:w="1479" w:type="dxa"/>
          </w:tcPr>
          <w:p w14:paraId="0EA22DFC" w14:textId="77777777" w:rsidR="00A268A3" w:rsidRDefault="001C5ADC">
            <w:pPr>
              <w:jc w:val="left"/>
              <w:rPr>
                <w:rFonts w:eastAsiaTheme="minorEastAsia"/>
                <w:lang w:val="en-US" w:eastAsia="zh-CN"/>
              </w:rPr>
            </w:pPr>
            <w:r>
              <w:rPr>
                <w:rStyle w:val="ui-provider"/>
              </w:rPr>
              <w:t>Ericsson</w:t>
            </w:r>
          </w:p>
        </w:tc>
        <w:tc>
          <w:tcPr>
            <w:tcW w:w="1372" w:type="dxa"/>
          </w:tcPr>
          <w:p w14:paraId="7ECACAB3"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44CF3109" w14:textId="77777777" w:rsidR="00A268A3" w:rsidRDefault="00A268A3">
            <w:pPr>
              <w:jc w:val="left"/>
              <w:rPr>
                <w:rFonts w:eastAsiaTheme="minorEastAsia"/>
                <w:lang w:val="en-US" w:eastAsia="zh-CN"/>
              </w:rPr>
            </w:pPr>
          </w:p>
        </w:tc>
      </w:tr>
      <w:tr w:rsidR="00A268A3" w14:paraId="15A3C53D" w14:textId="77777777">
        <w:tc>
          <w:tcPr>
            <w:tcW w:w="1479" w:type="dxa"/>
          </w:tcPr>
          <w:p w14:paraId="15729D32" w14:textId="77777777" w:rsidR="00A268A3" w:rsidRDefault="001C5ADC">
            <w:pPr>
              <w:jc w:val="left"/>
              <w:rPr>
                <w:rStyle w:val="ui-provider"/>
              </w:rPr>
            </w:pPr>
            <w:r>
              <w:rPr>
                <w:rFonts w:eastAsia="Malgun Gothic" w:hint="eastAsia"/>
                <w:lang w:val="en-US" w:eastAsia="ko-KR"/>
              </w:rPr>
              <w:t>LGE</w:t>
            </w:r>
          </w:p>
        </w:tc>
        <w:tc>
          <w:tcPr>
            <w:tcW w:w="1372" w:type="dxa"/>
          </w:tcPr>
          <w:p w14:paraId="69053C49" w14:textId="77777777" w:rsidR="00A268A3" w:rsidRDefault="001C5ADC">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08E6B469" w14:textId="77777777" w:rsidR="00A268A3" w:rsidRDefault="001C5AD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A268A3" w14:paraId="1DCF752B" w14:textId="77777777">
        <w:tc>
          <w:tcPr>
            <w:tcW w:w="1479" w:type="dxa"/>
          </w:tcPr>
          <w:p w14:paraId="46D26544"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083ACB6" w14:textId="77777777" w:rsidR="00A268A3" w:rsidRDefault="001C5ADC">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26856EC7" w14:textId="77777777" w:rsidR="00A268A3" w:rsidRDefault="001C5ADC">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67F785A8" w14:textId="77777777" w:rsidR="00A268A3" w:rsidRDefault="001C5ADC">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A268A3" w14:paraId="55FEB608" w14:textId="77777777">
        <w:tc>
          <w:tcPr>
            <w:tcW w:w="1479" w:type="dxa"/>
          </w:tcPr>
          <w:p w14:paraId="3ACEC51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96CE937"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523BAA3D" w14:textId="77777777" w:rsidR="00A268A3" w:rsidRDefault="001C5ADC">
            <w:pPr>
              <w:jc w:val="left"/>
              <w:rPr>
                <w:rFonts w:eastAsiaTheme="minorEastAsia"/>
                <w:lang w:val="en-US" w:eastAsia="zh-CN"/>
              </w:rPr>
            </w:pPr>
            <w:r>
              <w:rPr>
                <w:rFonts w:eastAsiaTheme="minorEastAsia"/>
                <w:lang w:val="en-US" w:eastAsia="zh-CN"/>
              </w:rPr>
              <w:t>Ok with proposal 2</w:t>
            </w:r>
          </w:p>
        </w:tc>
      </w:tr>
      <w:tr w:rsidR="00A268A3" w14:paraId="62FF2A9F" w14:textId="77777777">
        <w:tc>
          <w:tcPr>
            <w:tcW w:w="1479" w:type="dxa"/>
          </w:tcPr>
          <w:p w14:paraId="279A42E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404496A"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38150A3" w14:textId="77777777" w:rsidR="00A268A3" w:rsidRDefault="00A268A3">
            <w:pPr>
              <w:jc w:val="left"/>
              <w:rPr>
                <w:rFonts w:eastAsiaTheme="minorEastAsia"/>
                <w:lang w:val="en-US" w:eastAsia="zh-CN"/>
              </w:rPr>
            </w:pPr>
          </w:p>
        </w:tc>
      </w:tr>
      <w:tr w:rsidR="00A268A3" w14:paraId="0CFE2151" w14:textId="77777777">
        <w:tc>
          <w:tcPr>
            <w:tcW w:w="1479" w:type="dxa"/>
          </w:tcPr>
          <w:p w14:paraId="7212F272"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BEBF3B4"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05F116A3" w14:textId="77777777" w:rsidR="00A268A3" w:rsidRDefault="00A268A3">
            <w:pPr>
              <w:jc w:val="left"/>
              <w:rPr>
                <w:rFonts w:eastAsiaTheme="minorEastAsia"/>
                <w:lang w:val="en-US" w:eastAsia="zh-CN"/>
              </w:rPr>
            </w:pPr>
          </w:p>
        </w:tc>
      </w:tr>
      <w:tr w:rsidR="00A268A3" w14:paraId="28C2061E" w14:textId="77777777">
        <w:tc>
          <w:tcPr>
            <w:tcW w:w="1479" w:type="dxa"/>
          </w:tcPr>
          <w:p w14:paraId="0C50D973"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4B2CD06" w14:textId="77777777" w:rsidR="00A268A3" w:rsidRDefault="001C5ADC">
            <w:pPr>
              <w:tabs>
                <w:tab w:val="left" w:pos="551"/>
              </w:tabs>
              <w:jc w:val="left"/>
              <w:rPr>
                <w:rFonts w:eastAsia="Yu Mincho"/>
                <w:lang w:val="en-US" w:eastAsia="ja-JP"/>
              </w:rPr>
            </w:pPr>
            <w:r>
              <w:rPr>
                <w:rFonts w:eastAsia="Yu Mincho"/>
                <w:lang w:val="en-US" w:eastAsia="ja-JP"/>
              </w:rPr>
              <w:t>H</w:t>
            </w:r>
          </w:p>
        </w:tc>
        <w:tc>
          <w:tcPr>
            <w:tcW w:w="6780" w:type="dxa"/>
          </w:tcPr>
          <w:p w14:paraId="2A701428" w14:textId="77777777" w:rsidR="00A268A3" w:rsidRDefault="00A268A3">
            <w:pPr>
              <w:jc w:val="left"/>
              <w:rPr>
                <w:rFonts w:eastAsiaTheme="minorEastAsia"/>
                <w:lang w:val="en-US" w:eastAsia="zh-CN"/>
              </w:rPr>
            </w:pPr>
          </w:p>
        </w:tc>
      </w:tr>
      <w:tr w:rsidR="00A268A3" w14:paraId="72FDD4A9" w14:textId="77777777">
        <w:tc>
          <w:tcPr>
            <w:tcW w:w="1479" w:type="dxa"/>
          </w:tcPr>
          <w:p w14:paraId="36718098"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5F1CF0"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4AE5F53C" w14:textId="77777777" w:rsidR="00A268A3" w:rsidRDefault="00A268A3">
            <w:pPr>
              <w:jc w:val="left"/>
              <w:rPr>
                <w:rFonts w:eastAsiaTheme="minorEastAsia"/>
                <w:lang w:val="en-US" w:eastAsia="zh-CN"/>
              </w:rPr>
            </w:pPr>
          </w:p>
        </w:tc>
      </w:tr>
      <w:tr w:rsidR="00A268A3" w14:paraId="6095941B" w14:textId="77777777">
        <w:tc>
          <w:tcPr>
            <w:tcW w:w="1479" w:type="dxa"/>
          </w:tcPr>
          <w:p w14:paraId="0ED45DBF" w14:textId="77777777" w:rsidR="00A268A3" w:rsidRDefault="001C5ADC">
            <w:pPr>
              <w:jc w:val="left"/>
              <w:rPr>
                <w:rFonts w:eastAsia="Malgun Gothic"/>
                <w:lang w:val="en-US" w:eastAsia="ko-KR"/>
              </w:rPr>
            </w:pPr>
            <w:r>
              <w:rPr>
                <w:rFonts w:eastAsia="Malgun Gothic" w:hint="eastAsia"/>
                <w:lang w:val="en-US" w:eastAsia="ko-KR"/>
              </w:rPr>
              <w:lastRenderedPageBreak/>
              <w:t>Samsung</w:t>
            </w:r>
          </w:p>
        </w:tc>
        <w:tc>
          <w:tcPr>
            <w:tcW w:w="1372" w:type="dxa"/>
          </w:tcPr>
          <w:p w14:paraId="041D0FBA" w14:textId="77777777" w:rsidR="00A268A3" w:rsidRDefault="001C5ADC">
            <w:pPr>
              <w:tabs>
                <w:tab w:val="left" w:pos="551"/>
              </w:tabs>
              <w:jc w:val="left"/>
              <w:rPr>
                <w:rFonts w:eastAsia="Yu Mincho"/>
                <w:lang w:val="en-US" w:eastAsia="ja-JP"/>
              </w:rPr>
            </w:pPr>
            <w:r>
              <w:rPr>
                <w:rFonts w:eastAsia="Malgun Gothic" w:hint="eastAsia"/>
                <w:lang w:val="en-US" w:eastAsia="ko-KR"/>
              </w:rPr>
              <w:t>H</w:t>
            </w:r>
          </w:p>
        </w:tc>
        <w:tc>
          <w:tcPr>
            <w:tcW w:w="6780" w:type="dxa"/>
          </w:tcPr>
          <w:p w14:paraId="69F113E8" w14:textId="77777777" w:rsidR="00A268A3" w:rsidRDefault="001C5ADC">
            <w:pPr>
              <w:jc w:val="left"/>
              <w:rPr>
                <w:rFonts w:eastAsiaTheme="minorEastAsia"/>
                <w:lang w:val="en-US" w:eastAsia="zh-CN"/>
              </w:rPr>
            </w:pPr>
            <w:r>
              <w:rPr>
                <w:rFonts w:eastAsia="Malgun Gothic" w:hint="eastAsia"/>
                <w:lang w:val="en-US" w:eastAsia="ko-KR"/>
              </w:rPr>
              <w:t>OK with proposal 2</w:t>
            </w:r>
          </w:p>
        </w:tc>
      </w:tr>
    </w:tbl>
    <w:p w14:paraId="655FAE11" w14:textId="77777777" w:rsidR="00A268A3" w:rsidRDefault="00A268A3">
      <w:pPr>
        <w:rPr>
          <w:szCs w:val="22"/>
        </w:rPr>
      </w:pPr>
    </w:p>
    <w:p w14:paraId="22A5AF59" w14:textId="77777777" w:rsidR="00A268A3" w:rsidRDefault="001C5ADC">
      <w:pPr>
        <w:rPr>
          <w:b/>
          <w:bCs/>
          <w:szCs w:val="14"/>
        </w:rPr>
      </w:pPr>
      <w:r>
        <w:rPr>
          <w:b/>
          <w:szCs w:val="14"/>
          <w:highlight w:val="yellow"/>
        </w:rPr>
        <w:t>FL2 High Priority Question 2-2a</w:t>
      </w:r>
      <w:r>
        <w:rPr>
          <w:b/>
          <w:bCs/>
          <w:szCs w:val="14"/>
        </w:rPr>
        <w:t>:</w:t>
      </w:r>
    </w:p>
    <w:p w14:paraId="4944B5C2" w14:textId="77777777" w:rsidR="00A268A3" w:rsidRDefault="001C5ADC">
      <w:pPr>
        <w:rPr>
          <w:b/>
          <w:bCs/>
          <w:lang w:val="en-US"/>
        </w:rPr>
      </w:pPr>
      <w:r>
        <w:rPr>
          <w:b/>
          <w:bCs/>
          <w:lang w:val="en-US"/>
        </w:rPr>
        <w:t>Can the following proposal from [</w:t>
      </w:r>
      <w:hyperlink r:id="rId47" w:history="1">
        <w:r>
          <w:rPr>
            <w:rStyle w:val="afc"/>
            <w:b/>
            <w:bCs/>
            <w:lang w:val="en-US"/>
          </w:rPr>
          <w:t>9</w:t>
        </w:r>
      </w:hyperlink>
      <w:r>
        <w:rPr>
          <w:b/>
          <w:bCs/>
          <w:lang w:val="en-US"/>
        </w:rPr>
        <w:t>] be accepted?</w:t>
      </w:r>
    </w:p>
    <w:p w14:paraId="6BFDB7CE" w14:textId="77777777" w:rsidR="00A268A3" w:rsidRDefault="001C5ADC">
      <w:pPr>
        <w:pStyle w:val="aff0"/>
        <w:numPr>
          <w:ilvl w:val="0"/>
          <w:numId w:val="25"/>
        </w:numPr>
        <w:jc w:val="left"/>
        <w:rPr>
          <w:b/>
          <w:bCs/>
          <w:sz w:val="20"/>
          <w:szCs w:val="22"/>
          <w:lang w:val="en-US"/>
        </w:rPr>
      </w:pPr>
      <w:r>
        <w:rPr>
          <w:b/>
          <w:bCs/>
          <w:sz w:val="20"/>
          <w:szCs w:val="22"/>
          <w:lang w:val="en-US"/>
        </w:rPr>
        <w:t>For TDD, RedCap UE in a BWP without any SSB should apply CD-SSB for determining the following in all RRC states:</w:t>
      </w:r>
    </w:p>
    <w:p w14:paraId="7F813BFD" w14:textId="77777777" w:rsidR="00A268A3" w:rsidRDefault="001C5ADC">
      <w:pPr>
        <w:pStyle w:val="aff0"/>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1BE75751" w14:textId="77777777" w:rsidR="00A268A3" w:rsidRDefault="001C5ADC">
      <w:pPr>
        <w:pStyle w:val="aff0"/>
        <w:numPr>
          <w:ilvl w:val="0"/>
          <w:numId w:val="25"/>
        </w:numPr>
        <w:jc w:val="left"/>
        <w:rPr>
          <w:b/>
          <w:bCs/>
          <w:sz w:val="20"/>
          <w:szCs w:val="22"/>
          <w:lang w:val="en-US"/>
        </w:rPr>
      </w:pPr>
      <w:r>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A268A3" w14:paraId="4B66D9B8" w14:textId="77777777">
        <w:tc>
          <w:tcPr>
            <w:tcW w:w="1479" w:type="dxa"/>
            <w:shd w:val="clear" w:color="auto" w:fill="D9D9D9" w:themeFill="background1" w:themeFillShade="D9"/>
          </w:tcPr>
          <w:p w14:paraId="150D826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424FE023"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D568632" w14:textId="77777777" w:rsidR="00A268A3" w:rsidRDefault="001C5ADC">
            <w:pPr>
              <w:jc w:val="left"/>
              <w:rPr>
                <w:b/>
                <w:bCs/>
                <w:lang w:val="en-US"/>
              </w:rPr>
            </w:pPr>
            <w:r>
              <w:rPr>
                <w:b/>
                <w:bCs/>
                <w:lang w:val="en-US"/>
              </w:rPr>
              <w:t>Comments</w:t>
            </w:r>
          </w:p>
        </w:tc>
      </w:tr>
      <w:tr w:rsidR="00A268A3" w14:paraId="05BECA3A" w14:textId="77777777">
        <w:tc>
          <w:tcPr>
            <w:tcW w:w="1479" w:type="dxa"/>
          </w:tcPr>
          <w:p w14:paraId="43BB527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4578B48" w14:textId="77777777" w:rsidR="00A268A3" w:rsidRDefault="00A268A3">
            <w:pPr>
              <w:tabs>
                <w:tab w:val="left" w:pos="551"/>
              </w:tabs>
              <w:jc w:val="left"/>
              <w:rPr>
                <w:rFonts w:eastAsiaTheme="minorEastAsia"/>
                <w:lang w:val="en-US" w:eastAsia="zh-CN"/>
              </w:rPr>
            </w:pPr>
          </w:p>
        </w:tc>
        <w:tc>
          <w:tcPr>
            <w:tcW w:w="6780" w:type="dxa"/>
          </w:tcPr>
          <w:p w14:paraId="2D86F9C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2E29697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A268A3" w14:paraId="5E5ACE32" w14:textId="77777777">
        <w:tc>
          <w:tcPr>
            <w:tcW w:w="1479" w:type="dxa"/>
          </w:tcPr>
          <w:p w14:paraId="0360D310"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48DC4E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C8E089" w14:textId="77777777" w:rsidR="00A268A3" w:rsidRDefault="001C5ADC">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A268A3" w14:paraId="6E55ADB7" w14:textId="77777777">
        <w:tc>
          <w:tcPr>
            <w:tcW w:w="1479" w:type="dxa"/>
          </w:tcPr>
          <w:p w14:paraId="5CA5399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A039F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22DD85B7" w14:textId="77777777" w:rsidR="00A268A3" w:rsidRDefault="001C5ADC">
            <w:pPr>
              <w:jc w:val="left"/>
              <w:rPr>
                <w:rFonts w:eastAsiaTheme="minorEastAsia"/>
                <w:lang w:val="en-US" w:eastAsia="zh-CN"/>
              </w:rPr>
            </w:pPr>
            <w:r>
              <w:rPr>
                <w:rFonts w:eastAsiaTheme="minorEastAsia"/>
                <w:lang w:val="en-US" w:eastAsia="zh-CN"/>
              </w:rPr>
              <w:t>We do not think PUCCH repetition is supported for RRC idle/inactive state.</w:t>
            </w:r>
          </w:p>
          <w:p w14:paraId="275F790D" w14:textId="77777777" w:rsidR="00A268A3" w:rsidRDefault="001C5ADC">
            <w:pPr>
              <w:jc w:val="left"/>
              <w:rPr>
                <w:rFonts w:eastAsiaTheme="minorEastAsia"/>
                <w:lang w:val="en-US" w:eastAsia="zh-CN"/>
              </w:rPr>
            </w:pPr>
            <w:r>
              <w:rPr>
                <w:rFonts w:eastAsiaTheme="minorEastAsia"/>
                <w:lang w:val="en-US" w:eastAsia="zh-CN"/>
              </w:rPr>
              <w:t>Suggest following:</w:t>
            </w:r>
          </w:p>
          <w:p w14:paraId="14B3AAB6" w14:textId="77777777" w:rsidR="00A268A3" w:rsidRDefault="001C5ADC">
            <w:pPr>
              <w:pStyle w:val="aff0"/>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4BA8CA6E" w14:textId="77777777" w:rsidR="00A268A3" w:rsidRDefault="001C5ADC">
            <w:pPr>
              <w:pStyle w:val="aff0"/>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56AAE49" w14:textId="77777777" w:rsidR="00A268A3" w:rsidRDefault="001C5ADC">
            <w:pPr>
              <w:pStyle w:val="aff0"/>
              <w:numPr>
                <w:ilvl w:val="0"/>
                <w:numId w:val="25"/>
              </w:numPr>
              <w:jc w:val="left"/>
              <w:rPr>
                <w:b/>
                <w:bCs/>
                <w:sz w:val="20"/>
                <w:szCs w:val="22"/>
                <w:lang w:val="en-US"/>
              </w:rPr>
            </w:pPr>
            <w:r>
              <w:rPr>
                <w:b/>
                <w:bCs/>
                <w:sz w:val="20"/>
                <w:szCs w:val="22"/>
                <w:lang w:val="en-US"/>
              </w:rPr>
              <w:t>Note: No specification impact is expected.</w:t>
            </w:r>
          </w:p>
          <w:p w14:paraId="08ACF593" w14:textId="77777777" w:rsidR="00A268A3" w:rsidRDefault="001C5ADC">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rsidR="00A268A3" w14:paraId="4111A18A" w14:textId="77777777">
        <w:tc>
          <w:tcPr>
            <w:tcW w:w="1479" w:type="dxa"/>
          </w:tcPr>
          <w:p w14:paraId="67F630DA"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6ABD004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FC0588A" w14:textId="77777777" w:rsidR="00A268A3" w:rsidRDefault="00A268A3">
            <w:pPr>
              <w:jc w:val="left"/>
              <w:rPr>
                <w:rFonts w:eastAsiaTheme="minorEastAsia"/>
                <w:lang w:val="en-US" w:eastAsia="zh-CN"/>
              </w:rPr>
            </w:pPr>
          </w:p>
        </w:tc>
      </w:tr>
      <w:tr w:rsidR="00A268A3" w14:paraId="3A802D7F" w14:textId="77777777">
        <w:tc>
          <w:tcPr>
            <w:tcW w:w="1479" w:type="dxa"/>
          </w:tcPr>
          <w:p w14:paraId="5C6F0B4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B100B44"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18D0832" w14:textId="77777777" w:rsidR="00A268A3" w:rsidRDefault="001C5ADC">
            <w:pPr>
              <w:jc w:val="left"/>
              <w:rPr>
                <w:rFonts w:eastAsia="Yu Mincho"/>
                <w:lang w:val="en-US" w:eastAsia="ja-JP"/>
              </w:rPr>
            </w:pPr>
            <w:r>
              <w:rPr>
                <w:rFonts w:eastAsia="Yu Mincho" w:hint="eastAsia"/>
                <w:lang w:val="en-US" w:eastAsia="ja-JP"/>
              </w:rPr>
              <w:t>F</w:t>
            </w:r>
            <w:r>
              <w:rPr>
                <w:rFonts w:eastAsia="Yu Mincho"/>
                <w:lang w:val="en-US" w:eastAsia="ja-JP"/>
              </w:rPr>
              <w:t>ine with vivo’s update.</w:t>
            </w:r>
          </w:p>
        </w:tc>
      </w:tr>
      <w:tr w:rsidR="00A268A3" w14:paraId="30392A60" w14:textId="77777777">
        <w:tc>
          <w:tcPr>
            <w:tcW w:w="1479" w:type="dxa"/>
          </w:tcPr>
          <w:p w14:paraId="625E37FA"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53965FAA"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AE0E189" w14:textId="77777777" w:rsidR="00A268A3" w:rsidRDefault="00A268A3">
            <w:pPr>
              <w:jc w:val="left"/>
              <w:rPr>
                <w:rFonts w:eastAsia="Yu Mincho"/>
                <w:lang w:val="en-US" w:eastAsia="ja-JP"/>
              </w:rPr>
            </w:pPr>
          </w:p>
        </w:tc>
      </w:tr>
      <w:tr w:rsidR="00A268A3" w14:paraId="4C6B24FD" w14:textId="77777777">
        <w:tc>
          <w:tcPr>
            <w:tcW w:w="1479" w:type="dxa"/>
          </w:tcPr>
          <w:p w14:paraId="1C1B640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D9B23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795E47A" w14:textId="77777777" w:rsidR="00A268A3" w:rsidRDefault="00A268A3">
            <w:pPr>
              <w:jc w:val="left"/>
              <w:rPr>
                <w:rFonts w:eastAsia="Yu Mincho"/>
                <w:lang w:val="en-US" w:eastAsia="ja-JP"/>
              </w:rPr>
            </w:pPr>
          </w:p>
        </w:tc>
      </w:tr>
      <w:tr w:rsidR="00A268A3" w14:paraId="6CFF92DE" w14:textId="77777777">
        <w:tc>
          <w:tcPr>
            <w:tcW w:w="1479" w:type="dxa"/>
          </w:tcPr>
          <w:p w14:paraId="4576E3BD"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D0B9DBA"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41AEE121" w14:textId="77777777" w:rsidR="00A268A3" w:rsidRDefault="00A268A3">
            <w:pPr>
              <w:jc w:val="left"/>
              <w:rPr>
                <w:rFonts w:eastAsiaTheme="minorEastAsia"/>
                <w:lang w:val="en-US" w:eastAsia="ja-JP"/>
              </w:rPr>
            </w:pPr>
          </w:p>
        </w:tc>
      </w:tr>
      <w:tr w:rsidR="00A268A3" w14:paraId="49B10B39" w14:textId="77777777">
        <w:tc>
          <w:tcPr>
            <w:tcW w:w="1479" w:type="dxa"/>
          </w:tcPr>
          <w:p w14:paraId="23B22D5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0582ECA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ABE82E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A268A3" w14:paraId="1486FAAA" w14:textId="77777777">
        <w:tc>
          <w:tcPr>
            <w:tcW w:w="1479" w:type="dxa"/>
          </w:tcPr>
          <w:p w14:paraId="280856BC"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62F439A5" w14:textId="77777777" w:rsidR="00A268A3" w:rsidRDefault="001C5ADC">
            <w:pPr>
              <w:tabs>
                <w:tab w:val="left" w:pos="551"/>
              </w:tabs>
              <w:jc w:val="left"/>
              <w:rPr>
                <w:rFonts w:eastAsia="Yu Mincho"/>
                <w:lang w:val="en-US" w:eastAsia="ja-JP"/>
              </w:rPr>
            </w:pPr>
            <w:r>
              <w:rPr>
                <w:rFonts w:eastAsia="Yu Mincho"/>
                <w:lang w:val="en-US" w:eastAsia="ja-JP"/>
              </w:rPr>
              <w:t>Y</w:t>
            </w:r>
          </w:p>
        </w:tc>
        <w:tc>
          <w:tcPr>
            <w:tcW w:w="6780" w:type="dxa"/>
          </w:tcPr>
          <w:p w14:paraId="4E54567E" w14:textId="77777777" w:rsidR="00A268A3" w:rsidRDefault="001C5ADC">
            <w:pPr>
              <w:jc w:val="left"/>
              <w:rPr>
                <w:rFonts w:eastAsia="Yu Mincho"/>
                <w:lang w:val="en-US" w:eastAsia="ja-JP"/>
              </w:rPr>
            </w:pPr>
            <w:r>
              <w:rPr>
                <w:rFonts w:eastAsia="Yu Mincho"/>
                <w:lang w:val="en-US" w:eastAsia="ja-JP"/>
              </w:rPr>
              <w:t>Also, fine with Vivo’s update</w:t>
            </w:r>
          </w:p>
        </w:tc>
      </w:tr>
      <w:tr w:rsidR="00A268A3" w14:paraId="47E00A30" w14:textId="77777777">
        <w:tc>
          <w:tcPr>
            <w:tcW w:w="1479" w:type="dxa"/>
          </w:tcPr>
          <w:p w14:paraId="194B0BE6"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6F143C9C"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6662681" w14:textId="77777777" w:rsidR="00A268A3" w:rsidRDefault="001C5ADC">
            <w:pPr>
              <w:jc w:val="left"/>
              <w:rPr>
                <w:rFonts w:eastAsia="Malgun Gothic"/>
                <w:lang w:val="en-US" w:eastAsia="ko-KR"/>
              </w:rPr>
            </w:pPr>
            <w:r>
              <w:rPr>
                <w:rFonts w:eastAsia="Malgun Gothic"/>
                <w:lang w:val="en-US" w:eastAsia="ko-KR"/>
              </w:rPr>
              <w:t>Okay with the update from vivo.</w:t>
            </w:r>
          </w:p>
        </w:tc>
      </w:tr>
    </w:tbl>
    <w:p w14:paraId="78F3BFDB" w14:textId="77777777" w:rsidR="00A268A3" w:rsidRDefault="00A268A3">
      <w:pPr>
        <w:rPr>
          <w:szCs w:val="22"/>
        </w:rPr>
      </w:pPr>
    </w:p>
    <w:p w14:paraId="3A142E65" w14:textId="77777777" w:rsidR="00A268A3" w:rsidRDefault="001C5ADC">
      <w:pPr>
        <w:rPr>
          <w:b/>
          <w:bCs/>
          <w:szCs w:val="14"/>
        </w:rPr>
      </w:pPr>
      <w:r>
        <w:rPr>
          <w:b/>
          <w:szCs w:val="14"/>
          <w:highlight w:val="yellow"/>
        </w:rPr>
        <w:t>FL3/FL4/FL5 High Priority Proposal 2-2b</w:t>
      </w:r>
      <w:r>
        <w:rPr>
          <w:b/>
          <w:bCs/>
          <w:szCs w:val="14"/>
        </w:rPr>
        <w:t>:</w:t>
      </w:r>
    </w:p>
    <w:p w14:paraId="334499A8" w14:textId="77777777" w:rsidR="00A268A3" w:rsidRDefault="001C5ADC">
      <w:pPr>
        <w:pStyle w:val="aff0"/>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9C78803" w14:textId="77777777" w:rsidR="00A268A3" w:rsidRDefault="001C5ADC">
      <w:pPr>
        <w:pStyle w:val="aff0"/>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6B9CDF5" w14:textId="77777777" w:rsidR="00A268A3" w:rsidRDefault="001C5ADC">
      <w:pPr>
        <w:pStyle w:val="aff0"/>
        <w:numPr>
          <w:ilvl w:val="0"/>
          <w:numId w:val="25"/>
        </w:numPr>
        <w:jc w:val="left"/>
        <w:rPr>
          <w:b/>
          <w:bCs/>
          <w:sz w:val="20"/>
          <w:szCs w:val="22"/>
          <w:lang w:val="en-US"/>
        </w:rPr>
      </w:pPr>
      <w:r>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A268A3" w14:paraId="0055C440" w14:textId="77777777">
        <w:tc>
          <w:tcPr>
            <w:tcW w:w="1479" w:type="dxa"/>
            <w:shd w:val="clear" w:color="auto" w:fill="D9D9D9" w:themeFill="background1" w:themeFillShade="D9"/>
          </w:tcPr>
          <w:p w14:paraId="411EF4F0"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5BA77939"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42E257F9" w14:textId="77777777" w:rsidR="00A268A3" w:rsidRDefault="001C5ADC">
            <w:pPr>
              <w:jc w:val="left"/>
              <w:rPr>
                <w:b/>
                <w:bCs/>
                <w:lang w:val="en-US"/>
              </w:rPr>
            </w:pPr>
            <w:r>
              <w:rPr>
                <w:b/>
                <w:bCs/>
                <w:lang w:val="en-US"/>
              </w:rPr>
              <w:t>Comments</w:t>
            </w:r>
          </w:p>
        </w:tc>
      </w:tr>
      <w:tr w:rsidR="00A268A3" w14:paraId="7D9AF59E" w14:textId="77777777">
        <w:tc>
          <w:tcPr>
            <w:tcW w:w="1479" w:type="dxa"/>
          </w:tcPr>
          <w:p w14:paraId="7556881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AFC71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7521B5" w14:textId="77777777" w:rsidR="00A268A3" w:rsidRDefault="00A268A3">
            <w:pPr>
              <w:tabs>
                <w:tab w:val="left" w:pos="551"/>
              </w:tabs>
              <w:jc w:val="left"/>
              <w:rPr>
                <w:rFonts w:eastAsiaTheme="minorEastAsia"/>
                <w:lang w:val="en-US" w:eastAsia="zh-CN"/>
              </w:rPr>
            </w:pPr>
          </w:p>
        </w:tc>
      </w:tr>
      <w:tr w:rsidR="00A268A3" w14:paraId="7C2A42E2" w14:textId="77777777">
        <w:tc>
          <w:tcPr>
            <w:tcW w:w="1479" w:type="dxa"/>
          </w:tcPr>
          <w:p w14:paraId="3CCD9893"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66301B7"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F4599CF" w14:textId="77777777" w:rsidR="00A268A3" w:rsidRDefault="00A268A3">
            <w:pPr>
              <w:jc w:val="left"/>
              <w:rPr>
                <w:rFonts w:eastAsiaTheme="minorEastAsia"/>
                <w:lang w:val="en-US" w:eastAsia="zh-CN"/>
              </w:rPr>
            </w:pPr>
          </w:p>
        </w:tc>
      </w:tr>
      <w:tr w:rsidR="00A268A3" w14:paraId="6A54E273" w14:textId="77777777">
        <w:tc>
          <w:tcPr>
            <w:tcW w:w="1479" w:type="dxa"/>
          </w:tcPr>
          <w:p w14:paraId="7C54CA24" w14:textId="77777777" w:rsidR="00A268A3" w:rsidRDefault="001C5ADC">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5BDBB299" w14:textId="77777777" w:rsidR="00A268A3" w:rsidRDefault="001C5ADC">
            <w:pPr>
              <w:tabs>
                <w:tab w:val="left" w:pos="551"/>
              </w:tabs>
              <w:jc w:val="left"/>
              <w:rPr>
                <w:rFonts w:eastAsiaTheme="minorEastAsia"/>
                <w:lang w:val="en-US" w:eastAsia="zh-CN"/>
              </w:rPr>
            </w:pPr>
            <w:r>
              <w:rPr>
                <w:rFonts w:eastAsia="Malgun Gothic" w:hint="eastAsia"/>
                <w:lang w:eastAsia="ko-KR"/>
              </w:rPr>
              <w:t>Y</w:t>
            </w:r>
          </w:p>
        </w:tc>
        <w:tc>
          <w:tcPr>
            <w:tcW w:w="6780" w:type="dxa"/>
          </w:tcPr>
          <w:p w14:paraId="165F8A9A" w14:textId="77777777" w:rsidR="00A268A3" w:rsidRDefault="00A268A3">
            <w:pPr>
              <w:jc w:val="left"/>
              <w:rPr>
                <w:rFonts w:eastAsiaTheme="minorEastAsia"/>
                <w:lang w:val="en-US" w:eastAsia="zh-CN"/>
              </w:rPr>
            </w:pPr>
          </w:p>
        </w:tc>
      </w:tr>
      <w:tr w:rsidR="00A268A3" w14:paraId="34A3168E" w14:textId="77777777">
        <w:tc>
          <w:tcPr>
            <w:tcW w:w="1479" w:type="dxa"/>
          </w:tcPr>
          <w:p w14:paraId="558051EF" w14:textId="77777777" w:rsidR="00A268A3" w:rsidRDefault="001C5ADC">
            <w:pPr>
              <w:jc w:val="left"/>
              <w:rPr>
                <w:rFonts w:eastAsia="Malgun Gothic"/>
                <w:lang w:eastAsia="ko-KR"/>
              </w:rPr>
            </w:pPr>
            <w:r>
              <w:rPr>
                <w:rFonts w:eastAsiaTheme="minorEastAsia" w:hint="eastAsia"/>
                <w:lang w:val="en-US" w:eastAsia="zh-CN"/>
              </w:rPr>
              <w:t>CATT</w:t>
            </w:r>
          </w:p>
        </w:tc>
        <w:tc>
          <w:tcPr>
            <w:tcW w:w="1372" w:type="dxa"/>
          </w:tcPr>
          <w:p w14:paraId="36D416D7" w14:textId="77777777" w:rsidR="00A268A3" w:rsidRDefault="001C5ADC">
            <w:pPr>
              <w:tabs>
                <w:tab w:val="left" w:pos="551"/>
              </w:tabs>
              <w:jc w:val="left"/>
              <w:rPr>
                <w:rFonts w:eastAsia="Malgun Gothic"/>
                <w:lang w:eastAsia="ko-KR"/>
              </w:rPr>
            </w:pPr>
            <w:r>
              <w:rPr>
                <w:rFonts w:eastAsiaTheme="minorEastAsia" w:hint="eastAsia"/>
                <w:lang w:val="en-US" w:eastAsia="zh-CN"/>
              </w:rPr>
              <w:t>Y</w:t>
            </w:r>
          </w:p>
        </w:tc>
        <w:tc>
          <w:tcPr>
            <w:tcW w:w="6780" w:type="dxa"/>
          </w:tcPr>
          <w:p w14:paraId="017D07DB" w14:textId="77777777" w:rsidR="00A268A3" w:rsidRDefault="00A268A3">
            <w:pPr>
              <w:jc w:val="left"/>
              <w:rPr>
                <w:rFonts w:eastAsiaTheme="minorEastAsia"/>
                <w:lang w:val="en-US" w:eastAsia="zh-CN"/>
              </w:rPr>
            </w:pPr>
          </w:p>
        </w:tc>
      </w:tr>
      <w:tr w:rsidR="00A268A3" w14:paraId="726B244C" w14:textId="77777777">
        <w:tc>
          <w:tcPr>
            <w:tcW w:w="1479" w:type="dxa"/>
          </w:tcPr>
          <w:p w14:paraId="6FA50FB0"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A57D0EE"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05F7119B" w14:textId="77777777" w:rsidR="00A268A3" w:rsidRDefault="00A268A3">
            <w:pPr>
              <w:jc w:val="left"/>
              <w:rPr>
                <w:rFonts w:eastAsiaTheme="minorEastAsia"/>
                <w:lang w:val="en-US" w:eastAsia="zh-CN"/>
              </w:rPr>
            </w:pPr>
          </w:p>
        </w:tc>
      </w:tr>
      <w:tr w:rsidR="00A268A3" w14:paraId="6F3D4D8C" w14:textId="77777777">
        <w:tc>
          <w:tcPr>
            <w:tcW w:w="1479" w:type="dxa"/>
          </w:tcPr>
          <w:p w14:paraId="135C7245"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9881E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61BB7325" w14:textId="77777777" w:rsidR="00A268A3" w:rsidRDefault="00A268A3">
            <w:pPr>
              <w:jc w:val="left"/>
              <w:rPr>
                <w:rFonts w:eastAsiaTheme="minorEastAsia"/>
                <w:lang w:val="en-US" w:eastAsia="zh-CN"/>
              </w:rPr>
            </w:pPr>
          </w:p>
        </w:tc>
      </w:tr>
      <w:tr w:rsidR="00A268A3" w14:paraId="5698C918" w14:textId="77777777">
        <w:tc>
          <w:tcPr>
            <w:tcW w:w="1479" w:type="dxa"/>
          </w:tcPr>
          <w:p w14:paraId="1DD4DE69"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0A65210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4B032C6" w14:textId="77777777" w:rsidR="00A268A3" w:rsidRDefault="00A268A3">
            <w:pPr>
              <w:jc w:val="left"/>
              <w:rPr>
                <w:rFonts w:eastAsia="HancomEQN"/>
                <w:lang w:eastAsia="ko-KR"/>
              </w:rPr>
            </w:pPr>
          </w:p>
        </w:tc>
      </w:tr>
      <w:tr w:rsidR="00A268A3" w14:paraId="55306C40" w14:textId="77777777">
        <w:tc>
          <w:tcPr>
            <w:tcW w:w="1479" w:type="dxa"/>
          </w:tcPr>
          <w:p w14:paraId="3E677E87"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236DCE9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469B76FC" w14:textId="77777777" w:rsidR="00A268A3" w:rsidRDefault="00A268A3">
            <w:pPr>
              <w:jc w:val="left"/>
              <w:rPr>
                <w:rFonts w:eastAsiaTheme="minorEastAsia"/>
                <w:lang w:val="en-US" w:eastAsia="zh-CN"/>
              </w:rPr>
            </w:pPr>
          </w:p>
        </w:tc>
      </w:tr>
      <w:tr w:rsidR="00A268A3" w14:paraId="5983EF22" w14:textId="77777777">
        <w:tc>
          <w:tcPr>
            <w:tcW w:w="1479" w:type="dxa"/>
          </w:tcPr>
          <w:p w14:paraId="3DB5B0C3" w14:textId="77777777" w:rsidR="00A268A3" w:rsidRDefault="001C5ADC">
            <w:pPr>
              <w:jc w:val="left"/>
              <w:rPr>
                <w:rFonts w:eastAsiaTheme="minorEastAsia"/>
                <w:lang w:eastAsia="zh-CN"/>
              </w:rPr>
            </w:pPr>
            <w:r>
              <w:rPr>
                <w:rFonts w:eastAsiaTheme="minorEastAsia"/>
                <w:lang w:eastAsia="zh-CN"/>
              </w:rPr>
              <w:t>Qualcomm</w:t>
            </w:r>
          </w:p>
        </w:tc>
        <w:tc>
          <w:tcPr>
            <w:tcW w:w="1372" w:type="dxa"/>
          </w:tcPr>
          <w:p w14:paraId="7E4AF6B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CE6B394" w14:textId="77777777" w:rsidR="00A268A3" w:rsidRDefault="00A268A3">
            <w:pPr>
              <w:jc w:val="left"/>
              <w:rPr>
                <w:rFonts w:eastAsiaTheme="minorEastAsia"/>
                <w:lang w:val="en-US" w:eastAsia="zh-CN"/>
              </w:rPr>
            </w:pPr>
          </w:p>
        </w:tc>
      </w:tr>
      <w:tr w:rsidR="00A268A3" w14:paraId="20034144" w14:textId="77777777">
        <w:tc>
          <w:tcPr>
            <w:tcW w:w="1479" w:type="dxa"/>
          </w:tcPr>
          <w:p w14:paraId="3579D84C"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1E6BB97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B80778" w14:textId="77777777" w:rsidR="00A268A3" w:rsidRDefault="00A268A3">
            <w:pPr>
              <w:jc w:val="left"/>
              <w:rPr>
                <w:rFonts w:eastAsiaTheme="minorEastAsia"/>
                <w:lang w:val="en-US" w:eastAsia="zh-CN"/>
              </w:rPr>
            </w:pPr>
          </w:p>
        </w:tc>
      </w:tr>
      <w:tr w:rsidR="00A268A3" w14:paraId="06E4B8D2" w14:textId="77777777">
        <w:tc>
          <w:tcPr>
            <w:tcW w:w="1479" w:type="dxa"/>
          </w:tcPr>
          <w:p w14:paraId="37EB89CC" w14:textId="77777777" w:rsidR="00A268A3" w:rsidRDefault="001C5ADC">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62122482" w14:textId="77777777" w:rsidR="00A268A3" w:rsidRDefault="001C5AD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D0F816A" w14:textId="77777777" w:rsidR="00A268A3" w:rsidRDefault="00A268A3">
            <w:pPr>
              <w:jc w:val="left"/>
              <w:rPr>
                <w:rFonts w:eastAsiaTheme="minorEastAsia"/>
                <w:lang w:val="en-US" w:eastAsia="zh-CN"/>
              </w:rPr>
            </w:pPr>
          </w:p>
        </w:tc>
      </w:tr>
      <w:tr w:rsidR="00A268A3" w14:paraId="417FE479" w14:textId="77777777">
        <w:tc>
          <w:tcPr>
            <w:tcW w:w="1479" w:type="dxa"/>
          </w:tcPr>
          <w:p w14:paraId="0F9306C4"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67742B4" w14:textId="77777777" w:rsidR="00A268A3" w:rsidRDefault="001C5AD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846C163"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Question 1-5c (PUCCH repeat in Connected mode) is agreed. Then we take both cases and review the specification. </w:t>
            </w:r>
          </w:p>
          <w:p w14:paraId="4D75F68A" w14:textId="77777777" w:rsidR="00A268A3" w:rsidRDefault="001C5ADC">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rsidR="00A268A3" w14:paraId="44EBAA58" w14:textId="77777777">
        <w:tc>
          <w:tcPr>
            <w:tcW w:w="1479" w:type="dxa"/>
          </w:tcPr>
          <w:p w14:paraId="626CD5B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44FAC9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F9BFD68" w14:textId="77777777" w:rsidR="00A268A3" w:rsidRDefault="001C5ADC">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1E556A9B" w14:textId="77777777" w:rsidR="00A268A3" w:rsidRDefault="001C5ADC">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in TS38.213 applies not only to CD-SSB but also NCD-SSB from </w:t>
            </w:r>
            <w:r>
              <w:rPr>
                <w:rFonts w:eastAsiaTheme="minorEastAsia"/>
                <w:b/>
                <w:bCs/>
                <w:i/>
                <w:iCs/>
                <w:lang w:val="en-US" w:eastAsia="zh-CN"/>
              </w:rPr>
              <w:t>NonCellDefiningSSB</w:t>
            </w:r>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14:paraId="4DE77E78"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1FF2C943" w14:textId="77777777" w:rsidR="00A268A3" w:rsidRDefault="001C5ADC">
      <w:pPr>
        <w:rPr>
          <w:szCs w:val="22"/>
        </w:rPr>
      </w:pPr>
      <w:r>
        <w:rPr>
          <w:szCs w:val="22"/>
        </w:rPr>
        <w:br/>
        <w:t>Based on the received responses to Proposal 2-2b, the following updated proposal can be considered.</w:t>
      </w:r>
    </w:p>
    <w:p w14:paraId="401FDA45" w14:textId="77777777" w:rsidR="00A268A3" w:rsidRDefault="001C5ADC">
      <w:pPr>
        <w:rPr>
          <w:b/>
          <w:bCs/>
          <w:szCs w:val="14"/>
        </w:rPr>
      </w:pPr>
      <w:r>
        <w:rPr>
          <w:b/>
          <w:szCs w:val="14"/>
          <w:highlight w:val="yellow"/>
        </w:rPr>
        <w:t>FL6 High Priority Proposal 2-2c</w:t>
      </w:r>
      <w:r>
        <w:rPr>
          <w:b/>
          <w:bCs/>
          <w:szCs w:val="14"/>
        </w:rPr>
        <w:t>:</w:t>
      </w:r>
    </w:p>
    <w:p w14:paraId="2105551F" w14:textId="77777777" w:rsidR="00A268A3" w:rsidRDefault="001C5ADC">
      <w:pPr>
        <w:pStyle w:val="aff0"/>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649F47BF" w14:textId="77777777" w:rsidR="00A268A3" w:rsidRDefault="001C5ADC">
      <w:pPr>
        <w:pStyle w:val="aff0"/>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4D906126" w14:textId="77777777" w:rsidR="00A268A3" w:rsidRDefault="001C5ADC">
      <w:pPr>
        <w:pStyle w:val="aff0"/>
        <w:numPr>
          <w:ilvl w:val="0"/>
          <w:numId w:val="25"/>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af8"/>
        <w:tblW w:w="9631" w:type="dxa"/>
        <w:tblLayout w:type="fixed"/>
        <w:tblLook w:val="04A0" w:firstRow="1" w:lastRow="0" w:firstColumn="1" w:lastColumn="0" w:noHBand="0" w:noVBand="1"/>
      </w:tblPr>
      <w:tblGrid>
        <w:gridCol w:w="1479"/>
        <w:gridCol w:w="1372"/>
        <w:gridCol w:w="6780"/>
      </w:tblGrid>
      <w:tr w:rsidR="00A268A3" w14:paraId="1154147C" w14:textId="77777777">
        <w:tc>
          <w:tcPr>
            <w:tcW w:w="1479" w:type="dxa"/>
            <w:shd w:val="clear" w:color="auto" w:fill="D9D9D9" w:themeFill="background1" w:themeFillShade="D9"/>
          </w:tcPr>
          <w:p w14:paraId="36EBC4D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DEA9A3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7C2ACEFF" w14:textId="77777777" w:rsidR="00A268A3" w:rsidRDefault="001C5ADC">
            <w:pPr>
              <w:jc w:val="left"/>
              <w:rPr>
                <w:b/>
                <w:bCs/>
                <w:lang w:val="en-US"/>
              </w:rPr>
            </w:pPr>
            <w:r>
              <w:rPr>
                <w:b/>
                <w:bCs/>
                <w:lang w:val="en-US"/>
              </w:rPr>
              <w:t>Comments</w:t>
            </w:r>
          </w:p>
        </w:tc>
      </w:tr>
      <w:tr w:rsidR="00A268A3" w14:paraId="6CDF6B10" w14:textId="77777777">
        <w:tc>
          <w:tcPr>
            <w:tcW w:w="1479" w:type="dxa"/>
          </w:tcPr>
          <w:p w14:paraId="61A298A9"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5C76D67"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EBCD25F" w14:textId="77777777" w:rsidR="00A268A3" w:rsidRDefault="00A268A3">
            <w:pPr>
              <w:tabs>
                <w:tab w:val="left" w:pos="551"/>
              </w:tabs>
              <w:jc w:val="left"/>
              <w:rPr>
                <w:rFonts w:eastAsiaTheme="minorEastAsia"/>
                <w:lang w:val="en-US" w:eastAsia="zh-CN"/>
              </w:rPr>
            </w:pPr>
          </w:p>
        </w:tc>
      </w:tr>
      <w:tr w:rsidR="00A268A3" w14:paraId="2CD4E5D5" w14:textId="77777777">
        <w:tc>
          <w:tcPr>
            <w:tcW w:w="1479" w:type="dxa"/>
          </w:tcPr>
          <w:p w14:paraId="521B3BDF"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D4CBF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3A21A39"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ppreciated</w:t>
            </w:r>
          </w:p>
        </w:tc>
      </w:tr>
      <w:tr w:rsidR="00A268A3" w14:paraId="5F677A36" w14:textId="77777777">
        <w:tc>
          <w:tcPr>
            <w:tcW w:w="1479" w:type="dxa"/>
          </w:tcPr>
          <w:p w14:paraId="7E81F038"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59E99E5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26D1FBD" w14:textId="77777777" w:rsidR="00A268A3" w:rsidRDefault="00A268A3">
            <w:pPr>
              <w:jc w:val="left"/>
              <w:rPr>
                <w:rFonts w:eastAsiaTheme="minorEastAsia"/>
                <w:lang w:val="en-US" w:eastAsia="zh-CN"/>
              </w:rPr>
            </w:pPr>
          </w:p>
        </w:tc>
      </w:tr>
      <w:tr w:rsidR="00A268A3" w14:paraId="2F2D6E3E" w14:textId="77777777">
        <w:tc>
          <w:tcPr>
            <w:tcW w:w="1479" w:type="dxa"/>
          </w:tcPr>
          <w:p w14:paraId="1FC860D5"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72" w:type="dxa"/>
          </w:tcPr>
          <w:p w14:paraId="65377E7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1CFC09E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think there is no need to change the spec, but current proposal is acceptable.</w:t>
            </w:r>
          </w:p>
          <w:p w14:paraId="0C13C46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To MTK, thanks for the deep digging. Good to avoid future troubles if we can. Some our thinking is provided:</w:t>
            </w:r>
          </w:p>
          <w:p w14:paraId="6D613CDC" w14:textId="77777777" w:rsidR="00A268A3" w:rsidRDefault="001C5ADC">
            <w:pPr>
              <w:spacing w:after="60" w:line="240" w:lineRule="auto"/>
              <w:rPr>
                <w:rFonts w:eastAsiaTheme="minorEastAsia"/>
                <w:lang w:val="en-US" w:eastAsia="zh-CN"/>
              </w:rPr>
            </w:pPr>
            <w:r>
              <w:rPr>
                <w:rFonts w:eastAsiaTheme="minorEastAsia" w:hint="eastAsia"/>
                <w:lang w:val="en-US" w:eastAsia="zh-CN"/>
              </w:rPr>
              <w:t xml:space="preserve">1) In </w:t>
            </w:r>
            <w:r>
              <w:rPr>
                <w:rFonts w:eastAsiaTheme="minorEastAsia"/>
                <w:lang w:val="en-US" w:eastAsia="zh-CN"/>
              </w:rPr>
              <w:t>earlier</w:t>
            </w:r>
            <w:r>
              <w:rPr>
                <w:rFonts w:eastAsiaTheme="minorEastAsia" w:hint="eastAsia"/>
                <w:lang w:val="en-US" w:eastAsia="zh-CN"/>
              </w:rPr>
              <w:t xml:space="preserve"> release (e.g. Rel-15), when NCD-SSB is not considered, the spec is written as </w:t>
            </w:r>
            <w:r>
              <w:rPr>
                <w:rFonts w:eastAsiaTheme="minorEastAsia"/>
                <w:lang w:val="en-US" w:eastAsia="zh-CN"/>
              </w:rPr>
              <w:t>‘</w:t>
            </w:r>
            <w:r>
              <w:rPr>
                <w:lang w:val="en-US"/>
              </w:rPr>
              <w:t xml:space="preserve">A SS/PBCH block symbol is a symbol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val="en-US" w:eastAsia="zh-CN"/>
              </w:rPr>
              <w:t>’</w:t>
            </w:r>
            <w:r>
              <w:rPr>
                <w:rFonts w:eastAsiaTheme="minorEastAsia" w:hint="eastAsia"/>
                <w:lang w:val="en-US" w:eastAsia="zh-CN"/>
              </w:rPr>
              <w:t xml:space="preserve"> which is r</w:t>
            </w:r>
            <w:r>
              <w:rPr>
                <w:rFonts w:eastAsiaTheme="minorEastAsia"/>
                <w:lang w:val="en-US" w:eastAsia="zh-CN"/>
              </w:rPr>
              <w:t>eferring</w:t>
            </w:r>
            <w:r>
              <w:rPr>
                <w:rFonts w:eastAsiaTheme="minorEastAsia" w:hint="eastAsia"/>
                <w:lang w:val="en-US" w:eastAsia="zh-CN"/>
              </w:rPr>
              <w:t xml:space="preserve"> to CD-SSB. </w:t>
            </w:r>
          </w:p>
          <w:p w14:paraId="4668C7A5" w14:textId="77777777" w:rsidR="00A268A3" w:rsidRDefault="001C5ADC">
            <w:pPr>
              <w:spacing w:after="60" w:line="240" w:lineRule="auto"/>
              <w:rPr>
                <w:rFonts w:eastAsiaTheme="minorEastAsia"/>
                <w:lang w:eastAsia="zh-CN"/>
              </w:rPr>
            </w:pPr>
            <w:r>
              <w:rPr>
                <w:rFonts w:eastAsiaTheme="minorEastAsia" w:hint="eastAsia"/>
                <w:lang w:val="en-US" w:eastAsia="zh-CN"/>
              </w:rPr>
              <w:t xml:space="preserve">After Rel-17, it is written as </w:t>
            </w:r>
            <w:r>
              <w:rPr>
                <w:rFonts w:eastAsiaTheme="minorEastAsia"/>
                <w:lang w:val="en-US" w:eastAsia="zh-CN"/>
              </w:rPr>
              <w:t>‘</w:t>
            </w:r>
            <w:r>
              <w:rPr>
                <w:lang w:val="en-US"/>
              </w:rPr>
              <w:t xml:space="preserve">A SS/PBCH block symbol is a symbol of an SS/PBCH block with </w:t>
            </w:r>
            <w:r>
              <w:rPr>
                <w:rFonts w:eastAsia="等线"/>
              </w:rPr>
              <w:t xml:space="preserve">candidate SS/PBCH block index corresponding to the SS/PBCH block </w:t>
            </w:r>
            <w:r>
              <w:rPr>
                <w:lang w:val="en-US"/>
              </w:rPr>
              <w:t xml:space="preserve">index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NonCellDefiningSSB</w:t>
            </w:r>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which is referring to both CD-SSB and NCD-SSB.</w:t>
            </w:r>
          </w:p>
          <w:p w14:paraId="3CBFEB5E" w14:textId="77777777" w:rsidR="00A268A3" w:rsidRDefault="001C5ADC">
            <w:pPr>
              <w:rPr>
                <w:rFonts w:eastAsiaTheme="minorEastAsia"/>
                <w:lang w:eastAsia="zh-CN"/>
              </w:rPr>
            </w:pPr>
            <w:r>
              <w:rPr>
                <w:rFonts w:eastAsiaTheme="minorEastAsia" w:hint="eastAsia"/>
                <w:lang w:eastAsia="zh-CN"/>
              </w:rPr>
              <w:t>C</w:t>
            </w:r>
            <w:r>
              <w:rPr>
                <w:rFonts w:eastAsiaTheme="minorEastAsia"/>
                <w:lang w:eastAsia="zh-CN"/>
              </w:rPr>
              <w:t>o</w:t>
            </w:r>
            <w:r>
              <w:rPr>
                <w:rFonts w:eastAsiaTheme="minorEastAsia" w:hint="eastAsia"/>
                <w:lang w:eastAsia="zh-CN"/>
              </w:rPr>
              <w:t xml:space="preserve">mparing them, we think the motivation and </w:t>
            </w:r>
            <w:r>
              <w:rPr>
                <w:rFonts w:eastAsiaTheme="minorEastAsia"/>
                <w:lang w:eastAsia="zh-CN"/>
              </w:rPr>
              <w:t>distinguish</w:t>
            </w:r>
            <w:r>
              <w:rPr>
                <w:rFonts w:eastAsiaTheme="minorEastAsia" w:hint="eastAsia"/>
                <w:lang w:eastAsia="zh-CN"/>
              </w:rPr>
              <w:t xml:space="preserve"> is clear. </w:t>
            </w:r>
          </w:p>
          <w:p w14:paraId="29B55A9A" w14:textId="77777777" w:rsidR="00A268A3" w:rsidRDefault="001C5ADC">
            <w:pPr>
              <w:spacing w:after="60" w:line="240" w:lineRule="auto"/>
              <w:rPr>
                <w:rFonts w:eastAsiaTheme="minorEastAsia"/>
                <w:lang w:eastAsia="zh-CN"/>
              </w:rPr>
            </w:pPr>
            <w:r>
              <w:rPr>
                <w:rFonts w:eastAsiaTheme="minorEastAsia" w:hint="eastAsia"/>
                <w:lang w:eastAsia="zh-CN"/>
              </w:rPr>
              <w:t xml:space="preserve">2) Regarding whether </w:t>
            </w:r>
            <w:r>
              <w:rPr>
                <w:rFonts w:eastAsiaTheme="minorEastAsia"/>
                <w:lang w:eastAsia="zh-CN"/>
              </w:rPr>
              <w:t>‘</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eastAsia="zh-CN"/>
              </w:rPr>
              <w:t>’</w:t>
            </w:r>
            <w:r>
              <w:rPr>
                <w:rFonts w:eastAsiaTheme="minorEastAsia" w:hint="eastAsia"/>
                <w:lang w:eastAsia="zh-CN"/>
              </w:rPr>
              <w:t xml:space="preserve"> can also refers to NCD-SSB: In current 38.331, the </w:t>
            </w:r>
            <w:r>
              <w:rPr>
                <w:i/>
                <w:szCs w:val="22"/>
                <w:lang w:eastAsia="sv-SE"/>
              </w:rPr>
              <w:t>nonCellDefiningSSB</w:t>
            </w:r>
            <w:r>
              <w:rPr>
                <w:rFonts w:eastAsiaTheme="minorEastAsia" w:hint="eastAsia"/>
                <w:lang w:eastAsia="zh-CN"/>
              </w:rPr>
              <w:t xml:space="preserve"> is explained as:</w:t>
            </w:r>
          </w:p>
          <w:tbl>
            <w:tblPr>
              <w:tblStyle w:val="af8"/>
              <w:tblW w:w="0" w:type="auto"/>
              <w:tblLayout w:type="fixed"/>
              <w:tblLook w:val="04A0" w:firstRow="1" w:lastRow="0" w:firstColumn="1" w:lastColumn="0" w:noHBand="0" w:noVBand="1"/>
            </w:tblPr>
            <w:tblGrid>
              <w:gridCol w:w="6549"/>
            </w:tblGrid>
            <w:tr w:rsidR="00A268A3" w14:paraId="14E57793" w14:textId="77777777">
              <w:tc>
                <w:tcPr>
                  <w:tcW w:w="6549" w:type="dxa"/>
                </w:tcPr>
                <w:p w14:paraId="2D619D8A" w14:textId="77777777" w:rsidR="00A268A3" w:rsidRDefault="001C5ADC">
                  <w:pPr>
                    <w:rPr>
                      <w:rFonts w:eastAsiaTheme="minorEastAsia"/>
                      <w:lang w:eastAsia="zh-CN"/>
                    </w:rPr>
                  </w:pPr>
                  <w:r>
                    <w:t xml:space="preserve">The NCD-SSB </w:t>
                  </w:r>
                  <w:r>
                    <w:rPr>
                      <w:highlight w:val="yellow"/>
                    </w:rPr>
                    <w:t xml:space="preserve">has the same values for the properties (e.g., </w:t>
                  </w:r>
                  <w:r>
                    <w:rPr>
                      <w:i/>
                      <w:iCs/>
                      <w:highlight w:val="yellow"/>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4228FDF8" w14:textId="77777777" w:rsidR="00A268A3" w:rsidRDefault="001C5ADC">
            <w:pPr>
              <w:spacing w:after="60" w:line="240" w:lineRule="auto"/>
              <w:rPr>
                <w:rFonts w:eastAsiaTheme="minorEastAsia"/>
                <w:lang w:val="en-US" w:eastAsia="zh-CN"/>
              </w:rPr>
            </w:pPr>
            <w:r>
              <w:rPr>
                <w:rFonts w:eastAsiaTheme="minorEastAsia" w:hint="eastAsia"/>
                <w:lang w:eastAsia="zh-CN"/>
              </w:rPr>
              <w:t xml:space="preserve">Although no intension to play with words, but there can be implicit SSB index of NCD-SSB, which is </w:t>
            </w:r>
            <w:r>
              <w:rPr>
                <w:rFonts w:eastAsiaTheme="minorEastAsia" w:hint="eastAsia"/>
                <w:u w:val="single"/>
                <w:lang w:eastAsia="zh-CN"/>
              </w:rPr>
              <w:t>deduced</w:t>
            </w:r>
            <w:r>
              <w:rPr>
                <w:rFonts w:eastAsiaTheme="minorEastAsia" w:hint="eastAsia"/>
                <w:lang w:eastAsia="zh-CN"/>
              </w:rPr>
              <w:t xml:space="preserve"> from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w:t>
            </w:r>
          </w:p>
          <w:p w14:paraId="39A3FC72" w14:textId="77777777" w:rsidR="00A268A3" w:rsidRDefault="001C5ADC">
            <w:pPr>
              <w:rPr>
                <w:rFonts w:eastAsiaTheme="minorEastAsia"/>
                <w:lang w:val="en-US" w:eastAsia="zh-CN"/>
              </w:rPr>
            </w:pPr>
            <w:r>
              <w:rPr>
                <w:rFonts w:eastAsiaTheme="minorEastAsia" w:hint="eastAsia"/>
                <w:lang w:val="en-US" w:eastAsia="zh-CN"/>
              </w:rPr>
              <w:t>Or in another angle, in a case we only has</w:t>
            </w:r>
            <w:r>
              <w:rPr>
                <w:i/>
                <w:highlight w:val="cyan"/>
                <w:lang w:val="en-US"/>
              </w:rPr>
              <w:t xml:space="preserve"> 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 xml:space="preserve"> </w:t>
            </w:r>
            <w:r>
              <w:rPr>
                <w:rFonts w:eastAsiaTheme="minorEastAsia" w:hint="eastAsia"/>
                <w:lang w:val="en-US" w:eastAsia="zh-CN"/>
              </w:rPr>
              <w:t xml:space="preserve">but no </w:t>
            </w:r>
            <w:r>
              <w:rPr>
                <w:rFonts w:eastAsiaTheme="minorEastAsia" w:hint="eastAsia"/>
                <w:i/>
                <w:highlight w:val="yellow"/>
                <w:lang w:val="en-US" w:eastAsia="zh-CN"/>
              </w:rPr>
              <w:t>NonCellDefiningSSB</w:t>
            </w:r>
            <w:r>
              <w:rPr>
                <w:rFonts w:eastAsiaTheme="minorEastAsia" w:hint="eastAsia"/>
                <w:i/>
                <w:lang w:val="en-US" w:eastAsia="zh-CN"/>
              </w:rPr>
              <w:t xml:space="preserve">, </w:t>
            </w:r>
            <w:r>
              <w:rPr>
                <w:rFonts w:eastAsiaTheme="minorEastAsia" w:hint="eastAsia"/>
                <w:lang w:val="en-US" w:eastAsia="zh-CN"/>
              </w:rPr>
              <w:t xml:space="preserve">then the NCD-SSB is still un-available and invalid, since </w:t>
            </w:r>
            <w:r>
              <w:rPr>
                <w:i/>
              </w:rPr>
              <w:t>absoluteFrequencySSB-r17</w:t>
            </w:r>
            <w:r>
              <w:rPr>
                <w:rFonts w:eastAsiaTheme="minorEastAsia" w:hint="eastAsia"/>
                <w:lang w:eastAsia="zh-CN"/>
              </w:rPr>
              <w:t xml:space="preserve"> (in </w:t>
            </w:r>
            <w:r>
              <w:rPr>
                <w:rFonts w:eastAsiaTheme="minorEastAsia" w:hint="eastAsia"/>
                <w:i/>
                <w:highlight w:val="yellow"/>
                <w:lang w:val="en-US" w:eastAsia="zh-CN"/>
              </w:rPr>
              <w:t>NonCellDefiningSSB</w:t>
            </w:r>
            <w:r>
              <w:rPr>
                <w:rFonts w:eastAsiaTheme="minorEastAsia" w:hint="eastAsia"/>
                <w:lang w:eastAsia="zh-CN"/>
              </w:rPr>
              <w:t xml:space="preserve">) is </w:t>
            </w:r>
            <w:r>
              <w:rPr>
                <w:rFonts w:eastAsiaTheme="minorEastAsia"/>
                <w:lang w:eastAsia="zh-CN"/>
              </w:rPr>
              <w:t>mandator</w:t>
            </w:r>
            <w:r>
              <w:rPr>
                <w:rFonts w:eastAsiaTheme="minorEastAsia" w:hint="eastAsia"/>
                <w:lang w:eastAsia="zh-CN"/>
              </w:rPr>
              <w:t xml:space="preserve">ily required for NCD-SSB. So by </w:t>
            </w:r>
            <w:r>
              <w:rPr>
                <w:rFonts w:eastAsiaTheme="minorEastAsia"/>
                <w:lang w:eastAsia="zh-CN"/>
              </w:rPr>
              <w:t>interpretation</w:t>
            </w:r>
            <w:r>
              <w:rPr>
                <w:rFonts w:eastAsiaTheme="minorEastAsia" w:hint="eastAsia"/>
                <w:lang w:eastAsia="zh-CN"/>
              </w:rPr>
              <w:t xml:space="preserve">, the anchor of NCD-SSB is suitable to be </w:t>
            </w:r>
            <w:r>
              <w:rPr>
                <w:rFonts w:eastAsiaTheme="minorEastAsia" w:hint="eastAsia"/>
                <w:i/>
                <w:highlight w:val="yellow"/>
                <w:lang w:val="en-US" w:eastAsia="zh-CN"/>
              </w:rPr>
              <w:t>NonCellDefiningSSB</w:t>
            </w:r>
            <w:r>
              <w:rPr>
                <w:rFonts w:eastAsiaTheme="minorEastAsia" w:hint="eastAsia"/>
                <w:lang w:eastAsia="zh-CN"/>
              </w:rPr>
              <w:t xml:space="preserve">. (Or say, the </w:t>
            </w:r>
            <w:r>
              <w:rPr>
                <w:rFonts w:eastAsiaTheme="minorEastAsia" w:hint="eastAsia"/>
                <w:highlight w:val="cyan"/>
                <w:lang w:eastAsia="zh-CN"/>
              </w:rPr>
              <w:t>cyan</w:t>
            </w:r>
            <w:r>
              <w:rPr>
                <w:rFonts w:eastAsiaTheme="minorEastAsia" w:hint="eastAsia"/>
                <w:lang w:eastAsia="zh-CN"/>
              </w:rPr>
              <w:t xml:space="preserve"> part is not enough to refer to NCD-SSB in our reading)</w:t>
            </w:r>
          </w:p>
          <w:p w14:paraId="631863B9" w14:textId="77777777" w:rsidR="00A268A3" w:rsidRDefault="001C5ADC">
            <w:pPr>
              <w:spacing w:after="60" w:line="240" w:lineRule="auto"/>
              <w:jc w:val="left"/>
              <w:rPr>
                <w:rFonts w:eastAsiaTheme="minorEastAsia"/>
                <w:lang w:eastAsia="zh-CN"/>
              </w:rPr>
            </w:pPr>
            <w:r>
              <w:rPr>
                <w:rFonts w:eastAsiaTheme="minorEastAsia" w:hint="eastAsia"/>
                <w:lang w:eastAsia="zh-CN"/>
              </w:rPr>
              <w:t xml:space="preserve">3) About the concern </w:t>
            </w:r>
            <w:r>
              <w:rPr>
                <w:rFonts w:eastAsiaTheme="minorEastAsia"/>
                <w:lang w:eastAsia="zh-CN"/>
              </w:rPr>
              <w:t>that</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NCD-SSB configuration is provided in another inactive dedicated DL BWP </w:t>
            </w:r>
            <w:r>
              <w:rPr>
                <w:rFonts w:eastAsiaTheme="minorEastAsia"/>
                <w:lang w:eastAsia="zh-CN"/>
              </w:rPr>
              <w:t>configuration</w:t>
            </w:r>
            <w:r>
              <w:rPr>
                <w:rFonts w:eastAsiaTheme="minorEastAsia" w:hint="eastAsia"/>
                <w:lang w:eastAsia="zh-CN"/>
              </w:rPr>
              <w:t>, but current active dedicated DL BWP has no NCD-SSB, should that NCD-SSB still applied?</w:t>
            </w:r>
            <w:r>
              <w:rPr>
                <w:rFonts w:eastAsiaTheme="minorEastAsia"/>
                <w:lang w:eastAsia="zh-CN"/>
              </w:rPr>
              <w:t>’</w:t>
            </w:r>
          </w:p>
          <w:p w14:paraId="39B6A6E5" w14:textId="77777777" w:rsidR="00A268A3" w:rsidRDefault="001C5ADC">
            <w:pPr>
              <w:jc w:val="left"/>
              <w:rPr>
                <w:rFonts w:eastAsiaTheme="minorEastAsia"/>
                <w:lang w:eastAsia="zh-CN"/>
              </w:rPr>
            </w:pPr>
            <w:r>
              <w:rPr>
                <w:rFonts w:eastAsiaTheme="minorEastAsia" w:hint="eastAsia"/>
                <w:lang w:eastAsia="zh-CN"/>
              </w:rPr>
              <w:t>Our view it is no. NCD-SSB is BWP-specific. O</w:t>
            </w:r>
            <w:r>
              <w:rPr>
                <w:rFonts w:eastAsiaTheme="minorEastAsia"/>
                <w:lang w:eastAsia="zh-CN"/>
              </w:rPr>
              <w:t>n</w:t>
            </w:r>
            <w:r>
              <w:rPr>
                <w:rFonts w:eastAsiaTheme="minorEastAsia" w:hint="eastAsia"/>
                <w:lang w:eastAsia="zh-CN"/>
              </w:rPr>
              <w:t xml:space="preserve">ly the NCD-SSB under active BWP IE (provided in current </w:t>
            </w:r>
            <w:r>
              <w:rPr>
                <w:rFonts w:eastAsiaTheme="minorEastAsia" w:hint="eastAsia"/>
                <w:i/>
                <w:lang w:eastAsia="zh-CN"/>
              </w:rPr>
              <w:t>BWP-</w:t>
            </w:r>
            <w:r>
              <w:rPr>
                <w:i/>
              </w:rPr>
              <w:t>DownlinkDedicated</w:t>
            </w:r>
            <w:r>
              <w:rPr>
                <w:rFonts w:eastAsiaTheme="minorEastAsia" w:hint="eastAsia"/>
                <w:lang w:eastAsia="zh-CN"/>
              </w:rPr>
              <w:t xml:space="preserve">) will be considered. I think it is widely assumed that a UE should consider only cell common </w:t>
            </w:r>
            <w:r>
              <w:rPr>
                <w:rFonts w:eastAsiaTheme="minorEastAsia"/>
                <w:lang w:eastAsia="zh-CN"/>
              </w:rPr>
              <w:t>configuration</w:t>
            </w:r>
            <w:r>
              <w:rPr>
                <w:rFonts w:eastAsiaTheme="minorEastAsia" w:hint="eastAsia"/>
                <w:lang w:eastAsia="zh-CN"/>
              </w:rPr>
              <w:t xml:space="preserve"> and current active BWP-specific </w:t>
            </w:r>
            <w:r>
              <w:rPr>
                <w:rFonts w:eastAsiaTheme="minorEastAsia"/>
                <w:lang w:eastAsia="zh-CN"/>
              </w:rPr>
              <w:t>configuration</w:t>
            </w:r>
            <w:r>
              <w:rPr>
                <w:rFonts w:eastAsiaTheme="minorEastAsia" w:hint="eastAsia"/>
                <w:lang w:eastAsia="zh-CN"/>
              </w:rPr>
              <w:t xml:space="preserve"> in corresponding BWP (An example is DCI size budget).</w:t>
            </w:r>
          </w:p>
        </w:tc>
      </w:tr>
      <w:tr w:rsidR="00A268A3" w14:paraId="1AB010F8" w14:textId="77777777">
        <w:tc>
          <w:tcPr>
            <w:tcW w:w="1479" w:type="dxa"/>
          </w:tcPr>
          <w:p w14:paraId="7CEB0C33"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603FEBE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F49BBA3" w14:textId="77777777" w:rsidR="00A268A3" w:rsidRDefault="00A268A3">
            <w:pPr>
              <w:jc w:val="left"/>
              <w:rPr>
                <w:rFonts w:eastAsiaTheme="minorEastAsia"/>
                <w:lang w:eastAsia="zh-CN"/>
              </w:rPr>
            </w:pPr>
          </w:p>
        </w:tc>
      </w:tr>
      <w:tr w:rsidR="00A268A3" w14:paraId="2485BD10" w14:textId="77777777">
        <w:tc>
          <w:tcPr>
            <w:tcW w:w="1479" w:type="dxa"/>
          </w:tcPr>
          <w:p w14:paraId="6F87A8C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426293F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D425A7" w14:textId="77777777" w:rsidR="00A268A3" w:rsidRDefault="001C5ADC">
            <w:pPr>
              <w:jc w:val="left"/>
              <w:rPr>
                <w:rFonts w:eastAsiaTheme="minorEastAsia"/>
                <w:lang w:val="en-US" w:eastAsia="zh-CN"/>
              </w:rPr>
            </w:pPr>
            <w:r>
              <w:rPr>
                <w:rFonts w:eastAsiaTheme="minorEastAsia" w:hint="eastAsia"/>
                <w:lang w:val="en-US" w:eastAsia="zh-CN"/>
              </w:rPr>
              <w:t>Since most companies are fine with no spec impact, we suggest the following FFS to avoid the impression that we need to discuss spec change.</w:t>
            </w:r>
          </w:p>
          <w:p w14:paraId="17B56238" w14:textId="77777777" w:rsidR="00A268A3" w:rsidRDefault="001C5ADC">
            <w:pPr>
              <w:jc w:val="left"/>
              <w:rPr>
                <w:rFonts w:eastAsiaTheme="minorEastAsia"/>
                <w:lang w:val="en-US" w:eastAsia="zh-CN"/>
              </w:rPr>
            </w:pPr>
            <w:r>
              <w:rPr>
                <w:rFonts w:eastAsiaTheme="minorEastAsia" w:hint="eastAsia"/>
                <w:lang w:val="en-US" w:eastAsia="zh-CN"/>
              </w:rPr>
              <w:t>FFS: whether specification impact is needed</w:t>
            </w:r>
          </w:p>
        </w:tc>
      </w:tr>
      <w:tr w:rsidR="00A268A3" w14:paraId="71842A7D" w14:textId="77777777">
        <w:tc>
          <w:tcPr>
            <w:tcW w:w="1479" w:type="dxa"/>
          </w:tcPr>
          <w:p w14:paraId="39B2C39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A05405C"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682C31E" w14:textId="77777777" w:rsidR="00A268A3" w:rsidRDefault="00A268A3">
            <w:pPr>
              <w:jc w:val="left"/>
              <w:rPr>
                <w:rFonts w:eastAsiaTheme="minorEastAsia"/>
                <w:lang w:val="en-US" w:eastAsia="zh-CN"/>
              </w:rPr>
            </w:pPr>
          </w:p>
        </w:tc>
      </w:tr>
      <w:tr w:rsidR="00A268A3" w14:paraId="3A9C4F0A" w14:textId="77777777">
        <w:tc>
          <w:tcPr>
            <w:tcW w:w="1479" w:type="dxa"/>
          </w:tcPr>
          <w:p w14:paraId="765F0062" w14:textId="77777777" w:rsidR="00A268A3" w:rsidRDefault="001C5ADC">
            <w:pPr>
              <w:jc w:val="left"/>
              <w:rPr>
                <w:rFonts w:eastAsia="Yu Mincho"/>
                <w:lang w:val="en-US" w:eastAsia="ja-JP"/>
              </w:rPr>
            </w:pPr>
            <w:r>
              <w:rPr>
                <w:rFonts w:eastAsia="Malgun Gothic"/>
                <w:lang w:eastAsia="ko-KR"/>
              </w:rPr>
              <w:t>Samsung</w:t>
            </w:r>
          </w:p>
        </w:tc>
        <w:tc>
          <w:tcPr>
            <w:tcW w:w="1372" w:type="dxa"/>
          </w:tcPr>
          <w:p w14:paraId="359E9CEC" w14:textId="77777777" w:rsidR="00A268A3" w:rsidRDefault="001C5ADC">
            <w:pPr>
              <w:tabs>
                <w:tab w:val="left" w:pos="551"/>
              </w:tabs>
              <w:jc w:val="left"/>
              <w:rPr>
                <w:rFonts w:eastAsia="Yu Mincho"/>
                <w:lang w:val="en-US" w:eastAsia="ja-JP"/>
              </w:rPr>
            </w:pPr>
            <w:r>
              <w:rPr>
                <w:rFonts w:eastAsia="Malgun Gothic" w:hint="eastAsia"/>
                <w:lang w:eastAsia="ko-KR"/>
              </w:rPr>
              <w:t>Y</w:t>
            </w:r>
          </w:p>
        </w:tc>
        <w:tc>
          <w:tcPr>
            <w:tcW w:w="6780" w:type="dxa"/>
          </w:tcPr>
          <w:p w14:paraId="20F6E42D" w14:textId="77777777" w:rsidR="00A268A3" w:rsidRDefault="001C5ADC">
            <w:pPr>
              <w:jc w:val="left"/>
              <w:rPr>
                <w:rFonts w:eastAsiaTheme="minorEastAsia"/>
                <w:lang w:val="en-US" w:eastAsia="zh-CN"/>
              </w:rPr>
            </w:pPr>
            <w:r>
              <w:rPr>
                <w:rFonts w:eastAsia="Malgun Gothic" w:hint="eastAsia"/>
                <w:lang w:eastAsia="ko-KR"/>
              </w:rPr>
              <w:t>OK</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sake</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progress.</w:t>
            </w:r>
          </w:p>
        </w:tc>
      </w:tr>
    </w:tbl>
    <w:p w14:paraId="1991116B" w14:textId="77777777" w:rsidR="00A268A3" w:rsidRDefault="001C5ADC">
      <w:pPr>
        <w:rPr>
          <w:szCs w:val="22"/>
        </w:rPr>
      </w:pPr>
      <w:r>
        <w:rPr>
          <w:szCs w:val="22"/>
        </w:rPr>
        <w:br/>
        <w:t>Based on the received responses to Proposal 2-2c, the following updated proposal can be considered.</w:t>
      </w:r>
    </w:p>
    <w:p w14:paraId="6D560717" w14:textId="5AA5C529" w:rsidR="00A268A3" w:rsidRDefault="001C5ADC">
      <w:pPr>
        <w:pStyle w:val="30"/>
        <w:numPr>
          <w:ilvl w:val="0"/>
          <w:numId w:val="0"/>
        </w:numPr>
        <w:spacing w:after="120" w:afterAutospacing="0"/>
        <w:ind w:left="720" w:hanging="720"/>
        <w:rPr>
          <w:b/>
          <w:bCs/>
          <w:sz w:val="20"/>
          <w:szCs w:val="14"/>
        </w:rPr>
      </w:pPr>
      <w:r>
        <w:rPr>
          <w:b/>
          <w:sz w:val="20"/>
          <w:szCs w:val="14"/>
          <w:highlight w:val="yellow"/>
        </w:rPr>
        <w:t>FL7</w:t>
      </w:r>
      <w:r w:rsidR="00AD5D48">
        <w:rPr>
          <w:b/>
          <w:sz w:val="20"/>
          <w:szCs w:val="14"/>
          <w:highlight w:val="yellow"/>
        </w:rPr>
        <w:t>/FL8</w:t>
      </w:r>
      <w:r>
        <w:rPr>
          <w:b/>
          <w:sz w:val="20"/>
          <w:szCs w:val="14"/>
          <w:highlight w:val="yellow"/>
        </w:rPr>
        <w:t xml:space="preserve"> High Priority Proposal 2-2d</w:t>
      </w:r>
      <w:r>
        <w:rPr>
          <w:b/>
          <w:bCs/>
          <w:sz w:val="20"/>
          <w:szCs w:val="14"/>
        </w:rPr>
        <w:t>:</w:t>
      </w:r>
    </w:p>
    <w:p w14:paraId="185AF9AA" w14:textId="77777777" w:rsidR="00A268A3" w:rsidRDefault="001C5ADC">
      <w:pPr>
        <w:pStyle w:val="aff0"/>
        <w:numPr>
          <w:ilvl w:val="0"/>
          <w:numId w:val="25"/>
        </w:numPr>
        <w:jc w:val="left"/>
        <w:rPr>
          <w:b/>
          <w:bCs/>
          <w:sz w:val="20"/>
          <w:szCs w:val="22"/>
          <w:lang w:val="en-US"/>
        </w:rPr>
      </w:pPr>
      <w:r>
        <w:rPr>
          <w:b/>
          <w:bCs/>
          <w:sz w:val="20"/>
          <w:szCs w:val="22"/>
          <w:lang w:val="en-US"/>
        </w:rPr>
        <w:lastRenderedPageBreak/>
        <w:t>For TDD, RedCap UE in a BWP without any SSB should apply CD-SSB for determining the following in RRC_CONNECTED state:</w:t>
      </w:r>
    </w:p>
    <w:p w14:paraId="7528AF6B" w14:textId="77777777" w:rsidR="00A268A3" w:rsidRDefault="001C5ADC">
      <w:pPr>
        <w:pStyle w:val="aff0"/>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34DE92B5" w14:textId="77777777" w:rsidR="00A268A3" w:rsidRDefault="001C5ADC">
      <w:pPr>
        <w:pStyle w:val="aff0"/>
        <w:numPr>
          <w:ilvl w:val="0"/>
          <w:numId w:val="25"/>
        </w:numPr>
        <w:jc w:val="left"/>
        <w:rPr>
          <w:b/>
          <w:bCs/>
          <w:sz w:val="20"/>
          <w:szCs w:val="22"/>
          <w:lang w:val="en-US"/>
        </w:rPr>
      </w:pPr>
      <w:r>
        <w:rPr>
          <w:b/>
          <w:bCs/>
          <w:sz w:val="20"/>
          <w:szCs w:val="22"/>
          <w:lang w:val="en-US"/>
        </w:rPr>
        <w:t xml:space="preserve">FFS: </w:t>
      </w:r>
      <w:r>
        <w:rPr>
          <w:b/>
          <w:bCs/>
          <w:color w:val="FF0000"/>
          <w:sz w:val="20"/>
          <w:szCs w:val="22"/>
          <w:lang w:val="en-US"/>
        </w:rPr>
        <w:t xml:space="preserve">whether </w:t>
      </w:r>
      <w:r>
        <w:rPr>
          <w:b/>
          <w:bCs/>
          <w:sz w:val="20"/>
          <w:szCs w:val="22"/>
          <w:lang w:val="en-US"/>
        </w:rPr>
        <w:t>specification impact</w:t>
      </w:r>
      <w:r>
        <w:rPr>
          <w:b/>
          <w:bCs/>
          <w:color w:val="FF0000"/>
          <w:sz w:val="20"/>
          <w:szCs w:val="22"/>
          <w:lang w:val="en-US"/>
        </w:rPr>
        <w:t xml:space="preserve"> is needed</w:t>
      </w:r>
    </w:p>
    <w:tbl>
      <w:tblPr>
        <w:tblStyle w:val="af8"/>
        <w:tblW w:w="9631" w:type="dxa"/>
        <w:tblLayout w:type="fixed"/>
        <w:tblLook w:val="04A0" w:firstRow="1" w:lastRow="0" w:firstColumn="1" w:lastColumn="0" w:noHBand="0" w:noVBand="1"/>
      </w:tblPr>
      <w:tblGrid>
        <w:gridCol w:w="1479"/>
        <w:gridCol w:w="1372"/>
        <w:gridCol w:w="6780"/>
      </w:tblGrid>
      <w:tr w:rsidR="00A268A3" w14:paraId="78CCD67D" w14:textId="77777777">
        <w:tc>
          <w:tcPr>
            <w:tcW w:w="1479" w:type="dxa"/>
            <w:shd w:val="clear" w:color="auto" w:fill="D9D9D9" w:themeFill="background1" w:themeFillShade="D9"/>
          </w:tcPr>
          <w:p w14:paraId="59AF06E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AA82A3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067CA69" w14:textId="77777777" w:rsidR="00A268A3" w:rsidRDefault="001C5ADC">
            <w:pPr>
              <w:jc w:val="left"/>
              <w:rPr>
                <w:b/>
                <w:bCs/>
                <w:lang w:val="en-US"/>
              </w:rPr>
            </w:pPr>
            <w:r>
              <w:rPr>
                <w:b/>
                <w:bCs/>
                <w:lang w:val="en-US"/>
              </w:rPr>
              <w:t>Comments</w:t>
            </w:r>
          </w:p>
        </w:tc>
      </w:tr>
      <w:tr w:rsidR="00A268A3" w14:paraId="305F8362" w14:textId="77777777">
        <w:tc>
          <w:tcPr>
            <w:tcW w:w="1479" w:type="dxa"/>
          </w:tcPr>
          <w:p w14:paraId="654D6A0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5E968AE" w14:textId="77777777" w:rsidR="00A268A3" w:rsidRDefault="00A268A3">
            <w:pPr>
              <w:tabs>
                <w:tab w:val="left" w:pos="551"/>
              </w:tabs>
              <w:jc w:val="left"/>
              <w:rPr>
                <w:rFonts w:eastAsiaTheme="minorEastAsia"/>
                <w:lang w:val="en-US" w:eastAsia="zh-CN"/>
              </w:rPr>
            </w:pPr>
          </w:p>
        </w:tc>
        <w:tc>
          <w:tcPr>
            <w:tcW w:w="6780" w:type="dxa"/>
          </w:tcPr>
          <w:p w14:paraId="4661C8C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now</w:t>
            </w:r>
          </w:p>
        </w:tc>
      </w:tr>
      <w:tr w:rsidR="00A268A3" w14:paraId="03AADA70" w14:textId="77777777">
        <w:tc>
          <w:tcPr>
            <w:tcW w:w="1479" w:type="dxa"/>
          </w:tcPr>
          <w:p w14:paraId="5B40165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4A5522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54E9B5C" w14:textId="77777777" w:rsidR="00A268A3" w:rsidRDefault="00A268A3">
            <w:pPr>
              <w:jc w:val="left"/>
              <w:rPr>
                <w:rFonts w:eastAsiaTheme="minorEastAsia"/>
                <w:lang w:val="en-US" w:eastAsia="zh-CN"/>
              </w:rPr>
            </w:pPr>
          </w:p>
        </w:tc>
      </w:tr>
      <w:tr w:rsidR="00A268A3" w14:paraId="5C718534" w14:textId="77777777">
        <w:tc>
          <w:tcPr>
            <w:tcW w:w="1479" w:type="dxa"/>
          </w:tcPr>
          <w:p w14:paraId="4C8AAF23"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F6DB13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E35AE6E" w14:textId="77777777" w:rsidR="00A268A3" w:rsidRDefault="00A268A3">
            <w:pPr>
              <w:jc w:val="left"/>
              <w:rPr>
                <w:rFonts w:eastAsiaTheme="minorEastAsia"/>
                <w:lang w:val="en-US" w:eastAsia="zh-CN"/>
              </w:rPr>
            </w:pPr>
          </w:p>
        </w:tc>
      </w:tr>
      <w:tr w:rsidR="00A268A3" w14:paraId="191CE398" w14:textId="77777777">
        <w:tc>
          <w:tcPr>
            <w:tcW w:w="1479" w:type="dxa"/>
          </w:tcPr>
          <w:p w14:paraId="0A101487"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5F0437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D588CC4" w14:textId="77777777" w:rsidR="00A268A3" w:rsidRDefault="00A268A3">
            <w:pPr>
              <w:jc w:val="left"/>
              <w:rPr>
                <w:rFonts w:eastAsiaTheme="minorEastAsia"/>
                <w:lang w:val="en-US" w:eastAsia="zh-CN"/>
              </w:rPr>
            </w:pPr>
          </w:p>
        </w:tc>
      </w:tr>
      <w:tr w:rsidR="00A268A3" w14:paraId="6CBEAA24" w14:textId="77777777">
        <w:tc>
          <w:tcPr>
            <w:tcW w:w="1479" w:type="dxa"/>
          </w:tcPr>
          <w:p w14:paraId="0453EE07"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2DF31AD"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78176FD" w14:textId="77777777" w:rsidR="00A268A3" w:rsidRDefault="00A268A3">
            <w:pPr>
              <w:jc w:val="left"/>
              <w:rPr>
                <w:rFonts w:eastAsiaTheme="minorEastAsia"/>
                <w:lang w:val="en-US" w:eastAsia="zh-CN"/>
              </w:rPr>
            </w:pPr>
          </w:p>
        </w:tc>
      </w:tr>
      <w:tr w:rsidR="00A268A3" w14:paraId="75F5A98E" w14:textId="77777777">
        <w:tc>
          <w:tcPr>
            <w:tcW w:w="1479" w:type="dxa"/>
          </w:tcPr>
          <w:p w14:paraId="699205EF"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1FAA08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ED3ACE" w14:textId="77777777" w:rsidR="00A268A3" w:rsidRDefault="00A268A3">
            <w:pPr>
              <w:jc w:val="left"/>
              <w:rPr>
                <w:rFonts w:eastAsiaTheme="minorEastAsia"/>
                <w:lang w:val="en-US" w:eastAsia="zh-CN"/>
              </w:rPr>
            </w:pPr>
          </w:p>
        </w:tc>
      </w:tr>
      <w:tr w:rsidR="00A268A3" w14:paraId="44F967B6" w14:textId="77777777">
        <w:tc>
          <w:tcPr>
            <w:tcW w:w="1479" w:type="dxa"/>
          </w:tcPr>
          <w:p w14:paraId="6C7699A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F2940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25DF6F" w14:textId="77777777" w:rsidR="00A268A3" w:rsidRDefault="00A268A3">
            <w:pPr>
              <w:jc w:val="left"/>
              <w:rPr>
                <w:rFonts w:eastAsiaTheme="minorEastAsia"/>
                <w:lang w:val="en-US" w:eastAsia="zh-CN"/>
              </w:rPr>
            </w:pPr>
          </w:p>
        </w:tc>
      </w:tr>
      <w:tr w:rsidR="00A268A3" w14:paraId="21C7B37E" w14:textId="77777777">
        <w:tc>
          <w:tcPr>
            <w:tcW w:w="1479" w:type="dxa"/>
          </w:tcPr>
          <w:p w14:paraId="2F0C8869"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0ED9EF1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B577F4" w14:textId="77777777" w:rsidR="00A268A3" w:rsidRDefault="00A268A3">
            <w:pPr>
              <w:jc w:val="left"/>
              <w:rPr>
                <w:rFonts w:eastAsiaTheme="minorEastAsia"/>
                <w:lang w:val="en-US" w:eastAsia="zh-CN"/>
              </w:rPr>
            </w:pPr>
          </w:p>
        </w:tc>
      </w:tr>
      <w:tr w:rsidR="001C5ADC" w14:paraId="21AFE398" w14:textId="77777777">
        <w:tc>
          <w:tcPr>
            <w:tcW w:w="1479" w:type="dxa"/>
          </w:tcPr>
          <w:p w14:paraId="2AAD8125" w14:textId="1CCAEC11"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401FE3" w14:textId="2FCF1355"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00143131" w14:textId="77777777" w:rsidR="001C5ADC" w:rsidRDefault="001C5ADC">
            <w:pPr>
              <w:jc w:val="left"/>
              <w:rPr>
                <w:rFonts w:eastAsiaTheme="minorEastAsia"/>
                <w:lang w:val="en-US" w:eastAsia="zh-CN"/>
              </w:rPr>
            </w:pPr>
          </w:p>
        </w:tc>
      </w:tr>
      <w:tr w:rsidR="003628F5" w14:paraId="7C58C67E" w14:textId="77777777">
        <w:tc>
          <w:tcPr>
            <w:tcW w:w="1479" w:type="dxa"/>
          </w:tcPr>
          <w:p w14:paraId="5382AA13" w14:textId="62B6F960"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6C37E08" w14:textId="2089C1D3" w:rsidR="003628F5" w:rsidRDefault="003628F5">
            <w:pPr>
              <w:tabs>
                <w:tab w:val="left" w:pos="551"/>
              </w:tabs>
              <w:jc w:val="left"/>
              <w:rPr>
                <w:rFonts w:eastAsia="Yu Mincho"/>
                <w:lang w:val="en-US" w:eastAsia="ja-JP"/>
              </w:rPr>
            </w:pPr>
            <w:r>
              <w:rPr>
                <w:rFonts w:eastAsia="Yu Mincho" w:hint="eastAsia"/>
                <w:lang w:val="en-US" w:eastAsia="ja-JP"/>
              </w:rPr>
              <w:t>Y</w:t>
            </w:r>
          </w:p>
        </w:tc>
        <w:tc>
          <w:tcPr>
            <w:tcW w:w="6780" w:type="dxa"/>
          </w:tcPr>
          <w:p w14:paraId="24C6DEA9" w14:textId="77777777" w:rsidR="003628F5" w:rsidRDefault="003628F5">
            <w:pPr>
              <w:jc w:val="left"/>
              <w:rPr>
                <w:rFonts w:eastAsiaTheme="minorEastAsia"/>
                <w:lang w:val="en-US" w:eastAsia="zh-CN"/>
              </w:rPr>
            </w:pPr>
          </w:p>
        </w:tc>
      </w:tr>
      <w:tr w:rsidR="009B0067" w14:paraId="5D7DD4C1" w14:textId="77777777">
        <w:tc>
          <w:tcPr>
            <w:tcW w:w="1479" w:type="dxa"/>
          </w:tcPr>
          <w:p w14:paraId="10A39DB9" w14:textId="35D20E5F"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6FE689E9" w14:textId="567E0FCD"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7A45A953" w14:textId="77777777" w:rsidR="009B0067" w:rsidRDefault="009B0067" w:rsidP="009B0067">
            <w:pPr>
              <w:jc w:val="left"/>
              <w:rPr>
                <w:rFonts w:eastAsiaTheme="minorEastAsia"/>
                <w:lang w:val="en-US" w:eastAsia="zh-CN"/>
              </w:rPr>
            </w:pPr>
          </w:p>
        </w:tc>
      </w:tr>
      <w:tr w:rsidR="00CF778B" w14:paraId="3D31216A" w14:textId="77777777">
        <w:tc>
          <w:tcPr>
            <w:tcW w:w="1479" w:type="dxa"/>
          </w:tcPr>
          <w:p w14:paraId="490ADE3B" w14:textId="4563705B" w:rsidR="00CF778B" w:rsidRPr="00CF778B" w:rsidRDefault="00CF778B" w:rsidP="009B0067">
            <w:pPr>
              <w:jc w:val="left"/>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372" w:type="dxa"/>
          </w:tcPr>
          <w:p w14:paraId="40FC583F" w14:textId="12DA37B1" w:rsidR="00CF778B" w:rsidRPr="00CF778B" w:rsidRDefault="00CF778B" w:rsidP="009B0067">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2BD2486C" w14:textId="77777777" w:rsidR="00CF778B" w:rsidRDefault="00CF778B" w:rsidP="009B0067">
            <w:pPr>
              <w:jc w:val="left"/>
              <w:rPr>
                <w:rFonts w:eastAsiaTheme="minorEastAsia"/>
                <w:lang w:val="en-US" w:eastAsia="zh-CN"/>
              </w:rPr>
            </w:pPr>
          </w:p>
        </w:tc>
      </w:tr>
    </w:tbl>
    <w:p w14:paraId="053DB92D" w14:textId="77777777" w:rsidR="00A268A3" w:rsidRDefault="00A268A3">
      <w:pPr>
        <w:rPr>
          <w:szCs w:val="22"/>
        </w:rPr>
      </w:pPr>
    </w:p>
    <w:p w14:paraId="2BF5A301" w14:textId="77777777" w:rsidR="00A268A3" w:rsidRDefault="001C5ADC">
      <w:pPr>
        <w:pStyle w:val="1"/>
        <w:numPr>
          <w:ilvl w:val="0"/>
          <w:numId w:val="0"/>
        </w:numPr>
        <w:ind w:left="1134" w:hanging="1134"/>
        <w:rPr>
          <w:lang w:val="en-US"/>
        </w:rPr>
      </w:pPr>
      <w:r>
        <w:rPr>
          <w:lang w:val="en-US"/>
        </w:rPr>
        <w:t>Issue #3: SDT operation in BWP with NCD-SSB</w:t>
      </w:r>
    </w:p>
    <w:p w14:paraId="097B24EC" w14:textId="77777777" w:rsidR="00A268A3" w:rsidRDefault="001C5ADC">
      <w:pPr>
        <w:rPr>
          <w:lang w:val="en-US"/>
        </w:rPr>
      </w:pPr>
      <w:r>
        <w:rPr>
          <w:lang w:val="en-US"/>
        </w:rPr>
        <w:t>RAN1#111 discussed SDT operation in BWP with NCD-SSB for RedCap UEs [</w:t>
      </w:r>
      <w:hyperlink r:id="rId48" w:history="1">
        <w:r>
          <w:rPr>
            <w:rStyle w:val="afc"/>
            <w:lang w:val="en-US"/>
          </w:rPr>
          <w:t>25</w:t>
        </w:r>
      </w:hyperlink>
      <w:r>
        <w:rPr>
          <w:lang w:val="en-US"/>
        </w:rPr>
        <w:t>] and made this conclusion [</w:t>
      </w:r>
      <w:hyperlink r:id="rId49"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A268A3" w14:paraId="5AACA18E" w14:textId="77777777">
        <w:tc>
          <w:tcPr>
            <w:tcW w:w="9630" w:type="dxa"/>
          </w:tcPr>
          <w:p w14:paraId="5444371E" w14:textId="77777777" w:rsidR="00A268A3" w:rsidRDefault="001C5AD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8035B61" w14:textId="77777777" w:rsidR="00A268A3" w:rsidRDefault="001C5ADC">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13D57E25"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0055061F"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8D87AF9"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03F286A4" w14:textId="77777777" w:rsidR="00A268A3" w:rsidRDefault="001C5ADC">
            <w:pPr>
              <w:numPr>
                <w:ilvl w:val="0"/>
                <w:numId w:val="26"/>
              </w:numPr>
              <w:spacing w:after="0" w:line="240" w:lineRule="auto"/>
              <w:jc w:val="left"/>
              <w:rPr>
                <w:lang w:val="en-US" w:eastAsia="ko-KR"/>
              </w:rPr>
            </w:pPr>
            <w:r>
              <w:rPr>
                <w:lang w:val="en-US" w:eastAsia="ko-KR"/>
              </w:rPr>
              <w:t>Issue 5.4: NCD-SSB can be used for CG-SDT</w:t>
            </w:r>
          </w:p>
          <w:p w14:paraId="0A23FDD3" w14:textId="77777777" w:rsidR="00A268A3" w:rsidRDefault="00A268A3">
            <w:pPr>
              <w:spacing w:after="0" w:line="240" w:lineRule="auto"/>
              <w:jc w:val="left"/>
              <w:rPr>
                <w:lang w:val="en-US" w:eastAsia="ko-KR"/>
              </w:rPr>
            </w:pPr>
          </w:p>
          <w:p w14:paraId="21CD3CA1" w14:textId="77777777" w:rsidR="00A268A3" w:rsidRDefault="001C5ADC">
            <w:pPr>
              <w:spacing w:after="0" w:line="240" w:lineRule="auto"/>
              <w:jc w:val="left"/>
              <w:rPr>
                <w:rFonts w:ascii="Times" w:hAnsi="Times"/>
                <w:szCs w:val="24"/>
                <w:lang w:eastAsia="zh-CN"/>
              </w:rPr>
            </w:pPr>
            <w:r>
              <w:rPr>
                <w:rFonts w:ascii="Times" w:hAnsi="Times"/>
                <w:szCs w:val="24"/>
                <w:lang w:val="en-US" w:eastAsia="zh-CN"/>
              </w:rPr>
              <w:t>Conclusion:</w:t>
            </w:r>
          </w:p>
          <w:p w14:paraId="599BB013" w14:textId="77777777" w:rsidR="00A268A3" w:rsidRDefault="001C5ADC">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44BE9C99"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5F8A6F4C"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5CDCAF05" w14:textId="77777777" w:rsidR="00A268A3" w:rsidRDefault="001C5ADC">
            <w:pPr>
              <w:numPr>
                <w:ilvl w:val="0"/>
                <w:numId w:val="26"/>
              </w:numPr>
              <w:spacing w:after="0" w:line="240" w:lineRule="auto"/>
              <w:jc w:val="left"/>
              <w:rPr>
                <w:lang w:val="en-US" w:eastAsia="ko-KR"/>
              </w:rPr>
            </w:pPr>
            <w:r>
              <w:rPr>
                <w:lang w:val="en-US" w:eastAsia="ko-KR"/>
              </w:rPr>
              <w:t>CG-SDT in a RedCap-specific separate initial BWP without CD-SSB but with NCD-SSB</w:t>
            </w:r>
          </w:p>
          <w:p w14:paraId="193328B0" w14:textId="77777777" w:rsidR="00A268A3" w:rsidRDefault="00A268A3">
            <w:pPr>
              <w:spacing w:after="0" w:line="240" w:lineRule="auto"/>
              <w:contextualSpacing/>
              <w:jc w:val="left"/>
              <w:rPr>
                <w:rFonts w:eastAsia="等线"/>
                <w:bCs/>
                <w:lang w:val="en-US" w:eastAsia="zh-CN"/>
              </w:rPr>
            </w:pPr>
          </w:p>
        </w:tc>
      </w:tr>
    </w:tbl>
    <w:p w14:paraId="2BBEB894" w14:textId="77777777" w:rsidR="00A268A3" w:rsidRDefault="001C5ADC">
      <w:pPr>
        <w:rPr>
          <w:lang w:val="en-US"/>
        </w:rPr>
      </w:pPr>
      <w:r>
        <w:rPr>
          <w:lang w:val="en-US"/>
        </w:rPr>
        <w:br/>
        <w:t>RAN2#121 discussed the following options [</w:t>
      </w:r>
      <w:hyperlink r:id="rId50" w:history="1">
        <w:r>
          <w:rPr>
            <w:rStyle w:val="afc"/>
            <w:lang w:val="en-US"/>
          </w:rPr>
          <w:t>23</w:t>
        </w:r>
      </w:hyperlink>
      <w:r>
        <w:rPr>
          <w:lang w:val="en-US"/>
        </w:rPr>
        <w:t xml:space="preserve">], decided on </w:t>
      </w:r>
      <w:r>
        <w:rPr>
          <w:highlight w:val="green"/>
          <w:lang w:val="en-US"/>
        </w:rPr>
        <w:t>Option 2</w:t>
      </w:r>
      <w:r>
        <w:rPr>
          <w:lang w:val="en-US"/>
        </w:rPr>
        <w:t>, and agreed corresponding RAN2 CRs [</w:t>
      </w:r>
      <w:hyperlink r:id="rId51" w:history="1">
        <w:r>
          <w:rPr>
            <w:rStyle w:val="afc"/>
            <w:lang w:val="en-US"/>
          </w:rPr>
          <w:t>24</w:t>
        </w:r>
      </w:hyperlink>
      <w:r>
        <w:rPr>
          <w:lang w:val="en-US"/>
        </w:rPr>
        <w:t>].</w:t>
      </w:r>
    </w:p>
    <w:tbl>
      <w:tblPr>
        <w:tblStyle w:val="af8"/>
        <w:tblW w:w="0" w:type="auto"/>
        <w:tblLook w:val="04A0" w:firstRow="1" w:lastRow="0" w:firstColumn="1" w:lastColumn="0" w:noHBand="0" w:noVBand="1"/>
      </w:tblPr>
      <w:tblGrid>
        <w:gridCol w:w="9630"/>
      </w:tblGrid>
      <w:tr w:rsidR="00A268A3" w14:paraId="43558D83" w14:textId="77777777">
        <w:tc>
          <w:tcPr>
            <w:tcW w:w="9630" w:type="dxa"/>
          </w:tcPr>
          <w:p w14:paraId="4EBBC022" w14:textId="77777777" w:rsidR="00A268A3" w:rsidRDefault="001C5ADC">
            <w:pPr>
              <w:pStyle w:val="Comments"/>
              <w:rPr>
                <w:szCs w:val="18"/>
                <w:lang w:val="en-GB"/>
              </w:rPr>
            </w:pPr>
            <w:r>
              <w:rPr>
                <w:szCs w:val="18"/>
                <w:lang w:val="en-GB"/>
              </w:rPr>
              <w:t>RedCap &amp; SDT</w:t>
            </w:r>
          </w:p>
          <w:p w14:paraId="13C6C54D" w14:textId="77777777" w:rsidR="00A268A3" w:rsidRDefault="001C5ADC">
            <w:pPr>
              <w:pStyle w:val="Comments"/>
              <w:numPr>
                <w:ilvl w:val="0"/>
                <w:numId w:val="27"/>
              </w:numPr>
              <w:rPr>
                <w:szCs w:val="18"/>
                <w:lang w:val="en-GB"/>
              </w:rPr>
            </w:pPr>
            <w:r>
              <w:rPr>
                <w:szCs w:val="18"/>
                <w:lang w:val="en-GB"/>
              </w:rPr>
              <w:t>Option 1: CG/RA-SDT can only be performed if the initial DL BWP includes the CD-SSB</w:t>
            </w:r>
          </w:p>
          <w:p w14:paraId="4B8BD27F" w14:textId="77777777" w:rsidR="00A268A3" w:rsidRDefault="001C5ADC">
            <w:pPr>
              <w:pStyle w:val="Comments"/>
              <w:numPr>
                <w:ilvl w:val="0"/>
                <w:numId w:val="27"/>
              </w:numPr>
              <w:rPr>
                <w:szCs w:val="18"/>
                <w:lang w:val="en-GB"/>
              </w:rPr>
            </w:pPr>
            <w:r>
              <w:rPr>
                <w:rFonts w:eastAsia="宋体"/>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宋体"/>
                <w:szCs w:val="18"/>
                <w:highlight w:val="green"/>
                <w:lang w:val="en-GB" w:eastAsia="zh-CN"/>
              </w:rPr>
              <w:t>. A corresponding UE capability is introduced</w:t>
            </w:r>
          </w:p>
          <w:p w14:paraId="4E171C77" w14:textId="77777777" w:rsidR="00A268A3" w:rsidRDefault="001C5ADC">
            <w:pPr>
              <w:pStyle w:val="Comments"/>
              <w:numPr>
                <w:ilvl w:val="0"/>
                <w:numId w:val="27"/>
              </w:numPr>
              <w:rPr>
                <w:szCs w:val="18"/>
                <w:lang w:val="en-GB"/>
              </w:rPr>
            </w:pPr>
            <w:r>
              <w:rPr>
                <w:rFonts w:eastAsia="宋体"/>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宋体"/>
                <w:szCs w:val="18"/>
                <w:lang w:val="en-GB" w:eastAsia="zh-CN"/>
              </w:rPr>
              <w:t>A corresponding UE capability could be introduced</w:t>
            </w:r>
          </w:p>
          <w:p w14:paraId="67ABE243" w14:textId="77777777" w:rsidR="00A268A3" w:rsidRDefault="001C5ADC">
            <w:pPr>
              <w:pStyle w:val="Comments"/>
              <w:numPr>
                <w:ilvl w:val="0"/>
                <w:numId w:val="27"/>
              </w:numPr>
              <w:rPr>
                <w:szCs w:val="18"/>
                <w:lang w:val="en-GB"/>
              </w:rPr>
            </w:pPr>
            <w:r>
              <w:rPr>
                <w:szCs w:val="18"/>
                <w:lang w:val="en-GB"/>
              </w:rPr>
              <w:lastRenderedPageBreak/>
              <w:t>Option 4: If the network configures a REDCAP-specific initial DL BWP that does not include the CD-SSB, the UE monitors PDCCH on initialDownlinkBWP during the CG/RA-SDT procedure.</w:t>
            </w:r>
          </w:p>
          <w:p w14:paraId="481406CC" w14:textId="77777777" w:rsidR="00A268A3" w:rsidRDefault="00A268A3">
            <w:pPr>
              <w:pStyle w:val="Comments"/>
              <w:rPr>
                <w:szCs w:val="18"/>
                <w:lang w:val="en-GB"/>
              </w:rPr>
            </w:pPr>
          </w:p>
        </w:tc>
      </w:tr>
    </w:tbl>
    <w:p w14:paraId="4422A66B" w14:textId="77777777" w:rsidR="00A268A3" w:rsidRDefault="001C5ADC">
      <w:pPr>
        <w:rPr>
          <w:lang w:val="en-US"/>
        </w:rPr>
      </w:pPr>
      <w:r>
        <w:rPr>
          <w:lang w:val="en-US"/>
        </w:rPr>
        <w:lastRenderedPageBreak/>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1E36CE82" w14:textId="77777777">
        <w:trPr>
          <w:trHeight w:val="450"/>
        </w:trPr>
        <w:tc>
          <w:tcPr>
            <w:tcW w:w="704" w:type="dxa"/>
            <w:shd w:val="clear" w:color="auto" w:fill="FFFFFF"/>
            <w:tcMar>
              <w:top w:w="0" w:type="dxa"/>
              <w:left w:w="70" w:type="dxa"/>
              <w:bottom w:w="0" w:type="dxa"/>
              <w:right w:w="70" w:type="dxa"/>
            </w:tcMar>
          </w:tcPr>
          <w:p w14:paraId="005729D2"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2AEC13B0" w14:textId="77777777" w:rsidR="00A268A3" w:rsidRDefault="00413ED6">
            <w:pPr>
              <w:jc w:val="left"/>
              <w:rPr>
                <w:rStyle w:val="afc"/>
                <w:color w:val="0000FF"/>
              </w:rPr>
            </w:pPr>
            <w:hyperlink r:id="rId52" w:history="1">
              <w:r w:rsidR="001C5ADC">
                <w:rPr>
                  <w:rStyle w:val="afc"/>
                  <w:color w:val="0000FF"/>
                </w:rPr>
                <w:t>R1-2302297</w:t>
              </w:r>
            </w:hyperlink>
            <w:r w:rsidR="001C5ADC">
              <w:br/>
              <w:t>(Issue 1)</w:t>
            </w:r>
          </w:p>
        </w:tc>
        <w:tc>
          <w:tcPr>
            <w:tcW w:w="4920" w:type="dxa"/>
            <w:tcMar>
              <w:top w:w="0" w:type="dxa"/>
              <w:left w:w="70" w:type="dxa"/>
              <w:bottom w:w="0" w:type="dxa"/>
              <w:right w:w="70" w:type="dxa"/>
            </w:tcMar>
          </w:tcPr>
          <w:p w14:paraId="3DBC1BD5" w14:textId="77777777" w:rsidR="00A268A3" w:rsidRDefault="001C5ADC">
            <w:pPr>
              <w:jc w:val="left"/>
            </w:pPr>
            <w:r>
              <w:t>Maintenance issues for Rel-17 NR RedCap</w:t>
            </w:r>
          </w:p>
        </w:tc>
        <w:tc>
          <w:tcPr>
            <w:tcW w:w="2550" w:type="dxa"/>
            <w:tcMar>
              <w:top w:w="0" w:type="dxa"/>
              <w:left w:w="70" w:type="dxa"/>
              <w:bottom w:w="0" w:type="dxa"/>
              <w:right w:w="70" w:type="dxa"/>
            </w:tcMar>
          </w:tcPr>
          <w:p w14:paraId="74849AE2" w14:textId="77777777" w:rsidR="00A268A3" w:rsidRDefault="001C5ADC">
            <w:pPr>
              <w:jc w:val="left"/>
              <w:rPr>
                <w:lang w:val="en-US"/>
              </w:rPr>
            </w:pPr>
            <w:r>
              <w:t>Ericsson</w:t>
            </w:r>
          </w:p>
        </w:tc>
      </w:tr>
      <w:tr w:rsidR="00A268A3" w14:paraId="3722A6D5" w14:textId="77777777">
        <w:trPr>
          <w:trHeight w:val="450"/>
        </w:trPr>
        <w:tc>
          <w:tcPr>
            <w:tcW w:w="704" w:type="dxa"/>
            <w:shd w:val="clear" w:color="auto" w:fill="FFFFFF"/>
            <w:tcMar>
              <w:top w:w="0" w:type="dxa"/>
              <w:left w:w="70" w:type="dxa"/>
              <w:bottom w:w="0" w:type="dxa"/>
              <w:right w:w="70" w:type="dxa"/>
            </w:tcMar>
          </w:tcPr>
          <w:p w14:paraId="379D1530" w14:textId="77777777" w:rsidR="00A268A3" w:rsidRDefault="001C5ADC">
            <w:pPr>
              <w:jc w:val="left"/>
              <w:rPr>
                <w:color w:val="000000"/>
                <w:lang w:val="en-US"/>
              </w:rPr>
            </w:pPr>
            <w:r>
              <w:rPr>
                <w:color w:val="000000"/>
                <w:lang w:val="en-US"/>
              </w:rPr>
              <w:t>[15]</w:t>
            </w:r>
          </w:p>
        </w:tc>
        <w:tc>
          <w:tcPr>
            <w:tcW w:w="1456" w:type="dxa"/>
            <w:tcMar>
              <w:top w:w="0" w:type="dxa"/>
              <w:left w:w="70" w:type="dxa"/>
              <w:bottom w:w="0" w:type="dxa"/>
              <w:right w:w="70" w:type="dxa"/>
            </w:tcMar>
          </w:tcPr>
          <w:p w14:paraId="2042A29D" w14:textId="77777777" w:rsidR="00A268A3" w:rsidRDefault="00413ED6">
            <w:pPr>
              <w:jc w:val="left"/>
            </w:pPr>
            <w:hyperlink r:id="rId53" w:history="1">
              <w:r w:rsidR="001C5ADC">
                <w:rPr>
                  <w:rStyle w:val="afc"/>
                  <w:color w:val="0000FF"/>
                </w:rPr>
                <w:t>R1-2303172</w:t>
              </w:r>
            </w:hyperlink>
          </w:p>
        </w:tc>
        <w:tc>
          <w:tcPr>
            <w:tcW w:w="4920" w:type="dxa"/>
            <w:tcMar>
              <w:top w:w="0" w:type="dxa"/>
              <w:left w:w="70" w:type="dxa"/>
              <w:bottom w:w="0" w:type="dxa"/>
              <w:right w:w="70" w:type="dxa"/>
            </w:tcMar>
          </w:tcPr>
          <w:p w14:paraId="37652226" w14:textId="77777777" w:rsidR="00A268A3" w:rsidRDefault="001C5ADC">
            <w:pPr>
              <w:jc w:val="left"/>
            </w:pPr>
            <w:r>
              <w:t>Maintenance of Rel-17 RedCap</w:t>
            </w:r>
          </w:p>
        </w:tc>
        <w:tc>
          <w:tcPr>
            <w:tcW w:w="2550" w:type="dxa"/>
            <w:tcMar>
              <w:top w:w="0" w:type="dxa"/>
              <w:left w:w="70" w:type="dxa"/>
              <w:bottom w:w="0" w:type="dxa"/>
              <w:right w:w="70" w:type="dxa"/>
            </w:tcMar>
          </w:tcPr>
          <w:p w14:paraId="3DDBDFBA" w14:textId="77777777" w:rsidR="00A268A3" w:rsidRDefault="001C5ADC">
            <w:pPr>
              <w:jc w:val="left"/>
            </w:pPr>
            <w:r>
              <w:t>NEC</w:t>
            </w:r>
          </w:p>
        </w:tc>
      </w:tr>
      <w:tr w:rsidR="00A268A3" w14:paraId="30343928" w14:textId="77777777">
        <w:trPr>
          <w:trHeight w:val="450"/>
        </w:trPr>
        <w:tc>
          <w:tcPr>
            <w:tcW w:w="704" w:type="dxa"/>
            <w:shd w:val="clear" w:color="auto" w:fill="FFFFFF"/>
            <w:tcMar>
              <w:top w:w="0" w:type="dxa"/>
              <w:left w:w="70" w:type="dxa"/>
              <w:bottom w:w="0" w:type="dxa"/>
              <w:right w:w="70" w:type="dxa"/>
            </w:tcMar>
          </w:tcPr>
          <w:p w14:paraId="4766FF10"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5553DFCE" w14:textId="77777777" w:rsidR="00A268A3" w:rsidRDefault="00413ED6">
            <w:pPr>
              <w:jc w:val="left"/>
            </w:pPr>
            <w:hyperlink r:id="rId54" w:history="1">
              <w:r w:rsidR="001C5ADC">
                <w:rPr>
                  <w:rStyle w:val="afc"/>
                  <w:color w:val="0000FF"/>
                </w:rPr>
                <w:t>R1-2303690</w:t>
              </w:r>
            </w:hyperlink>
            <w:r w:rsidR="001C5ADC">
              <w:br/>
              <w:t>(Section 2.2)</w:t>
            </w:r>
          </w:p>
        </w:tc>
        <w:tc>
          <w:tcPr>
            <w:tcW w:w="4920" w:type="dxa"/>
            <w:tcMar>
              <w:top w:w="0" w:type="dxa"/>
              <w:left w:w="70" w:type="dxa"/>
              <w:bottom w:w="0" w:type="dxa"/>
              <w:right w:w="70" w:type="dxa"/>
            </w:tcMar>
          </w:tcPr>
          <w:p w14:paraId="0DBDB742"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422C1526" w14:textId="77777777" w:rsidR="00A268A3" w:rsidRDefault="001C5ADC">
            <w:pPr>
              <w:jc w:val="left"/>
            </w:pPr>
            <w:r>
              <w:t>NTT DOCOMO, INC.</w:t>
            </w:r>
          </w:p>
        </w:tc>
      </w:tr>
    </w:tbl>
    <w:p w14:paraId="5E819204" w14:textId="77777777" w:rsidR="00A268A3" w:rsidRDefault="001C5ADC">
      <w:r>
        <w:br/>
        <w:t xml:space="preserve">Contribution [9] has the following TP for </w:t>
      </w:r>
      <w:r>
        <w:rPr>
          <w:lang w:val="en-US"/>
        </w:rPr>
        <w:t>38.213</w:t>
      </w:r>
      <w:r>
        <w:t xml:space="preserve"> </w:t>
      </w:r>
      <w:hyperlink r:id="rId55" w:history="1">
        <w:r>
          <w:rPr>
            <w:rStyle w:val="afc"/>
          </w:rPr>
          <w:t>[22</w:t>
        </w:r>
      </w:hyperlink>
      <w:r>
        <w:rPr>
          <w:lang w:val="en-US"/>
        </w:rPr>
        <w:t xml:space="preserve">] </w:t>
      </w:r>
      <w:r>
        <w:t>clause 17.1:</w:t>
      </w:r>
    </w:p>
    <w:tbl>
      <w:tblPr>
        <w:tblStyle w:val="af8"/>
        <w:tblW w:w="0" w:type="auto"/>
        <w:tblInd w:w="421" w:type="dxa"/>
        <w:tblLook w:val="04A0" w:firstRow="1" w:lastRow="0" w:firstColumn="1" w:lastColumn="0" w:noHBand="0" w:noVBand="1"/>
      </w:tblPr>
      <w:tblGrid>
        <w:gridCol w:w="9209"/>
      </w:tblGrid>
      <w:tr w:rsidR="00A268A3" w14:paraId="38DA54B0" w14:textId="77777777">
        <w:tc>
          <w:tcPr>
            <w:tcW w:w="9209" w:type="dxa"/>
          </w:tcPr>
          <w:p w14:paraId="2BCB7F2B"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2AEFA307" w14:textId="77777777" w:rsidR="00A268A3" w:rsidRDefault="001C5ADC">
      <w:r>
        <w:br/>
        <w:t>Contribution [15] has the following proposals:</w:t>
      </w:r>
    </w:p>
    <w:p w14:paraId="464E1B22" w14:textId="77777777" w:rsidR="00A268A3" w:rsidRDefault="001C5ADC">
      <w:pPr>
        <w:pStyle w:val="aff0"/>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3D73CE27" w14:textId="77777777" w:rsidR="00A268A3" w:rsidRDefault="001C5ADC">
      <w:pPr>
        <w:pStyle w:val="aff0"/>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1EB8901A" w14:textId="77777777" w:rsidR="00A268A3" w:rsidRDefault="001C5ADC">
      <w:pPr>
        <w:pStyle w:val="aff0"/>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97CF86F" w14:textId="77777777" w:rsidR="00A268A3" w:rsidRDefault="001C5ADC">
      <w:pPr>
        <w:pStyle w:val="aff0"/>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3A537CA3" w14:textId="77777777" w:rsidR="00A268A3" w:rsidRDefault="001C5ADC">
      <w:pPr>
        <w:pStyle w:val="aff0"/>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FE1498A" w14:textId="77777777" w:rsidR="00A268A3" w:rsidRDefault="001C5ADC">
      <w:pPr>
        <w:rPr>
          <w:lang w:val="en-US"/>
        </w:rPr>
      </w:pPr>
      <w:r>
        <w:rPr>
          <w:lang w:val="en-US"/>
        </w:rPr>
        <w:t>Contribution [21] has the following proposal:</w:t>
      </w:r>
    </w:p>
    <w:p w14:paraId="70CF022E" w14:textId="77777777" w:rsidR="00A268A3" w:rsidRDefault="001C5ADC">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509390C0" w14:textId="77777777" w:rsidR="00A268A3" w:rsidRDefault="001C5ADC">
      <w:pPr>
        <w:pStyle w:val="aff0"/>
        <w:numPr>
          <w:ilvl w:val="1"/>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48250146" w14:textId="77777777" w:rsidR="00A268A3" w:rsidRDefault="001C5ADC">
      <w:pPr>
        <w:rPr>
          <w:b/>
          <w:bCs/>
          <w:lang w:val="en-US"/>
        </w:rPr>
      </w:pPr>
      <w:r>
        <w:rPr>
          <w:b/>
          <w:lang w:val="en-US"/>
        </w:rPr>
        <w:t>FL1 Question 3-1a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A268A3" w14:paraId="6588350E" w14:textId="77777777">
        <w:tc>
          <w:tcPr>
            <w:tcW w:w="1479" w:type="dxa"/>
            <w:shd w:val="clear" w:color="auto" w:fill="D9D9D9" w:themeFill="background1" w:themeFillShade="D9"/>
          </w:tcPr>
          <w:p w14:paraId="4EAEA70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D49C3A2"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31E2D167" w14:textId="77777777" w:rsidR="00A268A3" w:rsidRDefault="001C5ADC">
            <w:pPr>
              <w:jc w:val="left"/>
              <w:rPr>
                <w:b/>
                <w:bCs/>
                <w:lang w:val="en-US"/>
              </w:rPr>
            </w:pPr>
            <w:r>
              <w:rPr>
                <w:b/>
                <w:bCs/>
                <w:lang w:val="en-US"/>
              </w:rPr>
              <w:t>Comments</w:t>
            </w:r>
          </w:p>
        </w:tc>
      </w:tr>
      <w:tr w:rsidR="00A268A3" w14:paraId="5933F238" w14:textId="77777777">
        <w:tc>
          <w:tcPr>
            <w:tcW w:w="1479" w:type="dxa"/>
          </w:tcPr>
          <w:p w14:paraId="356855B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AD427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57DAD7A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018FB2AE" w14:textId="77777777" w:rsidR="00A268A3" w:rsidRDefault="001C5AD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00C6799B" w14:textId="77777777" w:rsidR="00A268A3" w:rsidRDefault="001C5AD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A268A3" w14:paraId="71F0F171" w14:textId="77777777">
        <w:tc>
          <w:tcPr>
            <w:tcW w:w="1479" w:type="dxa"/>
          </w:tcPr>
          <w:p w14:paraId="38E03B8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D595C5A"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838B127" w14:textId="77777777" w:rsidR="00A268A3" w:rsidRDefault="001C5ADC">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A268A3" w14:paraId="6C7C716E" w14:textId="77777777">
        <w:tc>
          <w:tcPr>
            <w:tcW w:w="1479" w:type="dxa"/>
          </w:tcPr>
          <w:p w14:paraId="436B78CE" w14:textId="77777777" w:rsidR="00A268A3" w:rsidRDefault="001C5AD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0D06615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8CFF1CF" w14:textId="77777777" w:rsidR="00A268A3" w:rsidRDefault="00A268A3">
            <w:pPr>
              <w:jc w:val="left"/>
              <w:rPr>
                <w:rFonts w:eastAsiaTheme="minorEastAsia"/>
                <w:lang w:val="en-US" w:eastAsia="zh-CN"/>
              </w:rPr>
            </w:pPr>
          </w:p>
        </w:tc>
      </w:tr>
      <w:tr w:rsidR="00A268A3" w14:paraId="716CCF14" w14:textId="77777777">
        <w:tc>
          <w:tcPr>
            <w:tcW w:w="1479" w:type="dxa"/>
          </w:tcPr>
          <w:p w14:paraId="7D1883FD"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08C8B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ABD7637" w14:textId="77777777" w:rsidR="00A268A3" w:rsidRDefault="001C5ADC">
            <w:pPr>
              <w:jc w:val="left"/>
              <w:rPr>
                <w:rFonts w:eastAsiaTheme="minorEastAsia"/>
                <w:lang w:val="en-US" w:eastAsia="zh-CN"/>
              </w:rPr>
            </w:pPr>
            <w:r>
              <w:rPr>
                <w:rFonts w:eastAsiaTheme="minorEastAsia" w:hint="eastAsia"/>
                <w:lang w:val="en-US" w:eastAsia="zh-CN"/>
              </w:rPr>
              <w:t>Open to discuss.</w:t>
            </w:r>
          </w:p>
        </w:tc>
      </w:tr>
      <w:tr w:rsidR="00A268A3" w14:paraId="6FE6D522" w14:textId="77777777">
        <w:tc>
          <w:tcPr>
            <w:tcW w:w="1479" w:type="dxa"/>
          </w:tcPr>
          <w:p w14:paraId="76512DD2" w14:textId="77777777" w:rsidR="00A268A3" w:rsidRDefault="001C5ADC">
            <w:pPr>
              <w:jc w:val="left"/>
              <w:rPr>
                <w:rFonts w:eastAsiaTheme="minorEastAsia"/>
                <w:lang w:val="en-US" w:eastAsia="zh-CN"/>
              </w:rPr>
            </w:pPr>
            <w:r>
              <w:rPr>
                <w:rStyle w:val="ui-provider"/>
              </w:rPr>
              <w:t>Ericsson</w:t>
            </w:r>
          </w:p>
        </w:tc>
        <w:tc>
          <w:tcPr>
            <w:tcW w:w="1372" w:type="dxa"/>
          </w:tcPr>
          <w:p w14:paraId="2357BF5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7854FFD0" w14:textId="77777777" w:rsidR="00A268A3" w:rsidRDefault="001C5ADC">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A268A3" w14:paraId="1521E4F9" w14:textId="77777777">
        <w:tc>
          <w:tcPr>
            <w:tcW w:w="1479" w:type="dxa"/>
          </w:tcPr>
          <w:p w14:paraId="058B5BE3" w14:textId="77777777" w:rsidR="00A268A3" w:rsidRDefault="001C5ADC">
            <w:pPr>
              <w:jc w:val="left"/>
              <w:rPr>
                <w:rStyle w:val="ui-provider"/>
              </w:rPr>
            </w:pPr>
            <w:r>
              <w:rPr>
                <w:rFonts w:eastAsia="Malgun Gothic" w:hint="eastAsia"/>
                <w:lang w:val="en-US" w:eastAsia="ko-KR"/>
              </w:rPr>
              <w:t>LGE</w:t>
            </w:r>
          </w:p>
        </w:tc>
        <w:tc>
          <w:tcPr>
            <w:tcW w:w="1372" w:type="dxa"/>
          </w:tcPr>
          <w:p w14:paraId="4E50C18C"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0B1DE68A" w14:textId="77777777" w:rsidR="00A268A3" w:rsidRDefault="001C5AD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A268A3" w14:paraId="3CB93AA9" w14:textId="77777777">
        <w:tc>
          <w:tcPr>
            <w:tcW w:w="1479" w:type="dxa"/>
          </w:tcPr>
          <w:p w14:paraId="5059D7B5"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1B51DE3" w14:textId="77777777" w:rsidR="00A268A3" w:rsidRDefault="001C5ADC">
            <w:pPr>
              <w:tabs>
                <w:tab w:val="left" w:pos="551"/>
              </w:tabs>
              <w:jc w:val="left"/>
              <w:rPr>
                <w:rFonts w:eastAsia="Malgun Gothic"/>
                <w:lang w:val="en-US" w:eastAsia="ko-KR"/>
              </w:rPr>
            </w:pPr>
            <w:r>
              <w:rPr>
                <w:rFonts w:eastAsiaTheme="minorEastAsia"/>
                <w:lang w:val="en-US" w:eastAsia="zh-CN"/>
              </w:rPr>
              <w:t>M~H</w:t>
            </w:r>
          </w:p>
        </w:tc>
        <w:tc>
          <w:tcPr>
            <w:tcW w:w="6780" w:type="dxa"/>
          </w:tcPr>
          <w:p w14:paraId="3C484CDB" w14:textId="77777777" w:rsidR="00A268A3" w:rsidRDefault="001C5ADC">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A268A3" w14:paraId="08429E3F" w14:textId="77777777">
        <w:tc>
          <w:tcPr>
            <w:tcW w:w="1479" w:type="dxa"/>
          </w:tcPr>
          <w:p w14:paraId="290C3BB7"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55B988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5F80E1F" w14:textId="77777777" w:rsidR="00A268A3" w:rsidRDefault="00A268A3">
            <w:pPr>
              <w:jc w:val="left"/>
              <w:rPr>
                <w:rFonts w:eastAsiaTheme="minorEastAsia"/>
                <w:lang w:val="en-US" w:eastAsia="zh-CN"/>
              </w:rPr>
            </w:pPr>
          </w:p>
        </w:tc>
      </w:tr>
      <w:tr w:rsidR="00A268A3" w14:paraId="719701CF" w14:textId="77777777">
        <w:tc>
          <w:tcPr>
            <w:tcW w:w="1479" w:type="dxa"/>
          </w:tcPr>
          <w:p w14:paraId="7EBD8856"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82446F3"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2C2ADEC" w14:textId="77777777" w:rsidR="00A268A3" w:rsidRDefault="001C5ADC">
            <w:pPr>
              <w:jc w:val="left"/>
              <w:rPr>
                <w:rFonts w:eastAsiaTheme="minorEastAsia"/>
                <w:lang w:val="en-US" w:eastAsia="zh-CN"/>
              </w:rPr>
            </w:pPr>
            <w:r>
              <w:rPr>
                <w:rFonts w:eastAsiaTheme="minorEastAsia"/>
                <w:lang w:val="en-US" w:eastAsia="zh-CN"/>
              </w:rPr>
              <w:t xml:space="preserve">OK to discuss </w:t>
            </w:r>
          </w:p>
        </w:tc>
      </w:tr>
      <w:tr w:rsidR="00A268A3" w14:paraId="1CB4A9E9" w14:textId="77777777">
        <w:tc>
          <w:tcPr>
            <w:tcW w:w="1479" w:type="dxa"/>
          </w:tcPr>
          <w:p w14:paraId="492D628D"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D2A9AE7" w14:textId="77777777" w:rsidR="00A268A3" w:rsidRDefault="001C5ADC">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16858E66" w14:textId="77777777" w:rsidR="00A268A3" w:rsidRDefault="00A268A3">
            <w:pPr>
              <w:jc w:val="left"/>
              <w:rPr>
                <w:rFonts w:eastAsiaTheme="minorEastAsia"/>
                <w:lang w:val="en-US" w:eastAsia="zh-CN"/>
              </w:rPr>
            </w:pPr>
          </w:p>
        </w:tc>
      </w:tr>
      <w:tr w:rsidR="00A268A3" w14:paraId="1FBB22DC" w14:textId="77777777">
        <w:tc>
          <w:tcPr>
            <w:tcW w:w="1479" w:type="dxa"/>
          </w:tcPr>
          <w:p w14:paraId="59E714BA"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1130F8C" w14:textId="77777777" w:rsidR="00A268A3" w:rsidRDefault="001C5ADC">
            <w:pPr>
              <w:tabs>
                <w:tab w:val="left" w:pos="551"/>
              </w:tabs>
              <w:jc w:val="left"/>
              <w:rPr>
                <w:rFonts w:eastAsia="Yu Mincho"/>
                <w:lang w:val="en-US" w:eastAsia="ja-JP"/>
              </w:rPr>
            </w:pPr>
            <w:r>
              <w:rPr>
                <w:rFonts w:eastAsia="Yu Mincho"/>
                <w:lang w:val="en-US" w:eastAsia="ja-JP"/>
              </w:rPr>
              <w:t>M</w:t>
            </w:r>
          </w:p>
        </w:tc>
        <w:tc>
          <w:tcPr>
            <w:tcW w:w="6780" w:type="dxa"/>
          </w:tcPr>
          <w:p w14:paraId="23481786" w14:textId="77777777" w:rsidR="00A268A3" w:rsidRDefault="00A268A3">
            <w:pPr>
              <w:jc w:val="left"/>
              <w:rPr>
                <w:rFonts w:eastAsiaTheme="minorEastAsia"/>
                <w:lang w:val="en-US" w:eastAsia="zh-CN"/>
              </w:rPr>
            </w:pPr>
          </w:p>
        </w:tc>
      </w:tr>
      <w:tr w:rsidR="00A268A3" w14:paraId="71BDBCE0" w14:textId="77777777">
        <w:tc>
          <w:tcPr>
            <w:tcW w:w="1479" w:type="dxa"/>
          </w:tcPr>
          <w:p w14:paraId="693507B8"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7607B8"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7512EA91" w14:textId="77777777" w:rsidR="00A268A3" w:rsidRDefault="00A268A3">
            <w:pPr>
              <w:jc w:val="left"/>
              <w:rPr>
                <w:rFonts w:eastAsiaTheme="minorEastAsia"/>
                <w:lang w:val="en-US" w:eastAsia="zh-CN"/>
              </w:rPr>
            </w:pPr>
          </w:p>
        </w:tc>
      </w:tr>
      <w:tr w:rsidR="00A268A3" w14:paraId="296190A1" w14:textId="77777777">
        <w:tc>
          <w:tcPr>
            <w:tcW w:w="1479" w:type="dxa"/>
          </w:tcPr>
          <w:p w14:paraId="1703D57D"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0921D67C" w14:textId="77777777" w:rsidR="00A268A3" w:rsidRDefault="001C5ADC">
            <w:pPr>
              <w:tabs>
                <w:tab w:val="left" w:pos="551"/>
              </w:tabs>
              <w:jc w:val="left"/>
              <w:rPr>
                <w:rFonts w:eastAsia="Yu Mincho"/>
                <w:lang w:val="en-US" w:eastAsia="ja-JP"/>
              </w:rPr>
            </w:pPr>
            <w:r>
              <w:rPr>
                <w:rFonts w:eastAsia="Malgun Gothic"/>
                <w:lang w:val="en-US" w:eastAsia="ko-KR"/>
              </w:rPr>
              <w:t>L</w:t>
            </w:r>
          </w:p>
        </w:tc>
        <w:tc>
          <w:tcPr>
            <w:tcW w:w="6780" w:type="dxa"/>
          </w:tcPr>
          <w:p w14:paraId="722DFDC1" w14:textId="77777777" w:rsidR="00A268A3" w:rsidRDefault="001C5ADC">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af8"/>
              <w:tblW w:w="0" w:type="auto"/>
              <w:tblLayout w:type="fixed"/>
              <w:tblLook w:val="04A0" w:firstRow="1" w:lastRow="0" w:firstColumn="1" w:lastColumn="0" w:noHBand="0" w:noVBand="1"/>
            </w:tblPr>
            <w:tblGrid>
              <w:gridCol w:w="6554"/>
            </w:tblGrid>
            <w:tr w:rsidR="00A268A3" w14:paraId="670B87D0" w14:textId="77777777">
              <w:tc>
                <w:tcPr>
                  <w:tcW w:w="6554" w:type="dxa"/>
                </w:tcPr>
                <w:p w14:paraId="696CC37B" w14:textId="77777777" w:rsidR="00A268A3" w:rsidRDefault="00413ED6">
                  <w:pPr>
                    <w:pStyle w:val="af5"/>
                    <w:jc w:val="left"/>
                    <w:rPr>
                      <w:sz w:val="20"/>
                      <w:szCs w:val="20"/>
                    </w:rPr>
                  </w:pPr>
                  <w:hyperlink r:id="rId56" w:history="1">
                    <w:r w:rsidR="001C5ADC">
                      <w:rPr>
                        <w:rStyle w:val="afc"/>
                        <w:sz w:val="20"/>
                        <w:szCs w:val="20"/>
                      </w:rPr>
                      <w:t>R2-2302305</w:t>
                    </w:r>
                  </w:hyperlink>
                  <w:r w:rsidR="001C5ADC">
                    <w:rPr>
                      <w:rStyle w:val="af9"/>
                      <w:b w:val="0"/>
                      <w:bCs w:val="0"/>
                      <w:sz w:val="20"/>
                      <w:szCs w:val="20"/>
                      <w:lang w:val="en-US"/>
                    </w:rPr>
                    <w:t xml:space="preserve"> </w:t>
                  </w:r>
                  <w:r w:rsidR="001C5ADC">
                    <w:rPr>
                      <w:sz w:val="20"/>
                      <w:szCs w:val="20"/>
                    </w:rPr>
                    <w:t>Corrections for SDT operation for REDCAP without CD-SSB</w:t>
                  </w:r>
                  <w:r w:rsidR="001C5ADC">
                    <w:rPr>
                      <w:sz w:val="20"/>
                      <w:szCs w:val="20"/>
                      <w:lang w:val="en-US"/>
                    </w:rPr>
                    <w:t xml:space="preserve"> </w:t>
                  </w:r>
                  <w:r w:rsidR="001C5ADC">
                    <w:rPr>
                      <w:sz w:val="20"/>
                      <w:szCs w:val="20"/>
                    </w:rPr>
                    <w:t>ZTE Corporation, Sanechips, Vivo, Media</w:t>
                  </w:r>
                  <w:r w:rsidR="001C5ADC">
                    <w:rPr>
                      <w:sz w:val="20"/>
                      <w:szCs w:val="20"/>
                      <w:lang w:val="en-US"/>
                    </w:rPr>
                    <w:t>T</w:t>
                  </w:r>
                  <w:r w:rsidR="001C5ADC">
                    <w:rPr>
                      <w:sz w:val="20"/>
                      <w:szCs w:val="20"/>
                    </w:rPr>
                    <w:t>ek, China Unicom, China Telecom</w:t>
                  </w:r>
                  <w:r w:rsidR="001C5ADC">
                    <w:rPr>
                      <w:sz w:val="20"/>
                      <w:szCs w:val="20"/>
                      <w:lang w:val="en-US"/>
                    </w:rPr>
                    <w:t xml:space="preserve"> </w:t>
                  </w:r>
                  <w:r w:rsidR="001C5ADC">
                    <w:rPr>
                      <w:sz w:val="20"/>
                      <w:szCs w:val="20"/>
                    </w:rPr>
                    <w:t>CR</w:t>
                  </w:r>
                  <w:r w:rsidR="001C5ADC">
                    <w:rPr>
                      <w:sz w:val="20"/>
                      <w:szCs w:val="20"/>
                      <w:lang w:val="en-US"/>
                    </w:rPr>
                    <w:t xml:space="preserve"> </w:t>
                  </w:r>
                  <w:r w:rsidR="001C5ADC">
                    <w:rPr>
                      <w:sz w:val="20"/>
                      <w:szCs w:val="20"/>
                    </w:rPr>
                    <w:t>Rel-17</w:t>
                  </w:r>
                  <w:r w:rsidR="001C5ADC">
                    <w:rPr>
                      <w:sz w:val="20"/>
                      <w:szCs w:val="20"/>
                      <w:lang w:val="en-US"/>
                    </w:rPr>
                    <w:t xml:space="preserve"> </w:t>
                  </w:r>
                  <w:r w:rsidR="001C5ADC">
                    <w:rPr>
                      <w:sz w:val="20"/>
                      <w:szCs w:val="20"/>
                    </w:rPr>
                    <w:t>38.331</w:t>
                  </w:r>
                  <w:r w:rsidR="001C5ADC">
                    <w:rPr>
                      <w:sz w:val="20"/>
                      <w:szCs w:val="20"/>
                      <w:lang w:val="en-US"/>
                    </w:rPr>
                    <w:t xml:space="preserve"> </w:t>
                  </w:r>
                  <w:r w:rsidR="001C5ADC">
                    <w:rPr>
                      <w:sz w:val="20"/>
                      <w:szCs w:val="20"/>
                    </w:rPr>
                    <w:t>17.3.0</w:t>
                  </w:r>
                  <w:r w:rsidR="001C5ADC">
                    <w:rPr>
                      <w:sz w:val="20"/>
                      <w:szCs w:val="20"/>
                      <w:lang w:val="en-US"/>
                    </w:rPr>
                    <w:t xml:space="preserve"> </w:t>
                  </w:r>
                  <w:r w:rsidR="001C5ADC">
                    <w:rPr>
                      <w:sz w:val="20"/>
                      <w:szCs w:val="20"/>
                    </w:rPr>
                    <w:t>3817</w:t>
                  </w:r>
                  <w:r w:rsidR="001C5ADC">
                    <w:rPr>
                      <w:sz w:val="20"/>
                      <w:szCs w:val="20"/>
                      <w:lang w:val="en-US"/>
                    </w:rPr>
                    <w:t xml:space="preserve"> </w:t>
                  </w:r>
                  <w:r w:rsidR="001C5ADC">
                    <w:rPr>
                      <w:sz w:val="20"/>
                      <w:szCs w:val="20"/>
                    </w:rPr>
                    <w:t>2</w:t>
                  </w:r>
                  <w:r w:rsidR="001C5ADC">
                    <w:rPr>
                      <w:sz w:val="20"/>
                      <w:szCs w:val="20"/>
                      <w:lang w:val="en-US"/>
                    </w:rPr>
                    <w:t xml:space="preserve"> </w:t>
                  </w:r>
                  <w:r w:rsidR="001C5ADC">
                    <w:rPr>
                      <w:sz w:val="20"/>
                      <w:szCs w:val="20"/>
                    </w:rPr>
                    <w:t>F</w:t>
                  </w:r>
                  <w:r w:rsidR="001C5ADC">
                    <w:rPr>
                      <w:sz w:val="20"/>
                      <w:szCs w:val="20"/>
                      <w:lang w:val="en-US"/>
                    </w:rPr>
                    <w:t xml:space="preserve"> </w:t>
                  </w:r>
                  <w:r w:rsidR="001C5ADC">
                    <w:rPr>
                      <w:sz w:val="20"/>
                      <w:szCs w:val="20"/>
                    </w:rPr>
                    <w:t>NR_redcap-Core</w:t>
                  </w:r>
                </w:p>
                <w:p w14:paraId="0C9434F5" w14:textId="77777777" w:rsidR="00A268A3" w:rsidRDefault="001C5ADC">
                  <w:pPr>
                    <w:pStyle w:val="af5"/>
                    <w:ind w:left="1620"/>
                    <w:jc w:val="left"/>
                    <w:rPr>
                      <w:sz w:val="20"/>
                      <w:szCs w:val="20"/>
                    </w:rPr>
                  </w:pPr>
                  <w:r>
                    <w:rPr>
                      <w:rStyle w:val="af9"/>
                      <w:rFonts w:ascii="Wingdings" w:hAnsi="Wingdings"/>
                      <w:sz w:val="20"/>
                      <w:szCs w:val="20"/>
                    </w:rPr>
                    <w:t></w:t>
                  </w:r>
                  <w:r>
                    <w:rPr>
                      <w:rStyle w:val="af9"/>
                      <w:sz w:val="20"/>
                      <w:szCs w:val="20"/>
                    </w:rPr>
                    <w:t> It is not expected that the CR has any impact to RAN1 or RAN4 from RAN2 standpoint</w:t>
                  </w:r>
                </w:p>
                <w:p w14:paraId="2CC0445E" w14:textId="77777777" w:rsidR="00A268A3" w:rsidRDefault="001C5ADC">
                  <w:pPr>
                    <w:pStyle w:val="af5"/>
                    <w:ind w:left="1620"/>
                    <w:jc w:val="left"/>
                    <w:rPr>
                      <w:b/>
                      <w:bCs/>
                      <w:sz w:val="20"/>
                      <w:szCs w:val="20"/>
                    </w:rPr>
                  </w:pPr>
                  <w:r>
                    <w:rPr>
                      <w:rStyle w:val="af9"/>
                      <w:rFonts w:ascii="Wingdings" w:hAnsi="Wingdings"/>
                      <w:sz w:val="20"/>
                      <w:szCs w:val="20"/>
                    </w:rPr>
                    <w:t></w:t>
                  </w:r>
                  <w:r>
                    <w:rPr>
                      <w:rStyle w:val="af9"/>
                      <w:sz w:val="20"/>
                      <w:szCs w:val="20"/>
                    </w:rPr>
                    <w:t> Agreed</w:t>
                  </w:r>
                  <w:r>
                    <w:rPr>
                      <w:rStyle w:val="af9"/>
                      <w:sz w:val="20"/>
                      <w:szCs w:val="20"/>
                    </w:rPr>
                    <w:br/>
                  </w:r>
                </w:p>
              </w:tc>
            </w:tr>
          </w:tbl>
          <w:p w14:paraId="40662335" w14:textId="77777777" w:rsidR="00A268A3" w:rsidRDefault="00A268A3">
            <w:pPr>
              <w:pStyle w:val="af5"/>
              <w:jc w:val="left"/>
              <w:rPr>
                <w:b/>
                <w:bCs/>
                <w:sz w:val="20"/>
                <w:szCs w:val="20"/>
                <w:lang w:val="en-US"/>
              </w:rPr>
            </w:pPr>
          </w:p>
        </w:tc>
      </w:tr>
    </w:tbl>
    <w:p w14:paraId="1EF64B4E" w14:textId="77777777" w:rsidR="00A268A3" w:rsidRDefault="00A268A3">
      <w:pPr>
        <w:rPr>
          <w:szCs w:val="22"/>
        </w:rPr>
      </w:pPr>
    </w:p>
    <w:p w14:paraId="69B3A881" w14:textId="77777777" w:rsidR="00A268A3" w:rsidRDefault="001C5ADC">
      <w:pPr>
        <w:rPr>
          <w:b/>
          <w:bCs/>
          <w:szCs w:val="14"/>
        </w:rPr>
      </w:pPr>
      <w:r>
        <w:rPr>
          <w:b/>
          <w:szCs w:val="14"/>
          <w:highlight w:val="cyan"/>
        </w:rPr>
        <w:t>FL2 Medium Priority Question 3-2a</w:t>
      </w:r>
      <w:r>
        <w:rPr>
          <w:b/>
          <w:bCs/>
          <w:szCs w:val="14"/>
        </w:rPr>
        <w:t>:</w:t>
      </w:r>
    </w:p>
    <w:p w14:paraId="2C544D68" w14:textId="77777777" w:rsidR="00A268A3" w:rsidRDefault="001C5ADC">
      <w:pPr>
        <w:rPr>
          <w:b/>
          <w:bCs/>
          <w:lang w:val="en-US"/>
        </w:rPr>
      </w:pPr>
      <w:r>
        <w:rPr>
          <w:b/>
          <w:bCs/>
          <w:lang w:val="en-US"/>
        </w:rPr>
        <w:t>Can the following TP for 38.213 clause 17.1 be accepted?</w:t>
      </w:r>
    </w:p>
    <w:tbl>
      <w:tblPr>
        <w:tblStyle w:val="af8"/>
        <w:tblW w:w="9631" w:type="dxa"/>
        <w:tblLook w:val="04A0" w:firstRow="1" w:lastRow="0" w:firstColumn="1" w:lastColumn="0" w:noHBand="0" w:noVBand="1"/>
      </w:tblPr>
      <w:tblGrid>
        <w:gridCol w:w="1479"/>
        <w:gridCol w:w="1372"/>
        <w:gridCol w:w="6780"/>
      </w:tblGrid>
      <w:tr w:rsidR="00A268A3" w14:paraId="29F9B913" w14:textId="77777777">
        <w:tc>
          <w:tcPr>
            <w:tcW w:w="9631" w:type="dxa"/>
            <w:gridSpan w:val="3"/>
          </w:tcPr>
          <w:p w14:paraId="392A61E1"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268A3" w14:paraId="7597CE5D" w14:textId="77777777">
        <w:tc>
          <w:tcPr>
            <w:tcW w:w="1479" w:type="dxa"/>
            <w:shd w:val="clear" w:color="auto" w:fill="D9D9D9" w:themeFill="background1" w:themeFillShade="D9"/>
          </w:tcPr>
          <w:p w14:paraId="6C3DDA8D" w14:textId="77777777" w:rsidR="00A268A3" w:rsidRDefault="001C5ADC">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1BF64C7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2DFFA72" w14:textId="77777777" w:rsidR="00A268A3" w:rsidRDefault="001C5ADC">
            <w:pPr>
              <w:jc w:val="left"/>
              <w:rPr>
                <w:b/>
                <w:bCs/>
                <w:lang w:val="en-US"/>
              </w:rPr>
            </w:pPr>
            <w:r>
              <w:rPr>
                <w:b/>
                <w:bCs/>
                <w:lang w:val="en-US"/>
              </w:rPr>
              <w:t>Comments</w:t>
            </w:r>
          </w:p>
        </w:tc>
      </w:tr>
      <w:tr w:rsidR="00A268A3" w14:paraId="06D3DF3C" w14:textId="77777777">
        <w:tc>
          <w:tcPr>
            <w:tcW w:w="1479" w:type="dxa"/>
          </w:tcPr>
          <w:p w14:paraId="5BD4B5A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A49A8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DF7D39" w14:textId="77777777" w:rsidR="00A268A3" w:rsidRDefault="00A268A3">
            <w:pPr>
              <w:tabs>
                <w:tab w:val="left" w:pos="551"/>
              </w:tabs>
              <w:jc w:val="left"/>
              <w:rPr>
                <w:rFonts w:eastAsiaTheme="minorEastAsia"/>
                <w:lang w:val="en-US" w:eastAsia="zh-CN"/>
              </w:rPr>
            </w:pPr>
          </w:p>
        </w:tc>
      </w:tr>
      <w:tr w:rsidR="00A268A3" w14:paraId="1EB8FD14" w14:textId="77777777">
        <w:tc>
          <w:tcPr>
            <w:tcW w:w="1479" w:type="dxa"/>
          </w:tcPr>
          <w:p w14:paraId="0927A70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513EE9FE" w14:textId="77777777" w:rsidR="00A268A3" w:rsidRDefault="00A268A3">
            <w:pPr>
              <w:tabs>
                <w:tab w:val="left" w:pos="551"/>
              </w:tabs>
              <w:jc w:val="left"/>
              <w:rPr>
                <w:rFonts w:eastAsiaTheme="minorEastAsia"/>
                <w:lang w:val="en-US" w:eastAsia="zh-CN"/>
              </w:rPr>
            </w:pPr>
          </w:p>
        </w:tc>
        <w:tc>
          <w:tcPr>
            <w:tcW w:w="6780" w:type="dxa"/>
          </w:tcPr>
          <w:p w14:paraId="75A38F2F" w14:textId="77777777" w:rsidR="00A268A3" w:rsidRDefault="001C5ADC">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A268A3" w14:paraId="514951F6" w14:textId="77777777">
        <w:tc>
          <w:tcPr>
            <w:tcW w:w="1479" w:type="dxa"/>
          </w:tcPr>
          <w:p w14:paraId="39D1BD9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63DF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7811A3" w14:textId="77777777" w:rsidR="00A268A3" w:rsidRDefault="00A268A3">
            <w:pPr>
              <w:jc w:val="left"/>
              <w:rPr>
                <w:rFonts w:eastAsiaTheme="minorEastAsia"/>
                <w:lang w:val="en-US" w:eastAsia="zh-CN"/>
              </w:rPr>
            </w:pPr>
          </w:p>
        </w:tc>
      </w:tr>
      <w:tr w:rsidR="00A268A3" w14:paraId="1BDEE73D" w14:textId="77777777">
        <w:tc>
          <w:tcPr>
            <w:tcW w:w="1479" w:type="dxa"/>
          </w:tcPr>
          <w:p w14:paraId="04DA299B"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07ACD9D"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22EE39D" w14:textId="77777777" w:rsidR="00A268A3" w:rsidRDefault="00A268A3">
            <w:pPr>
              <w:jc w:val="left"/>
              <w:rPr>
                <w:rFonts w:eastAsiaTheme="minorEastAsia"/>
                <w:lang w:val="en-US" w:eastAsia="zh-CN"/>
              </w:rPr>
            </w:pPr>
          </w:p>
        </w:tc>
      </w:tr>
      <w:tr w:rsidR="00A268A3" w14:paraId="313A6439" w14:textId="77777777">
        <w:tc>
          <w:tcPr>
            <w:tcW w:w="1479" w:type="dxa"/>
          </w:tcPr>
          <w:p w14:paraId="5159C389"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7BAF3755" w14:textId="77777777" w:rsidR="00A268A3" w:rsidRDefault="00A268A3">
            <w:pPr>
              <w:tabs>
                <w:tab w:val="left" w:pos="551"/>
              </w:tabs>
              <w:jc w:val="left"/>
              <w:rPr>
                <w:rFonts w:eastAsiaTheme="minorEastAsia"/>
                <w:lang w:val="en-US" w:eastAsia="ja-JP"/>
              </w:rPr>
            </w:pPr>
          </w:p>
        </w:tc>
        <w:tc>
          <w:tcPr>
            <w:tcW w:w="6780" w:type="dxa"/>
          </w:tcPr>
          <w:p w14:paraId="0BEAAC8C" w14:textId="77777777" w:rsidR="00A268A3" w:rsidRDefault="001C5ADC">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44EA234B" w14:textId="77777777" w:rsidR="00A268A3" w:rsidRDefault="001C5ADC">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af8"/>
              <w:tblW w:w="0" w:type="auto"/>
              <w:tblLook w:val="04A0" w:firstRow="1" w:lastRow="0" w:firstColumn="1" w:lastColumn="0" w:noHBand="0" w:noVBand="1"/>
            </w:tblPr>
            <w:tblGrid>
              <w:gridCol w:w="6554"/>
            </w:tblGrid>
            <w:tr w:rsidR="00A268A3" w14:paraId="194066AD" w14:textId="77777777">
              <w:tc>
                <w:tcPr>
                  <w:tcW w:w="6564" w:type="dxa"/>
                </w:tcPr>
                <w:p w14:paraId="6558C312" w14:textId="77777777" w:rsidR="00A268A3" w:rsidRDefault="001C5ADC">
                  <w:pPr>
                    <w:spacing w:line="240" w:lineRule="auto"/>
                    <w:jc w:val="left"/>
                    <w:rPr>
                      <w:rFonts w:eastAsiaTheme="minorEastAsia"/>
                      <w:lang w:val="en-US" w:eastAsia="zh-CN"/>
                    </w:rPr>
                  </w:pPr>
                  <w:r>
                    <w:rPr>
                      <w:rFonts w:eastAsia="宋体"/>
                      <w:lang w:eastAsia="zh-CN"/>
                    </w:rPr>
                    <w:lastRenderedPageBreak/>
                    <w:t xml:space="preserve">For an active DL BWP provided by </w:t>
                  </w:r>
                  <w:r>
                    <w:rPr>
                      <w:rFonts w:eastAsia="宋体"/>
                      <w:i/>
                      <w:iCs/>
                    </w:rPr>
                    <w:t>BWP-DownlinkDedicated</w:t>
                  </w:r>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r>
                    <w:rPr>
                      <w:rFonts w:eastAsia="宋体"/>
                      <w:i/>
                      <w:iCs/>
                    </w:rPr>
                    <w:t>NonCellDefiningSSB</w:t>
                  </w:r>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r>
                    <w:rPr>
                      <w:rFonts w:eastAsia="宋体"/>
                      <w:highlight w:val="green"/>
                    </w:rPr>
                    <w:t xml:space="preserve">If the active DL BWP includes the SS/PBCH blocks provided by </w:t>
                  </w:r>
                  <w:r>
                    <w:rPr>
                      <w:rFonts w:eastAsia="宋体"/>
                      <w:i/>
                      <w:iCs/>
                      <w:highlight w:val="green"/>
                    </w:rPr>
                    <w:t>NonCellDefiningSSB</w:t>
                  </w:r>
                  <w:r>
                    <w:rPr>
                      <w:rFonts w:eastAsia="宋体"/>
                      <w:highlight w:val="green"/>
                    </w:rPr>
                    <w:t>, these SS/PBCH blocks and the SS/PBCH blocks that the UE used to obtain SIB1 have the same QCL properties, if they have the same index</w:t>
                  </w:r>
                  <w:r>
                    <w:rPr>
                      <w:rFonts w:eastAsia="宋体"/>
                      <w:i/>
                      <w:iCs/>
                      <w:highlight w:val="green"/>
                    </w:rPr>
                    <w:t>.</w:t>
                  </w:r>
                </w:p>
              </w:tc>
            </w:tr>
          </w:tbl>
          <w:p w14:paraId="56AFCC38" w14:textId="77777777" w:rsidR="00A268A3" w:rsidRDefault="00A268A3">
            <w:pPr>
              <w:jc w:val="left"/>
              <w:rPr>
                <w:rFonts w:eastAsiaTheme="minorEastAsia"/>
                <w:lang w:val="en-US" w:eastAsia="zh-CN"/>
              </w:rPr>
            </w:pPr>
          </w:p>
        </w:tc>
      </w:tr>
      <w:tr w:rsidR="00A268A3" w14:paraId="08D193AB" w14:textId="77777777">
        <w:tc>
          <w:tcPr>
            <w:tcW w:w="1479" w:type="dxa"/>
          </w:tcPr>
          <w:p w14:paraId="2823BD6B" w14:textId="77777777" w:rsidR="00A268A3" w:rsidRDefault="001C5ADC">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E267C1F"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574B1B1" w14:textId="77777777" w:rsidR="00A268A3" w:rsidRDefault="00A268A3">
            <w:pPr>
              <w:jc w:val="left"/>
              <w:rPr>
                <w:rFonts w:eastAsiaTheme="minorEastAsia"/>
                <w:lang w:val="en-US" w:eastAsia="zh-CN"/>
              </w:rPr>
            </w:pPr>
          </w:p>
        </w:tc>
      </w:tr>
      <w:tr w:rsidR="00A268A3" w14:paraId="7910FB93" w14:textId="77777777">
        <w:tc>
          <w:tcPr>
            <w:tcW w:w="1479" w:type="dxa"/>
          </w:tcPr>
          <w:p w14:paraId="6B1ABBB8"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7BA06F50" w14:textId="77777777" w:rsidR="00A268A3" w:rsidRDefault="00A268A3">
            <w:pPr>
              <w:tabs>
                <w:tab w:val="left" w:pos="551"/>
              </w:tabs>
              <w:jc w:val="left"/>
              <w:rPr>
                <w:rFonts w:eastAsia="Yu Mincho"/>
                <w:lang w:val="en-US" w:eastAsia="ja-JP"/>
              </w:rPr>
            </w:pPr>
          </w:p>
        </w:tc>
        <w:tc>
          <w:tcPr>
            <w:tcW w:w="6780" w:type="dxa"/>
          </w:tcPr>
          <w:p w14:paraId="54DB3870"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A268A3" w14:paraId="6528EF14" w14:textId="77777777">
        <w:tc>
          <w:tcPr>
            <w:tcW w:w="1479" w:type="dxa"/>
          </w:tcPr>
          <w:p w14:paraId="1B901CE8"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02B1B65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6ACFB1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rsidR="00A268A3" w14:paraId="20A7BA7D" w14:textId="77777777">
        <w:tc>
          <w:tcPr>
            <w:tcW w:w="1479" w:type="dxa"/>
          </w:tcPr>
          <w:p w14:paraId="6E68C7AD"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44C129E3" w14:textId="77777777" w:rsidR="00A268A3" w:rsidRDefault="00A268A3">
            <w:pPr>
              <w:tabs>
                <w:tab w:val="left" w:pos="551"/>
              </w:tabs>
              <w:jc w:val="left"/>
              <w:rPr>
                <w:rFonts w:eastAsia="Yu Mincho"/>
                <w:lang w:val="en-US" w:eastAsia="ja-JP"/>
              </w:rPr>
            </w:pPr>
          </w:p>
        </w:tc>
        <w:tc>
          <w:tcPr>
            <w:tcW w:w="6780" w:type="dxa"/>
          </w:tcPr>
          <w:p w14:paraId="4170D4FD" w14:textId="77777777" w:rsidR="00A268A3" w:rsidRDefault="001C5ADC">
            <w:pPr>
              <w:jc w:val="left"/>
              <w:rPr>
                <w:rFonts w:eastAsiaTheme="minorEastAsia"/>
                <w:lang w:val="en-US" w:eastAsia="zh-CN"/>
              </w:rPr>
            </w:pPr>
            <w:r>
              <w:rPr>
                <w:rFonts w:eastAsiaTheme="minorEastAsia"/>
                <w:lang w:val="en-US" w:eastAsia="zh-CN"/>
              </w:rPr>
              <w:t>Similar view to ZTE/RAN2 – not convinced the TP is even needed.</w:t>
            </w:r>
          </w:p>
        </w:tc>
      </w:tr>
      <w:tr w:rsidR="00A268A3" w14:paraId="0D77BA24" w14:textId="77777777">
        <w:tc>
          <w:tcPr>
            <w:tcW w:w="1479" w:type="dxa"/>
          </w:tcPr>
          <w:p w14:paraId="5DAA1950"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6199EBFA"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8FEAE75" w14:textId="77777777" w:rsidR="00A268A3" w:rsidRDefault="001C5ADC">
            <w:pPr>
              <w:jc w:val="left"/>
              <w:rPr>
                <w:rFonts w:eastAsia="Malgun Gothic"/>
                <w:lang w:val="en-US" w:eastAsia="ko-KR"/>
              </w:rPr>
            </w:pPr>
            <w:r>
              <w:rPr>
                <w:rFonts w:eastAsia="Malgun Gothic" w:hint="eastAsia"/>
                <w:lang w:val="en-US" w:eastAsia="ko-KR"/>
              </w:rPr>
              <w:t>Also fine with no spec change.</w:t>
            </w:r>
          </w:p>
        </w:tc>
      </w:tr>
    </w:tbl>
    <w:p w14:paraId="452C9F51" w14:textId="77777777" w:rsidR="00A268A3" w:rsidRDefault="001C5ADC">
      <w:pPr>
        <w:rPr>
          <w:szCs w:val="22"/>
        </w:rPr>
      </w:pPr>
      <w:r>
        <w:rPr>
          <w:szCs w:val="22"/>
        </w:rPr>
        <w:br/>
        <w:t>Based on the received responses to Question 3-2a, the following proposal can be considered.</w:t>
      </w:r>
    </w:p>
    <w:p w14:paraId="5BE8AEA8" w14:textId="77777777" w:rsidR="00A268A3" w:rsidRDefault="001C5ADC">
      <w:pPr>
        <w:rPr>
          <w:b/>
          <w:bCs/>
          <w:szCs w:val="14"/>
        </w:rPr>
      </w:pPr>
      <w:r>
        <w:rPr>
          <w:b/>
          <w:szCs w:val="14"/>
          <w:highlight w:val="cyan"/>
        </w:rPr>
        <w:t>FL3 Medium Priority Proposal 3-2b</w:t>
      </w:r>
      <w:r>
        <w:rPr>
          <w:b/>
          <w:bCs/>
          <w:szCs w:val="14"/>
        </w:rPr>
        <w:t>:</w:t>
      </w:r>
    </w:p>
    <w:p w14:paraId="088140C5" w14:textId="77777777" w:rsidR="00A268A3" w:rsidRDefault="001C5ADC">
      <w:pPr>
        <w:rPr>
          <w:b/>
          <w:bCs/>
          <w:lang w:val="en-US"/>
        </w:rPr>
      </w:pPr>
      <w:r>
        <w:rPr>
          <w:b/>
          <w:bCs/>
          <w:lang w:val="en-US"/>
        </w:rPr>
        <w:t>Agree the following TP for 38.213 clause 17.1 in principle (for inclusion in a corresponding 38.213 CR):</w:t>
      </w:r>
    </w:p>
    <w:tbl>
      <w:tblPr>
        <w:tblStyle w:val="af8"/>
        <w:tblW w:w="9631" w:type="dxa"/>
        <w:tblLook w:val="04A0" w:firstRow="1" w:lastRow="0" w:firstColumn="1" w:lastColumn="0" w:noHBand="0" w:noVBand="1"/>
      </w:tblPr>
      <w:tblGrid>
        <w:gridCol w:w="1650"/>
        <w:gridCol w:w="1346"/>
        <w:gridCol w:w="6635"/>
      </w:tblGrid>
      <w:tr w:rsidR="00A268A3" w14:paraId="18EC7D48" w14:textId="77777777">
        <w:tc>
          <w:tcPr>
            <w:tcW w:w="9631" w:type="dxa"/>
            <w:gridSpan w:val="3"/>
          </w:tcPr>
          <w:p w14:paraId="619E81F5"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268A3" w14:paraId="55F9320E" w14:textId="77777777">
        <w:tc>
          <w:tcPr>
            <w:tcW w:w="1650" w:type="dxa"/>
            <w:shd w:val="clear" w:color="auto" w:fill="D9D9D9" w:themeFill="background1" w:themeFillShade="D9"/>
          </w:tcPr>
          <w:p w14:paraId="438EEE80"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5D6078F1"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590CAA96" w14:textId="77777777" w:rsidR="00A268A3" w:rsidRDefault="001C5ADC">
            <w:pPr>
              <w:jc w:val="left"/>
              <w:rPr>
                <w:b/>
                <w:bCs/>
                <w:lang w:val="en-US"/>
              </w:rPr>
            </w:pPr>
            <w:r>
              <w:rPr>
                <w:b/>
                <w:bCs/>
                <w:lang w:val="en-US"/>
              </w:rPr>
              <w:t>Comments</w:t>
            </w:r>
          </w:p>
        </w:tc>
      </w:tr>
      <w:tr w:rsidR="00A268A3" w14:paraId="0A4303C6" w14:textId="77777777">
        <w:tc>
          <w:tcPr>
            <w:tcW w:w="1650" w:type="dxa"/>
          </w:tcPr>
          <w:p w14:paraId="54021CB3"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7013E22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5D7FE49" w14:textId="77777777" w:rsidR="00A268A3" w:rsidRDefault="00A268A3">
            <w:pPr>
              <w:tabs>
                <w:tab w:val="left" w:pos="551"/>
              </w:tabs>
              <w:jc w:val="left"/>
              <w:rPr>
                <w:rFonts w:eastAsiaTheme="minorEastAsia"/>
                <w:lang w:val="en-US" w:eastAsia="zh-CN"/>
              </w:rPr>
            </w:pPr>
          </w:p>
        </w:tc>
      </w:tr>
      <w:tr w:rsidR="00A268A3" w14:paraId="75E26222" w14:textId="77777777">
        <w:tc>
          <w:tcPr>
            <w:tcW w:w="1650" w:type="dxa"/>
          </w:tcPr>
          <w:p w14:paraId="47F480D2"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46" w:type="dxa"/>
          </w:tcPr>
          <w:p w14:paraId="09FED37B" w14:textId="77777777" w:rsidR="00A268A3" w:rsidRDefault="00A268A3">
            <w:pPr>
              <w:tabs>
                <w:tab w:val="left" w:pos="551"/>
              </w:tabs>
              <w:jc w:val="left"/>
              <w:rPr>
                <w:rFonts w:eastAsiaTheme="minorEastAsia"/>
                <w:lang w:val="en-US" w:eastAsia="zh-CN"/>
              </w:rPr>
            </w:pPr>
          </w:p>
        </w:tc>
        <w:tc>
          <w:tcPr>
            <w:tcW w:w="6635" w:type="dxa"/>
          </w:tcPr>
          <w:p w14:paraId="1003CB56" w14:textId="77777777" w:rsidR="00A268A3" w:rsidRDefault="001C5ADC">
            <w:pPr>
              <w:jc w:val="left"/>
              <w:rPr>
                <w:rFonts w:eastAsiaTheme="minorEastAsia"/>
                <w:lang w:val="en-US" w:eastAsia="zh-CN"/>
              </w:rPr>
            </w:pPr>
            <w:r>
              <w:rPr>
                <w:rFonts w:eastAsiaTheme="minorEastAsia" w:hint="eastAsia"/>
                <w:lang w:val="en-US" w:eastAsia="zh-CN"/>
              </w:rPr>
              <w:t>Thanks Ericsson for clarification.</w:t>
            </w:r>
          </w:p>
          <w:p w14:paraId="7C9C57D0" w14:textId="77777777" w:rsidR="00A268A3" w:rsidRDefault="001C5ADC">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BWP-DownlinkDedicated</w:t>
            </w:r>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af8"/>
              <w:tblW w:w="0" w:type="auto"/>
              <w:tblLook w:val="04A0" w:firstRow="1" w:lastRow="0" w:firstColumn="1" w:lastColumn="0" w:noHBand="0" w:noVBand="1"/>
            </w:tblPr>
            <w:tblGrid>
              <w:gridCol w:w="6409"/>
            </w:tblGrid>
            <w:tr w:rsidR="00A268A3" w14:paraId="0B392D9E" w14:textId="77777777">
              <w:tc>
                <w:tcPr>
                  <w:tcW w:w="6564" w:type="dxa"/>
                </w:tcPr>
                <w:p w14:paraId="14E1C1E6" w14:textId="77777777" w:rsidR="00A268A3" w:rsidRDefault="001C5ADC">
                  <w:pPr>
                    <w:spacing w:line="240" w:lineRule="auto"/>
                    <w:jc w:val="left"/>
                    <w:rPr>
                      <w:rFonts w:eastAsia="宋体"/>
                    </w:rPr>
                  </w:pPr>
                  <w:r>
                    <w:rPr>
                      <w:rFonts w:eastAsia="宋体"/>
                      <w:lang w:eastAsia="zh-CN"/>
                    </w:rPr>
                    <w:t xml:space="preserve">For an active DL BWP provided by </w:t>
                  </w:r>
                  <w:r>
                    <w:rPr>
                      <w:rFonts w:eastAsia="宋体"/>
                      <w:i/>
                      <w:iCs/>
                    </w:rPr>
                    <w:t>BWP-DownlinkDedicated</w:t>
                  </w:r>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r>
                    <w:rPr>
                      <w:rFonts w:eastAsia="宋体"/>
                      <w:i/>
                      <w:iCs/>
                    </w:rPr>
                    <w:t>NonCellDefiningSSB</w:t>
                  </w:r>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p>
                <w:p w14:paraId="33D8476F" w14:textId="77777777" w:rsidR="00A268A3" w:rsidRDefault="001C5ADC">
                  <w:pPr>
                    <w:spacing w:line="240" w:lineRule="auto"/>
                    <w:jc w:val="left"/>
                    <w:rPr>
                      <w:rFonts w:eastAsia="宋体"/>
                    </w:rPr>
                  </w:pPr>
                  <w:r>
                    <w:rPr>
                      <w:rFonts w:eastAsia="宋体"/>
                    </w:rPr>
                    <w:t xml:space="preserve">If </w:t>
                  </w:r>
                  <w:r>
                    <w:rPr>
                      <w:rFonts w:eastAsia="宋体"/>
                      <w:strike/>
                      <w:color w:val="C00000"/>
                      <w:lang w:val="en-US" w:eastAsia="zh-CN"/>
                    </w:rPr>
                    <w:t xml:space="preserve">the </w:t>
                  </w:r>
                  <w:r>
                    <w:rPr>
                      <w:rFonts w:eastAsia="宋体"/>
                      <w:color w:val="C00000"/>
                      <w:u w:val="single"/>
                      <w:lang w:val="en-US" w:eastAsia="zh-CN"/>
                    </w:rPr>
                    <w:t xml:space="preserve">an </w:t>
                  </w:r>
                  <w:r>
                    <w:rPr>
                      <w:rFonts w:eastAsia="宋体"/>
                    </w:rPr>
                    <w:t xml:space="preserve">active DL BWP includes the SS/PBCH blocks provided by </w:t>
                  </w:r>
                  <w:r>
                    <w:rPr>
                      <w:rFonts w:eastAsia="宋体"/>
                      <w:i/>
                      <w:iCs/>
                    </w:rPr>
                    <w:t>NonCellDefiningSSB</w:t>
                  </w:r>
                  <w:r>
                    <w:rPr>
                      <w:rFonts w:eastAsia="宋体"/>
                    </w:rPr>
                    <w:t>, these SS/PBCH blocks and the SS/PBCH blocks that the UE used to obtain SIB1 have the same QCL properties, if they have the same index</w:t>
                  </w:r>
                  <w:r>
                    <w:rPr>
                      <w:rFonts w:eastAsia="宋体"/>
                      <w:i/>
                      <w:iCs/>
                    </w:rPr>
                    <w:t>.</w:t>
                  </w:r>
                </w:p>
              </w:tc>
            </w:tr>
          </w:tbl>
          <w:p w14:paraId="2B97B408" w14:textId="77777777" w:rsidR="00A268A3" w:rsidRDefault="001C5ADC">
            <w:pPr>
              <w:jc w:val="left"/>
              <w:rPr>
                <w:rFonts w:eastAsiaTheme="minorEastAsia"/>
                <w:lang w:val="en-US" w:eastAsia="zh-CN"/>
              </w:rPr>
            </w:pPr>
            <w:r>
              <w:rPr>
                <w:rFonts w:eastAsiaTheme="minorEastAsia"/>
                <w:lang w:val="en-US" w:eastAsia="zh-CN"/>
              </w:rPr>
              <w:lastRenderedPageBreak/>
              <w:br/>
            </w:r>
            <w:r>
              <w:rPr>
                <w:rFonts w:eastAsiaTheme="minorEastAsia" w:hint="eastAsia"/>
                <w:lang w:val="en-US" w:eastAsia="zh-CN"/>
              </w:rPr>
              <w:t>Is it acceptable?</w:t>
            </w:r>
          </w:p>
        </w:tc>
      </w:tr>
      <w:tr w:rsidR="00A268A3" w14:paraId="3AB190B8" w14:textId="77777777">
        <w:tc>
          <w:tcPr>
            <w:tcW w:w="1650" w:type="dxa"/>
          </w:tcPr>
          <w:p w14:paraId="08DB9A48" w14:textId="77777777" w:rsidR="00A268A3" w:rsidRDefault="001C5ADC">
            <w:pPr>
              <w:jc w:val="left"/>
              <w:rPr>
                <w:rFonts w:eastAsiaTheme="minorEastAsia"/>
                <w:lang w:val="en-US" w:eastAsia="zh-CN"/>
              </w:rPr>
            </w:pPr>
            <w:r>
              <w:rPr>
                <w:rFonts w:eastAsiaTheme="minorEastAsia"/>
                <w:lang w:val="en-US" w:eastAsia="zh-CN"/>
              </w:rPr>
              <w:lastRenderedPageBreak/>
              <w:t>Intel</w:t>
            </w:r>
          </w:p>
        </w:tc>
        <w:tc>
          <w:tcPr>
            <w:tcW w:w="1346" w:type="dxa"/>
          </w:tcPr>
          <w:p w14:paraId="6BBA6D3B" w14:textId="77777777" w:rsidR="00A268A3" w:rsidRDefault="00A268A3">
            <w:pPr>
              <w:tabs>
                <w:tab w:val="left" w:pos="551"/>
              </w:tabs>
              <w:jc w:val="left"/>
              <w:rPr>
                <w:rFonts w:eastAsiaTheme="minorEastAsia"/>
                <w:lang w:val="en-US" w:eastAsia="zh-CN"/>
              </w:rPr>
            </w:pPr>
          </w:p>
        </w:tc>
        <w:tc>
          <w:tcPr>
            <w:tcW w:w="6635" w:type="dxa"/>
          </w:tcPr>
          <w:p w14:paraId="69FD6FA9" w14:textId="77777777" w:rsidR="00A268A3" w:rsidRDefault="001C5ADC">
            <w:pPr>
              <w:jc w:val="left"/>
              <w:rPr>
                <w:rFonts w:eastAsiaTheme="minorEastAsia"/>
                <w:lang w:val="en-US" w:eastAsia="zh-CN"/>
              </w:rPr>
            </w:pPr>
            <w:r>
              <w:rPr>
                <w:rFonts w:eastAsiaTheme="minorEastAsia"/>
                <w:lang w:val="en-US" w:eastAsia="zh-CN"/>
              </w:rPr>
              <w:t xml:space="preserve">ZTE’s version (with minimal changes) could work as well. </w:t>
            </w:r>
          </w:p>
        </w:tc>
      </w:tr>
      <w:tr w:rsidR="00A268A3" w14:paraId="2A853C0C" w14:textId="77777777">
        <w:tc>
          <w:tcPr>
            <w:tcW w:w="1650" w:type="dxa"/>
          </w:tcPr>
          <w:p w14:paraId="4909B304" w14:textId="77777777" w:rsidR="00A268A3" w:rsidRDefault="001C5ADC">
            <w:pPr>
              <w:jc w:val="left"/>
              <w:rPr>
                <w:rFonts w:eastAsiaTheme="minorEastAsia"/>
                <w:lang w:val="en-US" w:eastAsia="zh-CN"/>
              </w:rPr>
            </w:pPr>
            <w:r>
              <w:rPr>
                <w:rFonts w:eastAsia="Malgun Gothic"/>
                <w:lang w:eastAsia="ko-KR"/>
              </w:rPr>
              <w:t>Samsung</w:t>
            </w:r>
          </w:p>
        </w:tc>
        <w:tc>
          <w:tcPr>
            <w:tcW w:w="1346" w:type="dxa"/>
          </w:tcPr>
          <w:p w14:paraId="142587EF" w14:textId="77777777" w:rsidR="00A268A3" w:rsidRDefault="001C5ADC">
            <w:pPr>
              <w:tabs>
                <w:tab w:val="left" w:pos="551"/>
              </w:tabs>
              <w:jc w:val="left"/>
              <w:rPr>
                <w:rFonts w:eastAsiaTheme="minorEastAsia"/>
                <w:lang w:val="en-US" w:eastAsia="zh-CN"/>
              </w:rPr>
            </w:pPr>
            <w:r>
              <w:rPr>
                <w:rFonts w:eastAsia="Malgun Gothic"/>
                <w:lang w:eastAsia="ko-KR"/>
              </w:rPr>
              <w:t>N</w:t>
            </w:r>
          </w:p>
        </w:tc>
        <w:tc>
          <w:tcPr>
            <w:tcW w:w="6635" w:type="dxa"/>
          </w:tcPr>
          <w:p w14:paraId="7EDC8961" w14:textId="77777777" w:rsidR="00A268A3" w:rsidRDefault="001C5ADC">
            <w:pPr>
              <w:jc w:val="left"/>
              <w:rPr>
                <w:rFonts w:eastAsiaTheme="minorEastAsia"/>
              </w:rPr>
            </w:pPr>
            <w:r>
              <w:rPr>
                <w:rFonts w:eastAsiaTheme="minorEastAsia"/>
              </w:rPr>
              <w:t>Not sure.</w:t>
            </w:r>
          </w:p>
          <w:p w14:paraId="6D8F38DC" w14:textId="77777777" w:rsidR="00A268A3" w:rsidRDefault="001C5ADC">
            <w:pPr>
              <w:jc w:val="left"/>
              <w:rPr>
                <w:rFonts w:eastAsiaTheme="minorEastAsia"/>
                <w:lang w:val="en-US" w:eastAsia="zh-CN"/>
              </w:rPr>
            </w:pPr>
            <w:r>
              <w:rPr>
                <w:rFonts w:eastAsiaTheme="minorEastAsia"/>
              </w:rPr>
              <w:t>The first part, is duplicate with RAN2 CR on 331 to introduce the parameter, that the NCD-SSB will be used in case CD-SSB is not given for SDT; The second part, seems duplicated as well, since such QCL alignment is same for these NCD-SSB configuration. So what’s the extra benefits to have this?</w:t>
            </w:r>
          </w:p>
        </w:tc>
      </w:tr>
      <w:tr w:rsidR="00A268A3" w14:paraId="72F16F12" w14:textId="77777777">
        <w:tc>
          <w:tcPr>
            <w:tcW w:w="1650" w:type="dxa"/>
          </w:tcPr>
          <w:p w14:paraId="545D5008" w14:textId="77777777" w:rsidR="00A268A3" w:rsidRDefault="001C5ADC">
            <w:pPr>
              <w:jc w:val="left"/>
              <w:rPr>
                <w:rFonts w:eastAsiaTheme="minorEastAsia"/>
                <w:lang w:eastAsia="zh-CN"/>
              </w:rPr>
            </w:pPr>
            <w:r>
              <w:rPr>
                <w:rFonts w:eastAsiaTheme="minorEastAsia" w:hint="eastAsia"/>
                <w:lang w:eastAsia="zh-CN"/>
              </w:rPr>
              <w:t>CATT</w:t>
            </w:r>
          </w:p>
        </w:tc>
        <w:tc>
          <w:tcPr>
            <w:tcW w:w="1346" w:type="dxa"/>
          </w:tcPr>
          <w:p w14:paraId="1AD41B2D" w14:textId="77777777" w:rsidR="00A268A3" w:rsidRDefault="001C5ADC">
            <w:pPr>
              <w:tabs>
                <w:tab w:val="left" w:pos="551"/>
              </w:tabs>
              <w:jc w:val="left"/>
              <w:rPr>
                <w:rFonts w:eastAsiaTheme="minorEastAsia"/>
                <w:lang w:eastAsia="zh-CN"/>
              </w:rPr>
            </w:pPr>
            <w:r>
              <w:rPr>
                <w:rFonts w:eastAsiaTheme="minorEastAsia" w:hint="eastAsia"/>
                <w:lang w:eastAsia="zh-CN"/>
              </w:rPr>
              <w:t>N?</w:t>
            </w:r>
          </w:p>
        </w:tc>
        <w:tc>
          <w:tcPr>
            <w:tcW w:w="6635" w:type="dxa"/>
          </w:tcPr>
          <w:p w14:paraId="56233FC6" w14:textId="77777777" w:rsidR="00A268A3" w:rsidRDefault="001C5ADC">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21527223" w14:textId="77777777" w:rsidR="00A268A3" w:rsidRDefault="001C5ADC">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A268A3" w14:paraId="2CF91E79" w14:textId="77777777">
        <w:tc>
          <w:tcPr>
            <w:tcW w:w="1650" w:type="dxa"/>
          </w:tcPr>
          <w:p w14:paraId="333EF4E2" w14:textId="77777777" w:rsidR="00A268A3" w:rsidRDefault="001C5ADC">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114558F2" w14:textId="77777777" w:rsidR="00A268A3" w:rsidRDefault="00A268A3">
            <w:pPr>
              <w:tabs>
                <w:tab w:val="left" w:pos="551"/>
              </w:tabs>
              <w:jc w:val="left"/>
              <w:rPr>
                <w:rFonts w:eastAsiaTheme="minorEastAsia"/>
                <w:lang w:eastAsia="zh-CN"/>
              </w:rPr>
            </w:pPr>
          </w:p>
        </w:tc>
        <w:tc>
          <w:tcPr>
            <w:tcW w:w="6635" w:type="dxa"/>
          </w:tcPr>
          <w:p w14:paraId="2C720366" w14:textId="77777777" w:rsidR="00A268A3" w:rsidRDefault="001C5ADC">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A268A3" w14:paraId="4B46AC79" w14:textId="77777777">
        <w:tc>
          <w:tcPr>
            <w:tcW w:w="1650" w:type="dxa"/>
          </w:tcPr>
          <w:p w14:paraId="6C12C732" w14:textId="77777777" w:rsidR="00A268A3" w:rsidRDefault="001C5ADC">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2770AEB2" w14:textId="77777777" w:rsidR="00A268A3" w:rsidRDefault="001C5ADC">
            <w:pPr>
              <w:tabs>
                <w:tab w:val="left" w:pos="551"/>
              </w:tabs>
              <w:jc w:val="left"/>
              <w:rPr>
                <w:rFonts w:eastAsiaTheme="minorEastAsia"/>
                <w:lang w:eastAsia="zh-CN"/>
              </w:rPr>
            </w:pPr>
            <w:r>
              <w:rPr>
                <w:rFonts w:eastAsia="Yu Mincho" w:hint="eastAsia"/>
                <w:lang w:val="en-US" w:eastAsia="ja-JP"/>
              </w:rPr>
              <w:t>Y</w:t>
            </w:r>
          </w:p>
        </w:tc>
        <w:tc>
          <w:tcPr>
            <w:tcW w:w="6635" w:type="dxa"/>
          </w:tcPr>
          <w:p w14:paraId="28EA9AF0" w14:textId="77777777" w:rsidR="00A268A3" w:rsidRDefault="00A268A3">
            <w:pPr>
              <w:jc w:val="left"/>
              <w:rPr>
                <w:rFonts w:eastAsia="Yu Mincho"/>
                <w:lang w:eastAsia="ja-JP"/>
              </w:rPr>
            </w:pPr>
          </w:p>
        </w:tc>
      </w:tr>
      <w:tr w:rsidR="00A268A3" w14:paraId="4ED41E58" w14:textId="77777777">
        <w:tc>
          <w:tcPr>
            <w:tcW w:w="1650" w:type="dxa"/>
          </w:tcPr>
          <w:p w14:paraId="71537C24" w14:textId="77777777" w:rsidR="00A268A3" w:rsidRDefault="001C5ADC">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2ACE5748" w14:textId="77777777" w:rsidR="00A268A3" w:rsidRDefault="001C5ADC">
            <w:pPr>
              <w:tabs>
                <w:tab w:val="left" w:pos="551"/>
              </w:tabs>
              <w:jc w:val="left"/>
              <w:rPr>
                <w:rFonts w:eastAsia="Yu Mincho"/>
                <w:lang w:val="en-US" w:eastAsia="ja-JP"/>
              </w:rPr>
            </w:pPr>
            <w:r>
              <w:rPr>
                <w:rFonts w:eastAsiaTheme="minorEastAsia" w:hint="eastAsia"/>
                <w:lang w:eastAsia="zh-CN"/>
              </w:rPr>
              <w:t>Y</w:t>
            </w:r>
          </w:p>
        </w:tc>
        <w:tc>
          <w:tcPr>
            <w:tcW w:w="6635" w:type="dxa"/>
          </w:tcPr>
          <w:p w14:paraId="48F735B4" w14:textId="77777777" w:rsidR="00A268A3" w:rsidRDefault="001C5ADC">
            <w:pPr>
              <w:jc w:val="left"/>
              <w:rPr>
                <w:rFonts w:eastAsia="Yu Mincho"/>
                <w:lang w:eastAsia="ja-JP"/>
              </w:rPr>
            </w:pPr>
            <w:r>
              <w:rPr>
                <w:rFonts w:eastAsia="Yu Mincho" w:hint="eastAsia"/>
                <w:lang w:eastAsia="ja-JP"/>
              </w:rPr>
              <w:t>A</w:t>
            </w:r>
            <w:r>
              <w:rPr>
                <w:rFonts w:eastAsia="Yu Mincho"/>
                <w:lang w:eastAsia="ja-JP"/>
              </w:rPr>
              <w:t>gree with NEC’s comments</w:t>
            </w:r>
          </w:p>
        </w:tc>
      </w:tr>
      <w:tr w:rsidR="00A268A3" w14:paraId="7B4E22AD" w14:textId="77777777">
        <w:tc>
          <w:tcPr>
            <w:tcW w:w="1650" w:type="dxa"/>
          </w:tcPr>
          <w:p w14:paraId="3A9CFBA6" w14:textId="77777777" w:rsidR="00A268A3" w:rsidRDefault="001C5ADC">
            <w:pPr>
              <w:jc w:val="left"/>
              <w:rPr>
                <w:rFonts w:eastAsiaTheme="minorEastAsia"/>
                <w:lang w:val="en-US" w:eastAsia="zh-CN"/>
              </w:rPr>
            </w:pPr>
            <w:r>
              <w:rPr>
                <w:rFonts w:eastAsiaTheme="minorEastAsia"/>
                <w:lang w:eastAsia="zh-CN"/>
              </w:rPr>
              <w:t>Ericsson</w:t>
            </w:r>
          </w:p>
        </w:tc>
        <w:tc>
          <w:tcPr>
            <w:tcW w:w="1346" w:type="dxa"/>
          </w:tcPr>
          <w:p w14:paraId="336ED57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3DFF0420" w14:textId="77777777" w:rsidR="00A268A3" w:rsidRDefault="001C5ADC">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7F954BFE" w14:textId="77777777" w:rsidR="00A268A3" w:rsidRDefault="001C5ADC">
      <w:pPr>
        <w:rPr>
          <w:szCs w:val="22"/>
        </w:rPr>
      </w:pPr>
      <w:r>
        <w:rPr>
          <w:szCs w:val="22"/>
        </w:rPr>
        <w:br/>
        <w:t>Based on the received responses to Proposal 3-2b, the following updated proposal can be considered.</w:t>
      </w:r>
    </w:p>
    <w:p w14:paraId="1D9146F0" w14:textId="77777777" w:rsidR="00A268A3" w:rsidRDefault="001C5ADC">
      <w:pPr>
        <w:rPr>
          <w:b/>
          <w:bCs/>
          <w:szCs w:val="14"/>
        </w:rPr>
      </w:pPr>
      <w:r>
        <w:rPr>
          <w:b/>
          <w:szCs w:val="14"/>
          <w:highlight w:val="cyan"/>
        </w:rPr>
        <w:t>FL4 Medium Priority Proposal 3-2c</w:t>
      </w:r>
      <w:r>
        <w:rPr>
          <w:b/>
          <w:bCs/>
          <w:szCs w:val="14"/>
        </w:rPr>
        <w:t>:</w:t>
      </w:r>
    </w:p>
    <w:p w14:paraId="695B1BCF" w14:textId="77777777" w:rsidR="00A268A3" w:rsidRDefault="001C5ADC">
      <w:pPr>
        <w:rPr>
          <w:b/>
          <w:bCs/>
          <w:lang w:val="en-US"/>
        </w:rPr>
      </w:pPr>
      <w:r>
        <w:rPr>
          <w:b/>
          <w:bCs/>
          <w:lang w:val="en-US"/>
        </w:rPr>
        <w:t>Agree the following TP for 38.213 clause 17.1 in principle (for inclusion in a corresponding 38.213 CR):</w:t>
      </w:r>
    </w:p>
    <w:tbl>
      <w:tblPr>
        <w:tblStyle w:val="af8"/>
        <w:tblW w:w="9631" w:type="dxa"/>
        <w:tblLook w:val="04A0" w:firstRow="1" w:lastRow="0" w:firstColumn="1" w:lastColumn="0" w:noHBand="0" w:noVBand="1"/>
      </w:tblPr>
      <w:tblGrid>
        <w:gridCol w:w="1650"/>
        <w:gridCol w:w="1346"/>
        <w:gridCol w:w="6635"/>
      </w:tblGrid>
      <w:tr w:rsidR="00A268A3" w14:paraId="737C1755" w14:textId="77777777">
        <w:tc>
          <w:tcPr>
            <w:tcW w:w="9631" w:type="dxa"/>
            <w:gridSpan w:val="3"/>
          </w:tcPr>
          <w:p w14:paraId="6746BDFF" w14:textId="77777777" w:rsidR="00A268A3" w:rsidRDefault="001C5ADC">
            <w:pPr>
              <w:jc w:val="center"/>
              <w:rPr>
                <w:color w:val="FF0000"/>
                <w:lang w:eastAsia="zh-CN"/>
              </w:rPr>
            </w:pPr>
            <w:r>
              <w:rPr>
                <w:color w:val="FF0000"/>
                <w:lang w:eastAsia="zh-CN"/>
              </w:rPr>
              <w:t>--- Text omitted ---</w:t>
            </w:r>
          </w:p>
          <w:p w14:paraId="1FF3CBC3" w14:textId="77777777" w:rsidR="00A268A3" w:rsidRDefault="001C5ADC">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6DCAF6F"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3B432CFC" w14:textId="77777777" w:rsidR="00A268A3" w:rsidRDefault="001C5ADC">
            <w:pPr>
              <w:jc w:val="left"/>
            </w:pPr>
            <w:r>
              <w:t xml:space="preserve">If </w:t>
            </w:r>
            <w:r>
              <w:rPr>
                <w:strike/>
                <w:color w:val="C00000"/>
              </w:rPr>
              <w:t xml:space="preserve">the </w:t>
            </w:r>
            <w:r>
              <w:rPr>
                <w:color w:val="C00000"/>
                <w:u w:val="single"/>
              </w:rPr>
              <w:t xml:space="preserve">an </w:t>
            </w:r>
            <w:r>
              <w:t xml:space="preserve">active DL BWP includes the SS/PBCH blocks provided by </w:t>
            </w:r>
            <w:r>
              <w:rPr>
                <w:i/>
                <w:iCs/>
              </w:rPr>
              <w:t>NonCellDefiningSSB</w:t>
            </w:r>
            <w:r>
              <w:t>, these SS/PBCH blocks and the SS/PBCH blocks that the UE used to obtain SIB1 have the same QCL properties, if they have the same index</w:t>
            </w:r>
            <w:r>
              <w:rPr>
                <w:i/>
                <w:iCs/>
              </w:rPr>
              <w:t>.</w:t>
            </w:r>
          </w:p>
          <w:p w14:paraId="1B219C76" w14:textId="77777777" w:rsidR="00A268A3" w:rsidRDefault="001C5ADC">
            <w:pPr>
              <w:jc w:val="center"/>
              <w:rPr>
                <w:color w:val="FF0000"/>
                <w:lang w:eastAsia="zh-CN"/>
              </w:rPr>
            </w:pPr>
            <w:r>
              <w:rPr>
                <w:color w:val="FF0000"/>
                <w:lang w:eastAsia="zh-CN"/>
              </w:rPr>
              <w:t>--- Text omitted ---</w:t>
            </w:r>
          </w:p>
        </w:tc>
      </w:tr>
      <w:tr w:rsidR="00A268A3" w14:paraId="0156147A" w14:textId="77777777">
        <w:tc>
          <w:tcPr>
            <w:tcW w:w="1650" w:type="dxa"/>
            <w:shd w:val="clear" w:color="auto" w:fill="D9D9D9" w:themeFill="background1" w:themeFillShade="D9"/>
          </w:tcPr>
          <w:p w14:paraId="7A98081E" w14:textId="77777777" w:rsidR="00A268A3" w:rsidRDefault="001C5ADC">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357C6AFF"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01219B79" w14:textId="77777777" w:rsidR="00A268A3" w:rsidRDefault="001C5ADC">
            <w:pPr>
              <w:jc w:val="left"/>
              <w:rPr>
                <w:b/>
                <w:bCs/>
                <w:lang w:val="en-US"/>
              </w:rPr>
            </w:pPr>
            <w:r>
              <w:rPr>
                <w:b/>
                <w:bCs/>
                <w:lang w:val="en-US"/>
              </w:rPr>
              <w:t>Comments</w:t>
            </w:r>
          </w:p>
        </w:tc>
      </w:tr>
      <w:tr w:rsidR="00A268A3" w14:paraId="452DD855" w14:textId="77777777">
        <w:tc>
          <w:tcPr>
            <w:tcW w:w="1650" w:type="dxa"/>
          </w:tcPr>
          <w:p w14:paraId="5E5C438B"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14980B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280A13C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25A4FA94"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A268A3" w14:paraId="3DA623F0" w14:textId="77777777">
        <w:tc>
          <w:tcPr>
            <w:tcW w:w="1650" w:type="dxa"/>
          </w:tcPr>
          <w:p w14:paraId="0AD1032F"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46" w:type="dxa"/>
          </w:tcPr>
          <w:p w14:paraId="0F73CE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8C3402E" w14:textId="77777777" w:rsidR="00A268A3" w:rsidRDefault="001C5ADC">
            <w:pPr>
              <w:tabs>
                <w:tab w:val="left" w:pos="551"/>
              </w:tabs>
              <w:jc w:val="left"/>
              <w:rPr>
                <w:rFonts w:eastAsia="宋体"/>
                <w:lang w:val="en-US" w:eastAsia="zh-CN"/>
              </w:rPr>
            </w:pPr>
            <w:r>
              <w:t>NonCellDefiningSSB</w:t>
            </w:r>
            <w:r>
              <w:rPr>
                <w:rFonts w:eastAsia="宋体" w:hint="eastAsia"/>
                <w:lang w:val="en-US" w:eastAsia="zh-CN"/>
              </w:rPr>
              <w:t xml:space="preserve"> can be used i</w:t>
            </w:r>
            <w:r>
              <w:rPr>
                <w:rFonts w:eastAsiaTheme="minorEastAsia" w:hint="eastAsia"/>
                <w:lang w:val="en-US" w:eastAsia="zh-CN"/>
              </w:rPr>
              <w:t>n RRC release message(inactive state)</w:t>
            </w:r>
            <w:r>
              <w:rPr>
                <w:rFonts w:eastAsia="宋体" w:hint="eastAsia"/>
                <w:lang w:val="en-US" w:eastAsia="zh-CN"/>
              </w:rPr>
              <w:t xml:space="preserve">, also can be configured in </w:t>
            </w:r>
            <w:r>
              <w:rPr>
                <w:i/>
              </w:rPr>
              <w:t>BWP-DownlinkDedicated</w:t>
            </w:r>
            <w:r>
              <w:rPr>
                <w:rFonts w:eastAsia="宋体" w:hint="eastAsia"/>
                <w:i/>
                <w:lang w:val="en-US" w:eastAsia="zh-CN"/>
              </w:rPr>
              <w:t xml:space="preserve"> </w:t>
            </w:r>
            <w:r>
              <w:rPr>
                <w:rFonts w:eastAsia="宋体" w:hint="eastAsia"/>
                <w:iCs/>
                <w:lang w:val="en-US" w:eastAsia="zh-CN"/>
              </w:rPr>
              <w:t>(connected state)</w:t>
            </w:r>
          </w:p>
          <w:tbl>
            <w:tblPr>
              <w:tblStyle w:val="af8"/>
              <w:tblW w:w="0" w:type="auto"/>
              <w:tblLook w:val="04A0" w:firstRow="1" w:lastRow="0" w:firstColumn="1" w:lastColumn="0" w:noHBand="0" w:noVBand="1"/>
            </w:tblPr>
            <w:tblGrid>
              <w:gridCol w:w="6409"/>
            </w:tblGrid>
            <w:tr w:rsidR="00A268A3" w14:paraId="082BCC18" w14:textId="77777777">
              <w:tc>
                <w:tcPr>
                  <w:tcW w:w="6419" w:type="dxa"/>
                </w:tcPr>
                <w:p w14:paraId="258205F8" w14:textId="77777777" w:rsidR="00A268A3" w:rsidRDefault="001C5ADC">
                  <w:pPr>
                    <w:tabs>
                      <w:tab w:val="left" w:pos="551"/>
                    </w:tabs>
                    <w:jc w:val="left"/>
                    <w:rPr>
                      <w:rFonts w:eastAsia="宋体"/>
                      <w:lang w:val="en-US" w:eastAsia="zh-CN"/>
                    </w:rPr>
                  </w:pPr>
                  <w:r>
                    <w:t>ncd-SSB-RedCapInitialBWP-SDT-r17    SetupRelease {NonCellDefiningSSB-r17}</w:t>
                  </w:r>
                </w:p>
              </w:tc>
            </w:tr>
          </w:tbl>
          <w:p w14:paraId="134175C2" w14:textId="77777777" w:rsidR="00A268A3" w:rsidRDefault="001C5ADC">
            <w:pPr>
              <w:tabs>
                <w:tab w:val="left" w:pos="551"/>
              </w:tabs>
              <w:jc w:val="left"/>
              <w:rPr>
                <w:rFonts w:eastAsia="宋体"/>
                <w:lang w:val="en-US" w:eastAsia="zh-CN"/>
              </w:rPr>
            </w:pPr>
            <w:r>
              <w:rPr>
                <w:rFonts w:eastAsia="宋体" w:hint="eastAsia"/>
                <w:lang w:val="en-US" w:eastAsia="zh-CN"/>
              </w:rPr>
              <w:t xml:space="preserve">As for the IE </w:t>
            </w:r>
            <w:r>
              <w:t>NonCellDefiningSSB</w:t>
            </w:r>
            <w:r>
              <w:rPr>
                <w:rFonts w:eastAsia="宋体" w:hint="eastAsia"/>
                <w:lang w:val="en-US" w:eastAsia="zh-CN"/>
              </w:rPr>
              <w:t>, it clearly indicates they have the same QCL information.</w:t>
            </w:r>
          </w:p>
          <w:tbl>
            <w:tblPr>
              <w:tblStyle w:val="af8"/>
              <w:tblW w:w="0" w:type="auto"/>
              <w:tblLook w:val="04A0" w:firstRow="1" w:lastRow="0" w:firstColumn="1" w:lastColumn="0" w:noHBand="0" w:noVBand="1"/>
            </w:tblPr>
            <w:tblGrid>
              <w:gridCol w:w="6409"/>
            </w:tblGrid>
            <w:tr w:rsidR="00A268A3" w14:paraId="289EC362" w14:textId="77777777">
              <w:tc>
                <w:tcPr>
                  <w:tcW w:w="6419" w:type="dxa"/>
                </w:tcPr>
                <w:p w14:paraId="514F606D" w14:textId="77777777" w:rsidR="00A268A3" w:rsidRDefault="001C5ADC">
                  <w:pPr>
                    <w:pStyle w:val="TAL"/>
                    <w:rPr>
                      <w:szCs w:val="22"/>
                      <w:lang w:eastAsia="sv-SE"/>
                    </w:rPr>
                  </w:pPr>
                  <w:r>
                    <w:rPr>
                      <w:b/>
                      <w:i/>
                      <w:szCs w:val="22"/>
                      <w:lang w:eastAsia="sv-SE"/>
                    </w:rPr>
                    <w:t>nonCellDefiningSSB</w:t>
                  </w:r>
                </w:p>
                <w:p w14:paraId="6D332457" w14:textId="77777777" w:rsidR="00A268A3" w:rsidRDefault="001C5ADC">
                  <w:pPr>
                    <w:pStyle w:val="TAL"/>
                    <w:rPr>
                      <w:szCs w:val="22"/>
                      <w:lang w:eastAsia="sv-SE"/>
                    </w:rPr>
                  </w:pPr>
                  <w:r>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"ssb-Index"</w:t>
                  </w:r>
                  <w:r>
                    <w:rPr>
                      <w:szCs w:val="22"/>
                      <w:lang w:eastAsia="sv-SE"/>
                    </w:rPr>
                    <w:t xml:space="preserve"> configured in the </w:t>
                  </w:r>
                  <w:r>
                    <w:rPr>
                      <w:i/>
                      <w:iCs/>
                      <w:szCs w:val="22"/>
                      <w:lang w:eastAsia="sv-SE"/>
                    </w:rPr>
                    <w:t>RadioLinkMonitoringRS</w:t>
                  </w:r>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PRACH-ResourceDedicatedBFR</w:t>
                  </w:r>
                  <w:r>
                    <w:rPr>
                      <w:szCs w:val="22"/>
                      <w:lang w:eastAsia="sv-SE"/>
                    </w:rPr>
                    <w:t>) refer implicitily to this NCD-SSB.</w:t>
                  </w:r>
                </w:p>
                <w:p w14:paraId="5E060947" w14:textId="77777777" w:rsidR="00A268A3" w:rsidRDefault="001C5ADC">
                  <w:pPr>
                    <w:tabs>
                      <w:tab w:val="left" w:pos="551"/>
                    </w:tabs>
                    <w:jc w:val="left"/>
                    <w:rPr>
                      <w:rFonts w:eastAsia="宋体"/>
                      <w:lang w:val="en-US" w:eastAsia="zh-CN"/>
                    </w:rPr>
                  </w:pPr>
                  <w:r>
                    <w:t xml:space="preserve">The NCD-SSB has the same values for the properties (e.g., </w:t>
                  </w:r>
                  <w:r>
                    <w:rPr>
                      <w:i/>
                      <w:iCs/>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6DBA513A" w14:textId="77777777" w:rsidR="00A268A3" w:rsidRDefault="001C5ADC">
            <w:pPr>
              <w:tabs>
                <w:tab w:val="left" w:pos="551"/>
              </w:tabs>
              <w:jc w:val="left"/>
              <w:rPr>
                <w:rFonts w:eastAsia="宋体"/>
                <w:lang w:val="en-US" w:eastAsia="zh-CN"/>
              </w:rPr>
            </w:pPr>
            <w:r>
              <w:rPr>
                <w:rFonts w:eastAsia="宋体" w:hint="eastAsia"/>
                <w:lang w:val="en-US" w:eastAsia="zh-CN"/>
              </w:rPr>
              <w:t xml:space="preserve">Therefore, regardless it is in connected state or inactive state, </w:t>
            </w:r>
            <w:r>
              <w:t>NonCellDefiningSSB</w:t>
            </w:r>
            <w:r>
              <w:rPr>
                <w:rFonts w:eastAsia="宋体" w:hint="eastAsia"/>
                <w:lang w:val="en-US" w:eastAsia="zh-CN"/>
              </w:rPr>
              <w:t xml:space="preserve"> has the same QCL information with CD-SSB. </w:t>
            </w:r>
          </w:p>
          <w:p w14:paraId="1FCB1AFA" w14:textId="77777777" w:rsidR="00A268A3" w:rsidRDefault="001C5ADC">
            <w:pPr>
              <w:tabs>
                <w:tab w:val="left" w:pos="551"/>
              </w:tabs>
              <w:jc w:val="left"/>
              <w:rPr>
                <w:rFonts w:eastAsia="宋体"/>
                <w:lang w:val="en-US" w:eastAsia="zh-CN"/>
              </w:rPr>
            </w:pPr>
            <w:r>
              <w:rPr>
                <w:rFonts w:eastAsia="宋体" w:hint="eastAsia"/>
                <w:lang w:val="en-US" w:eastAsia="zh-CN"/>
              </w:rPr>
              <w:t>As for the correction, without the added paragraph, the UE also will use NCD-SSB in inactive state if configured during SDT. Based on RAN2</w:t>
            </w:r>
            <w:r>
              <w:rPr>
                <w:rFonts w:eastAsia="宋体"/>
                <w:lang w:val="en-US" w:eastAsia="zh-CN"/>
              </w:rPr>
              <w:t>’</w:t>
            </w:r>
            <w:r>
              <w:rPr>
                <w:rFonts w:eastAsia="宋体" w:hint="eastAsia"/>
                <w:lang w:val="en-US" w:eastAsia="zh-CN"/>
              </w:rPr>
              <w:t>s agreement, the NCD-SSB introduction would not expect to have spec impact in RAN1. we think, at least this added paragraph should be avoided.</w:t>
            </w:r>
          </w:p>
          <w:p w14:paraId="41CBAC84" w14:textId="00EFBF78" w:rsidR="00A268A3" w:rsidRPr="00B51C2E" w:rsidRDefault="001C5ADC">
            <w:pPr>
              <w:tabs>
                <w:tab w:val="left" w:pos="551"/>
              </w:tabs>
              <w:jc w:val="left"/>
              <w:rPr>
                <w:rFonts w:eastAsia="宋体"/>
                <w:lang w:val="en-US" w:eastAsia="zh-CN"/>
              </w:rPr>
            </w:pPr>
            <w:r>
              <w:rPr>
                <w:rFonts w:eastAsia="宋体" w:hint="eastAsia"/>
                <w:lang w:val="en-US" w:eastAsia="zh-CN"/>
              </w:rPr>
              <w:t>As for the minor change, it can be viewed as alignment CR, or any other editorial correction. We can accept it if companies think it is needed.</w:t>
            </w:r>
          </w:p>
        </w:tc>
      </w:tr>
      <w:tr w:rsidR="00A268A3" w14:paraId="11544AB0" w14:textId="77777777">
        <w:tc>
          <w:tcPr>
            <w:tcW w:w="1650" w:type="dxa"/>
          </w:tcPr>
          <w:p w14:paraId="29BD7BD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46" w:type="dxa"/>
          </w:tcPr>
          <w:p w14:paraId="6543BB4B" w14:textId="77777777" w:rsidR="00A268A3" w:rsidRDefault="00A268A3">
            <w:pPr>
              <w:tabs>
                <w:tab w:val="left" w:pos="551"/>
              </w:tabs>
              <w:jc w:val="left"/>
              <w:rPr>
                <w:rFonts w:eastAsiaTheme="minorEastAsia"/>
                <w:lang w:val="en-US" w:eastAsia="zh-CN"/>
              </w:rPr>
            </w:pPr>
          </w:p>
        </w:tc>
        <w:tc>
          <w:tcPr>
            <w:tcW w:w="6635" w:type="dxa"/>
          </w:tcPr>
          <w:p w14:paraId="72751930" w14:textId="77777777" w:rsidR="00A268A3" w:rsidRDefault="001C5ADC">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A268A3" w14:paraId="1E47B4B8" w14:textId="77777777">
        <w:tc>
          <w:tcPr>
            <w:tcW w:w="1650" w:type="dxa"/>
          </w:tcPr>
          <w:p w14:paraId="69C20C57"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54604D9B"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0D8E11A6" w14:textId="77777777" w:rsidR="00A268A3" w:rsidRDefault="00A268A3">
            <w:pPr>
              <w:jc w:val="left"/>
              <w:rPr>
                <w:rFonts w:eastAsiaTheme="minorEastAsia"/>
                <w:lang w:val="en-US" w:eastAsia="zh-CN"/>
              </w:rPr>
            </w:pPr>
          </w:p>
        </w:tc>
      </w:tr>
      <w:tr w:rsidR="00A268A3" w14:paraId="4951B7A5" w14:textId="77777777">
        <w:tc>
          <w:tcPr>
            <w:tcW w:w="1650" w:type="dxa"/>
          </w:tcPr>
          <w:p w14:paraId="3FECBF26" w14:textId="77777777" w:rsidR="00A268A3" w:rsidRDefault="001C5ADC">
            <w:pPr>
              <w:jc w:val="left"/>
              <w:rPr>
                <w:rFonts w:eastAsia="Yu Mincho"/>
                <w:lang w:val="en-US" w:eastAsia="ja-JP"/>
              </w:rPr>
            </w:pPr>
            <w:r>
              <w:rPr>
                <w:rFonts w:eastAsia="Malgun Gothic"/>
                <w:lang w:eastAsia="ko-KR"/>
              </w:rPr>
              <w:t>Samsung</w:t>
            </w:r>
          </w:p>
        </w:tc>
        <w:tc>
          <w:tcPr>
            <w:tcW w:w="1346" w:type="dxa"/>
          </w:tcPr>
          <w:p w14:paraId="786DF981" w14:textId="77777777" w:rsidR="00A268A3" w:rsidRDefault="00A268A3">
            <w:pPr>
              <w:tabs>
                <w:tab w:val="left" w:pos="551"/>
              </w:tabs>
              <w:jc w:val="left"/>
              <w:rPr>
                <w:rFonts w:eastAsia="Yu Mincho"/>
                <w:lang w:val="en-US" w:eastAsia="ja-JP"/>
              </w:rPr>
            </w:pPr>
          </w:p>
        </w:tc>
        <w:tc>
          <w:tcPr>
            <w:tcW w:w="6635" w:type="dxa"/>
          </w:tcPr>
          <w:p w14:paraId="2E09CEDD" w14:textId="77777777" w:rsidR="00A268A3" w:rsidRDefault="001C5ADC">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A268A3" w14:paraId="55E910D7" w14:textId="77777777">
        <w:tc>
          <w:tcPr>
            <w:tcW w:w="1650" w:type="dxa"/>
          </w:tcPr>
          <w:p w14:paraId="5EFF1A18" w14:textId="77777777" w:rsidR="00A268A3" w:rsidRDefault="001C5ADC">
            <w:pPr>
              <w:jc w:val="left"/>
              <w:rPr>
                <w:rFonts w:eastAsia="Malgun Gothic"/>
                <w:lang w:eastAsia="ko-KR"/>
              </w:rPr>
            </w:pPr>
            <w:r>
              <w:rPr>
                <w:rFonts w:eastAsia="Malgun Gothic"/>
                <w:lang w:eastAsia="ko-KR"/>
              </w:rPr>
              <w:t>NEC</w:t>
            </w:r>
          </w:p>
        </w:tc>
        <w:tc>
          <w:tcPr>
            <w:tcW w:w="1346" w:type="dxa"/>
          </w:tcPr>
          <w:p w14:paraId="7B98ECCC"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635" w:type="dxa"/>
          </w:tcPr>
          <w:p w14:paraId="34C14565" w14:textId="77777777" w:rsidR="00A268A3" w:rsidRDefault="001C5ADC">
            <w:pPr>
              <w:jc w:val="left"/>
              <w:rPr>
                <w:rFonts w:eastAsia="Yu Mincho"/>
                <w:lang w:eastAsia="ja-JP"/>
              </w:rPr>
            </w:pPr>
            <w:r>
              <w:t xml:space="preserve">NonCellDefiningSSB IE is used for both RRC_CONNECTED and RRC_INACTIVE. However, field description of </w:t>
            </w:r>
            <w:r>
              <w:rPr>
                <w:rFonts w:eastAsia="Yu Mincho" w:hint="eastAsia"/>
                <w:i/>
                <w:iCs/>
                <w:lang w:eastAsia="ja-JP"/>
              </w:rPr>
              <w:t>n</w:t>
            </w:r>
            <w:r>
              <w:rPr>
                <w:rFonts w:eastAsia="Yu Mincho"/>
                <w:i/>
                <w:iCs/>
                <w:lang w:eastAsia="ja-JP"/>
              </w:rPr>
              <w:t>onCellDefiningSSB</w:t>
            </w:r>
            <w:r>
              <w:rPr>
                <w:rFonts w:eastAsia="Yu Mincho"/>
                <w:lang w:eastAsia="ja-JP"/>
              </w:rPr>
              <w:t xml:space="preserve"> of </w:t>
            </w:r>
            <w:r>
              <w:t>BWP-DownlinkDedicated</w:t>
            </w:r>
            <w:r>
              <w:rPr>
                <w:rFonts w:eastAsia="Yu Mincho"/>
                <w:lang w:eastAsia="ja-JP"/>
              </w:rPr>
              <w:t xml:space="preserve"> IE is only applicable for RRC_CONNECTED. For NCD-SSB configuration for STD, </w:t>
            </w:r>
            <w:r>
              <w:rPr>
                <w:i/>
                <w:iCs/>
                <w:lang w:val="en-US"/>
              </w:rPr>
              <w:t>ncd-SSB-RedCapInitialBWP-SDT</w:t>
            </w:r>
            <w:r>
              <w:rPr>
                <w:rFonts w:eastAsia="Yu Mincho"/>
                <w:lang w:eastAsia="ja-JP"/>
              </w:rPr>
              <w:t xml:space="preserve"> of SuspendConfig IE is used.</w:t>
            </w:r>
          </w:p>
          <w:p w14:paraId="7590141F" w14:textId="092C893C" w:rsidR="00A268A3" w:rsidRDefault="001C5ADC">
            <w:pPr>
              <w:jc w:val="left"/>
              <w:rPr>
                <w:rFonts w:eastAsia="Yu Mincho"/>
                <w:lang w:eastAsia="ja-JP"/>
              </w:rPr>
            </w:pPr>
            <w:r>
              <w:rPr>
                <w:rFonts w:eastAsia="Yu Mincho"/>
                <w:lang w:eastAsia="ja-JP"/>
              </w:rPr>
              <w:t>It is not our understanding that an active DL BWP is applicable in RRC_INACTIVE. In our understanding the existing specification is correct and 'the' should not be changed to 'an'.</w:t>
            </w:r>
          </w:p>
          <w:p w14:paraId="3360E0B3" w14:textId="77777777" w:rsidR="00A268A3" w:rsidRDefault="001C5ADC">
            <w:pPr>
              <w:jc w:val="left"/>
              <w:rPr>
                <w:rFonts w:eastAsia="Yu Mincho"/>
                <w:lang w:eastAsia="ja-JP"/>
              </w:rPr>
            </w:pPr>
            <w:r>
              <w:rPr>
                <w:rFonts w:eastAsia="Yu Mincho"/>
                <w:lang w:eastAsia="ja-JP"/>
              </w:rPr>
              <w:t>We would suggest the following update.</w:t>
            </w:r>
          </w:p>
          <w:p w14:paraId="2698FB2F" w14:textId="77777777" w:rsidR="00A268A3" w:rsidRDefault="001C5ADC">
            <w:pPr>
              <w:jc w:val="left"/>
              <w:rPr>
                <w:rFonts w:eastAsia="Yu Mincho"/>
                <w:lang w:eastAsia="ja-JP"/>
              </w:rPr>
            </w:pPr>
            <w:r>
              <w:t xml:space="preserve">If the active DL BWP </w:t>
            </w:r>
            <w:r>
              <w:rPr>
                <w:color w:val="FF0000"/>
              </w:rPr>
              <w:t>or the initial DL BWP during SDT procedure</w:t>
            </w:r>
            <w:r>
              <w:t xml:space="preserve"> includes </w:t>
            </w:r>
            <w:r>
              <w:lastRenderedPageBreak/>
              <w:t xml:space="preserve">the SS/PBCH blocks provided by </w:t>
            </w:r>
            <w:r>
              <w:rPr>
                <w:i/>
                <w:iCs/>
              </w:rPr>
              <w:t>NonCellDefiningSSB</w:t>
            </w:r>
            <w:r>
              <w:t>, these SS/PBCH blocks and the SS/PBCH blocks that the UE used to obtain SIB1 have the same QCL properties, if they have the same index</w:t>
            </w:r>
            <w:r>
              <w:rPr>
                <w:i/>
                <w:iCs/>
              </w:rPr>
              <w:t>.</w:t>
            </w:r>
          </w:p>
        </w:tc>
      </w:tr>
      <w:tr w:rsidR="00A268A3" w14:paraId="6B6E859F" w14:textId="77777777">
        <w:tc>
          <w:tcPr>
            <w:tcW w:w="1650" w:type="dxa"/>
          </w:tcPr>
          <w:p w14:paraId="6937EEFB"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46" w:type="dxa"/>
          </w:tcPr>
          <w:p w14:paraId="21D7FC1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75EE96DB" w14:textId="77777777" w:rsidR="00A268A3" w:rsidRDefault="001C5ADC">
            <w:pPr>
              <w:jc w:val="left"/>
              <w:rPr>
                <w:rFonts w:eastAsiaTheme="minorEastAsia"/>
                <w:lang w:val="en-US" w:eastAsia="zh-CN"/>
              </w:rPr>
            </w:pPr>
            <w:r>
              <w:rPr>
                <w:rFonts w:eastAsiaTheme="minorEastAsia"/>
                <w:lang w:val="en-US" w:eastAsia="zh-CN"/>
              </w:rPr>
              <w:t xml:space="preserve">We are also fine with Vivo’s and NEC’s updates. </w:t>
            </w:r>
          </w:p>
          <w:p w14:paraId="5D1E389B" w14:textId="77777777" w:rsidR="00A268A3" w:rsidRDefault="001C5ADC">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0A091382" w14:textId="77777777" w:rsidR="00A268A3" w:rsidRDefault="001C5ADC">
      <w:pPr>
        <w:rPr>
          <w:szCs w:val="22"/>
        </w:rPr>
      </w:pPr>
      <w:r>
        <w:rPr>
          <w:szCs w:val="22"/>
        </w:rPr>
        <w:b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14:paraId="193E27B0" w14:textId="77777777" w:rsidR="00A268A3" w:rsidRDefault="001C5ADC">
      <w:pPr>
        <w:rPr>
          <w:b/>
          <w:bCs/>
          <w:szCs w:val="14"/>
        </w:rPr>
      </w:pPr>
      <w:r>
        <w:rPr>
          <w:b/>
          <w:szCs w:val="14"/>
          <w:highlight w:val="cyan"/>
        </w:rPr>
        <w:t>FL5/FL6 Medium Priority Proposal 3-2d</w:t>
      </w:r>
      <w:r>
        <w:rPr>
          <w:b/>
          <w:bCs/>
          <w:szCs w:val="14"/>
        </w:rPr>
        <w:t>:</w:t>
      </w:r>
    </w:p>
    <w:p w14:paraId="00854D07" w14:textId="77777777" w:rsidR="00A268A3" w:rsidRDefault="001C5ADC">
      <w:pPr>
        <w:rPr>
          <w:b/>
          <w:bCs/>
          <w:lang w:val="en-US"/>
        </w:rPr>
      </w:pPr>
      <w:r>
        <w:rPr>
          <w:b/>
          <w:bCs/>
          <w:lang w:val="en-US"/>
        </w:rPr>
        <w:t>Agree the following TP for 38.213 clause 17.1 in principle (for inclusion in a corresponding 38.213 CR):</w:t>
      </w:r>
    </w:p>
    <w:tbl>
      <w:tblPr>
        <w:tblStyle w:val="af8"/>
        <w:tblW w:w="9631" w:type="dxa"/>
        <w:tblLook w:val="04A0" w:firstRow="1" w:lastRow="0" w:firstColumn="1" w:lastColumn="0" w:noHBand="0" w:noVBand="1"/>
      </w:tblPr>
      <w:tblGrid>
        <w:gridCol w:w="1650"/>
        <w:gridCol w:w="1346"/>
        <w:gridCol w:w="6635"/>
      </w:tblGrid>
      <w:tr w:rsidR="00A268A3" w14:paraId="12D1EACA" w14:textId="77777777">
        <w:tc>
          <w:tcPr>
            <w:tcW w:w="9631" w:type="dxa"/>
            <w:gridSpan w:val="3"/>
          </w:tcPr>
          <w:p w14:paraId="14E8C0F7" w14:textId="77777777" w:rsidR="00A268A3" w:rsidRDefault="001C5ADC">
            <w:pPr>
              <w:jc w:val="center"/>
              <w:rPr>
                <w:color w:val="FF0000"/>
                <w:lang w:eastAsia="zh-CN"/>
              </w:rPr>
            </w:pPr>
            <w:r>
              <w:rPr>
                <w:color w:val="FF0000"/>
                <w:lang w:eastAsia="zh-CN"/>
              </w:rPr>
              <w:t>--- Text omitted ---</w:t>
            </w:r>
          </w:p>
          <w:p w14:paraId="403F78C8" w14:textId="77777777" w:rsidR="00A268A3" w:rsidRDefault="001C5ADC">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5E0966B6"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29B63261" w14:textId="77777777" w:rsidR="00A268A3" w:rsidRDefault="001C5ADC">
            <w:pPr>
              <w:jc w:val="left"/>
            </w:pPr>
            <w:r>
              <w:t>If the active DL BWP</w:t>
            </w:r>
            <w:r>
              <w:rPr>
                <w:color w:val="0070C0"/>
                <w:u w:val="single"/>
              </w:rPr>
              <w:t>, 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4DB77A0C" w14:textId="77777777" w:rsidR="00A268A3" w:rsidRDefault="001C5ADC">
            <w:pPr>
              <w:jc w:val="center"/>
              <w:rPr>
                <w:color w:val="FF0000"/>
                <w:lang w:eastAsia="zh-CN"/>
              </w:rPr>
            </w:pPr>
            <w:r>
              <w:rPr>
                <w:color w:val="FF0000"/>
                <w:lang w:eastAsia="zh-CN"/>
              </w:rPr>
              <w:t>--- Text omitted ---</w:t>
            </w:r>
          </w:p>
        </w:tc>
      </w:tr>
      <w:tr w:rsidR="00A268A3" w14:paraId="3E05DE49" w14:textId="77777777">
        <w:tc>
          <w:tcPr>
            <w:tcW w:w="1650" w:type="dxa"/>
            <w:shd w:val="clear" w:color="auto" w:fill="D9D9D9" w:themeFill="background1" w:themeFillShade="D9"/>
          </w:tcPr>
          <w:p w14:paraId="1A29055A"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2BF097D"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65DBD84D" w14:textId="77777777" w:rsidR="00A268A3" w:rsidRDefault="001C5ADC">
            <w:pPr>
              <w:jc w:val="left"/>
              <w:rPr>
                <w:b/>
                <w:bCs/>
                <w:lang w:val="en-US"/>
              </w:rPr>
            </w:pPr>
            <w:r>
              <w:rPr>
                <w:b/>
                <w:bCs/>
                <w:lang w:val="en-US"/>
              </w:rPr>
              <w:t>Comments</w:t>
            </w:r>
          </w:p>
        </w:tc>
      </w:tr>
      <w:tr w:rsidR="00A268A3" w14:paraId="5B494DB0" w14:textId="77777777">
        <w:tc>
          <w:tcPr>
            <w:tcW w:w="1650" w:type="dxa"/>
          </w:tcPr>
          <w:p w14:paraId="022D67F8"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22FA599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794B5D5A" w14:textId="77777777" w:rsidR="00A268A3" w:rsidRDefault="00A268A3">
            <w:pPr>
              <w:tabs>
                <w:tab w:val="left" w:pos="551"/>
              </w:tabs>
              <w:jc w:val="left"/>
              <w:rPr>
                <w:rFonts w:eastAsiaTheme="minorEastAsia"/>
                <w:lang w:val="en-US" w:eastAsia="zh-CN"/>
              </w:rPr>
            </w:pPr>
          </w:p>
        </w:tc>
      </w:tr>
      <w:tr w:rsidR="00A268A3" w14:paraId="16A9B80D" w14:textId="77777777">
        <w:tc>
          <w:tcPr>
            <w:tcW w:w="1650" w:type="dxa"/>
          </w:tcPr>
          <w:p w14:paraId="26364CDA"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0C2F20F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7104813" w14:textId="77777777" w:rsidR="00A268A3" w:rsidRDefault="00A268A3">
            <w:pPr>
              <w:tabs>
                <w:tab w:val="left" w:pos="551"/>
              </w:tabs>
              <w:jc w:val="left"/>
              <w:rPr>
                <w:rFonts w:eastAsiaTheme="minorEastAsia"/>
                <w:lang w:val="en-US" w:eastAsia="zh-CN"/>
              </w:rPr>
            </w:pPr>
          </w:p>
        </w:tc>
      </w:tr>
      <w:tr w:rsidR="00A268A3" w14:paraId="01DCD1FA" w14:textId="77777777">
        <w:tc>
          <w:tcPr>
            <w:tcW w:w="1650" w:type="dxa"/>
          </w:tcPr>
          <w:p w14:paraId="08069894"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00180EA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35F7E36E" w14:textId="77777777" w:rsidR="00A268A3" w:rsidRDefault="00A268A3">
            <w:pPr>
              <w:jc w:val="left"/>
              <w:rPr>
                <w:rFonts w:eastAsiaTheme="minorEastAsia"/>
                <w:lang w:val="en-US" w:eastAsia="zh-CN"/>
              </w:rPr>
            </w:pPr>
          </w:p>
        </w:tc>
      </w:tr>
      <w:tr w:rsidR="00A268A3" w14:paraId="1D1A2226" w14:textId="77777777">
        <w:tc>
          <w:tcPr>
            <w:tcW w:w="1650" w:type="dxa"/>
          </w:tcPr>
          <w:p w14:paraId="0F700ADC"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46" w:type="dxa"/>
          </w:tcPr>
          <w:p w14:paraId="585D65C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21560B4" w14:textId="77777777" w:rsidR="00A268A3" w:rsidRDefault="001C5ADC">
            <w:pPr>
              <w:jc w:val="left"/>
              <w:rPr>
                <w:rFonts w:eastAsiaTheme="minorEastAsia"/>
                <w:lang w:val="en-US" w:eastAsia="zh-CN"/>
              </w:rPr>
            </w:pPr>
            <w:r>
              <w:rPr>
                <w:rFonts w:eastAsiaTheme="minorEastAsia" w:hint="eastAsia"/>
                <w:lang w:val="en-US" w:eastAsia="zh-CN"/>
              </w:rPr>
              <w:t xml:space="preserve">The first part seems redundant as pointed out by Samsung and ZTE? </w:t>
            </w:r>
          </w:p>
          <w:p w14:paraId="592B86B9" w14:textId="77777777" w:rsidR="00A268A3" w:rsidRDefault="001C5ADC">
            <w:pPr>
              <w:jc w:val="left"/>
              <w:rPr>
                <w:rFonts w:eastAsiaTheme="minorEastAsia"/>
                <w:lang w:val="en-US" w:eastAsia="zh-CN"/>
              </w:rPr>
            </w:pPr>
            <w:r>
              <w:rPr>
                <w:rFonts w:eastAsiaTheme="minorEastAsia" w:hint="eastAsia"/>
                <w:lang w:val="en-US" w:eastAsia="zh-CN"/>
              </w:rPr>
              <w:t xml:space="preserve">For the second part suggested by NEC, understand the point. But in RAN1 spec, we cannot find any wording like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xml:space="preserve">. If we </w:t>
            </w:r>
            <w:r>
              <w:rPr>
                <w:rFonts w:eastAsiaTheme="minorEastAsia"/>
                <w:lang w:val="en-US" w:eastAsia="zh-CN"/>
              </w:rPr>
              <w:t>strictly</w:t>
            </w:r>
            <w:r>
              <w:rPr>
                <w:rFonts w:eastAsiaTheme="minorEastAsia" w:hint="eastAsia"/>
                <w:lang w:val="en-US" w:eastAsia="zh-CN"/>
              </w:rPr>
              <w:t xml:space="preserve"> follow the current </w:t>
            </w:r>
            <w:r>
              <w:rPr>
                <w:rFonts w:eastAsiaTheme="minorEastAsia"/>
                <w:lang w:val="en-US" w:eastAsia="zh-CN"/>
              </w:rPr>
              <w:t>wording</w:t>
            </w:r>
            <w:r>
              <w:rPr>
                <w:rFonts w:eastAsiaTheme="minorEastAsia" w:hint="eastAsia"/>
                <w:lang w:val="en-US" w:eastAsia="zh-CN"/>
              </w:rPr>
              <w:t xml:space="preserve"> in Clause 19 of 38.213, possible change would be:</w:t>
            </w:r>
          </w:p>
          <w:p w14:paraId="75DC3CEC" w14:textId="77777777" w:rsidR="00A268A3" w:rsidRDefault="001C5ADC">
            <w:pPr>
              <w:jc w:val="left"/>
              <w:rPr>
                <w:rFonts w:eastAsiaTheme="minorEastAsia"/>
                <w:lang w:val="en-US" w:eastAsia="zh-CN"/>
              </w:rPr>
            </w:pPr>
            <w:r>
              <w:rPr>
                <w:rFonts w:eastAsiaTheme="minorEastAsia"/>
                <w:lang w:eastAsia="zh-CN"/>
              </w:rPr>
              <w:t>‘</w:t>
            </w:r>
            <w:r>
              <w:t>If the active DL BWP</w:t>
            </w:r>
            <w:r>
              <w:rPr>
                <w:color w:val="0070C0"/>
                <w:u w:val="single"/>
              </w:rPr>
              <w:t xml:space="preserve">, or the initial DL BWP during </w:t>
            </w:r>
            <w:r>
              <w:rPr>
                <w:rFonts w:eastAsiaTheme="minorEastAsia" w:hint="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rsidR="00A268A3" w14:paraId="171C539B" w14:textId="77777777">
        <w:tc>
          <w:tcPr>
            <w:tcW w:w="1650" w:type="dxa"/>
          </w:tcPr>
          <w:p w14:paraId="0E9CBB6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46" w:type="dxa"/>
          </w:tcPr>
          <w:p w14:paraId="2DCD85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 currently</w:t>
            </w:r>
          </w:p>
        </w:tc>
        <w:tc>
          <w:tcPr>
            <w:tcW w:w="6635" w:type="dxa"/>
          </w:tcPr>
          <w:p w14:paraId="40896217" w14:textId="77777777" w:rsidR="00A268A3" w:rsidRDefault="001C5ADC">
            <w:pPr>
              <w:numPr>
                <w:ilvl w:val="0"/>
                <w:numId w:val="30"/>
              </w:numPr>
              <w:jc w:val="left"/>
              <w:rPr>
                <w:rFonts w:eastAsiaTheme="minorEastAsia"/>
                <w:lang w:val="en-US" w:eastAsia="zh-CN"/>
              </w:rPr>
            </w:pPr>
            <w:r>
              <w:rPr>
                <w:rFonts w:eastAsiaTheme="minorEastAsia" w:hint="eastAsia"/>
                <w:lang w:val="en-US" w:eastAsia="zh-CN"/>
              </w:rPr>
              <w:t>As explained, the current change is not essential and we did not see the necessity. Anyway, the SDT is performed in initial BWP and the initial BWP also can be active BWP.</w:t>
            </w:r>
          </w:p>
          <w:p w14:paraId="7184ED76" w14:textId="77777777" w:rsidR="00A268A3" w:rsidRDefault="001C5ADC">
            <w:pPr>
              <w:numPr>
                <w:ilvl w:val="0"/>
                <w:numId w:val="30"/>
              </w:numPr>
              <w:jc w:val="left"/>
              <w:rPr>
                <w:rFonts w:eastAsiaTheme="minorEastAsia"/>
                <w:lang w:val="en-US" w:eastAsia="zh-CN"/>
              </w:rPr>
            </w:pPr>
            <w:r>
              <w:rPr>
                <w:rFonts w:eastAsiaTheme="minorEastAsia" w:hint="eastAsia"/>
                <w:lang w:val="en-US" w:eastAsia="zh-CN"/>
              </w:rPr>
              <w:t>SDT procedure is not clear for both paragraphs, not only for the second part.</w:t>
            </w:r>
          </w:p>
          <w:p w14:paraId="1396B14B" w14:textId="77777777" w:rsidR="00A268A3" w:rsidRDefault="001C5ADC">
            <w:pPr>
              <w:jc w:val="left"/>
              <w:rPr>
                <w:rFonts w:eastAsiaTheme="minorEastAsia"/>
                <w:lang w:val="en-US" w:eastAsia="zh-CN"/>
              </w:rPr>
            </w:pPr>
            <w:r>
              <w:rPr>
                <w:rFonts w:eastAsiaTheme="minorEastAsia" w:hint="eastAsia"/>
                <w:lang w:val="en-US" w:eastAsia="zh-CN"/>
              </w:rPr>
              <w:t xml:space="preserve">We are open to consider if more necessity is clarified. Currently, it is not </w:t>
            </w:r>
            <w:r>
              <w:rPr>
                <w:rFonts w:eastAsiaTheme="minorEastAsia" w:hint="eastAsia"/>
                <w:lang w:val="en-US" w:eastAsia="zh-CN"/>
              </w:rPr>
              <w:lastRenderedPageBreak/>
              <w:t>suggested to have the correction.</w:t>
            </w:r>
          </w:p>
        </w:tc>
      </w:tr>
      <w:tr w:rsidR="00A268A3" w14:paraId="564DC97B" w14:textId="77777777">
        <w:tc>
          <w:tcPr>
            <w:tcW w:w="1650" w:type="dxa"/>
          </w:tcPr>
          <w:p w14:paraId="34C00E1E"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46" w:type="dxa"/>
          </w:tcPr>
          <w:p w14:paraId="46EA6034"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2879736C" w14:textId="77777777" w:rsidR="00A268A3" w:rsidRDefault="001C5ADC">
            <w:pPr>
              <w:jc w:val="left"/>
              <w:rPr>
                <w:rFonts w:eastAsiaTheme="minorEastAsia"/>
                <w:lang w:val="en-US" w:eastAsia="zh-CN"/>
              </w:rPr>
            </w:pPr>
            <w:r>
              <w:rPr>
                <w:rFonts w:eastAsia="Yu Mincho"/>
                <w:lang w:eastAsia="ja-JP"/>
              </w:rPr>
              <w:t>We support NEC’s update.</w:t>
            </w:r>
          </w:p>
        </w:tc>
      </w:tr>
      <w:tr w:rsidR="00A268A3" w14:paraId="7128D633" w14:textId="77777777">
        <w:tc>
          <w:tcPr>
            <w:tcW w:w="1650" w:type="dxa"/>
          </w:tcPr>
          <w:p w14:paraId="013745F6"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46" w:type="dxa"/>
          </w:tcPr>
          <w:p w14:paraId="40838C6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11AE9222" w14:textId="77777777" w:rsidR="00A268A3" w:rsidRDefault="001C5ADC">
            <w:pPr>
              <w:jc w:val="left"/>
              <w:rPr>
                <w:rFonts w:eastAsiaTheme="minorEastAsia"/>
                <w:lang w:eastAsia="zh-CN"/>
              </w:rPr>
            </w:pPr>
            <w:r>
              <w:rPr>
                <w:rFonts w:eastAsiaTheme="minorEastAsia" w:hint="eastAsia"/>
                <w:lang w:eastAsia="zh-CN"/>
              </w:rPr>
              <w:t>C</w:t>
            </w:r>
            <w:r>
              <w:rPr>
                <w:rFonts w:eastAsiaTheme="minorEastAsia"/>
                <w:lang w:eastAsia="zh-CN"/>
              </w:rPr>
              <w:t xml:space="preserve">ATT’s wording for the second part change is better. </w:t>
            </w:r>
          </w:p>
        </w:tc>
      </w:tr>
      <w:tr w:rsidR="00A268A3" w14:paraId="049DCB84" w14:textId="77777777">
        <w:tc>
          <w:tcPr>
            <w:tcW w:w="1650" w:type="dxa"/>
          </w:tcPr>
          <w:p w14:paraId="46AE570A"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294E05DB"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635" w:type="dxa"/>
          </w:tcPr>
          <w:p w14:paraId="314379A0" w14:textId="77777777" w:rsidR="00A268A3" w:rsidRDefault="001C5ADC">
            <w:pPr>
              <w:jc w:val="left"/>
              <w:rPr>
                <w:rFonts w:eastAsia="Yu Mincho"/>
                <w:lang w:eastAsia="ja-JP"/>
              </w:rPr>
            </w:pPr>
            <w:r>
              <w:rPr>
                <w:rFonts w:eastAsia="Yu Mincho" w:hint="eastAsia"/>
                <w:lang w:eastAsia="ja-JP"/>
              </w:rPr>
              <w:t>W</w:t>
            </w:r>
            <w:r>
              <w:rPr>
                <w:rFonts w:eastAsia="Yu Mincho"/>
                <w:lang w:eastAsia="ja-JP"/>
              </w:rPr>
              <w:t>e are fine with CATT’s revision.</w:t>
            </w:r>
          </w:p>
        </w:tc>
      </w:tr>
      <w:tr w:rsidR="00A268A3" w14:paraId="04BD5BE6" w14:textId="77777777">
        <w:tc>
          <w:tcPr>
            <w:tcW w:w="1650" w:type="dxa"/>
          </w:tcPr>
          <w:p w14:paraId="34953902" w14:textId="77777777" w:rsidR="00A268A3" w:rsidRDefault="001C5ADC">
            <w:pPr>
              <w:jc w:val="left"/>
              <w:rPr>
                <w:rFonts w:eastAsia="Yu Mincho"/>
                <w:lang w:val="en-US" w:eastAsia="ja-JP"/>
              </w:rPr>
            </w:pPr>
            <w:r>
              <w:rPr>
                <w:rFonts w:eastAsia="Malgun Gothic"/>
                <w:lang w:eastAsia="ko-KR"/>
              </w:rPr>
              <w:t>Samsung</w:t>
            </w:r>
          </w:p>
        </w:tc>
        <w:tc>
          <w:tcPr>
            <w:tcW w:w="1346" w:type="dxa"/>
          </w:tcPr>
          <w:p w14:paraId="5BB8C217" w14:textId="77777777" w:rsidR="00A268A3" w:rsidRDefault="001C5ADC">
            <w:pPr>
              <w:tabs>
                <w:tab w:val="left" w:pos="551"/>
              </w:tabs>
              <w:jc w:val="left"/>
              <w:rPr>
                <w:rFonts w:eastAsia="Yu Mincho"/>
                <w:lang w:val="en-US" w:eastAsia="ja-JP"/>
              </w:rPr>
            </w:pPr>
            <w:r>
              <w:rPr>
                <w:rFonts w:eastAsia="Malgun Gothic"/>
                <w:lang w:eastAsia="ko-KR"/>
              </w:rPr>
              <w:t>Y</w:t>
            </w:r>
          </w:p>
        </w:tc>
        <w:tc>
          <w:tcPr>
            <w:tcW w:w="6635" w:type="dxa"/>
          </w:tcPr>
          <w:p w14:paraId="59FAC751" w14:textId="77777777" w:rsidR="00A268A3" w:rsidRDefault="00A268A3">
            <w:pPr>
              <w:jc w:val="left"/>
              <w:rPr>
                <w:rFonts w:eastAsia="Yu Mincho"/>
                <w:lang w:eastAsia="ja-JP"/>
              </w:rPr>
            </w:pPr>
          </w:p>
        </w:tc>
      </w:tr>
    </w:tbl>
    <w:p w14:paraId="6F7B487D" w14:textId="77777777" w:rsidR="00A268A3" w:rsidRDefault="001C5ADC">
      <w:pPr>
        <w:rPr>
          <w:szCs w:val="22"/>
        </w:rPr>
      </w:pPr>
      <w:r>
        <w:rPr>
          <w:szCs w:val="22"/>
        </w:rPr>
        <w:br/>
        <w:t xml:space="preserve">Based on the received responses to Proposal 3-2d, the following updated proposal can be considered. </w:t>
      </w:r>
    </w:p>
    <w:p w14:paraId="6798DD9E" w14:textId="77777777" w:rsidR="00A268A3" w:rsidRDefault="001C5ADC" w:rsidP="00E43D99">
      <w:pPr>
        <w:rPr>
          <w:b/>
          <w:bCs/>
          <w:szCs w:val="14"/>
        </w:rPr>
      </w:pPr>
      <w:r>
        <w:rPr>
          <w:b/>
          <w:szCs w:val="14"/>
          <w:highlight w:val="cyan"/>
        </w:rPr>
        <w:t>FL7 Medium Priority Proposal 3-2e</w:t>
      </w:r>
      <w:r>
        <w:rPr>
          <w:b/>
          <w:bCs/>
          <w:szCs w:val="14"/>
        </w:rPr>
        <w:t>:</w:t>
      </w:r>
    </w:p>
    <w:p w14:paraId="6E7ADA20" w14:textId="77777777" w:rsidR="00A268A3" w:rsidRDefault="001C5ADC">
      <w:pPr>
        <w:rPr>
          <w:b/>
          <w:bCs/>
          <w:lang w:val="en-US"/>
        </w:rPr>
      </w:pPr>
      <w:r>
        <w:rPr>
          <w:b/>
          <w:bCs/>
          <w:lang w:val="en-US"/>
        </w:rPr>
        <w:t>Agree the following TP for 38.213 clause 17.1:</w:t>
      </w:r>
    </w:p>
    <w:tbl>
      <w:tblPr>
        <w:tblStyle w:val="af8"/>
        <w:tblW w:w="9631" w:type="dxa"/>
        <w:tblLook w:val="04A0" w:firstRow="1" w:lastRow="0" w:firstColumn="1" w:lastColumn="0" w:noHBand="0" w:noVBand="1"/>
      </w:tblPr>
      <w:tblGrid>
        <w:gridCol w:w="1650"/>
        <w:gridCol w:w="1346"/>
        <w:gridCol w:w="6635"/>
      </w:tblGrid>
      <w:tr w:rsidR="00A268A3" w14:paraId="11F50189" w14:textId="77777777">
        <w:tc>
          <w:tcPr>
            <w:tcW w:w="9631" w:type="dxa"/>
            <w:gridSpan w:val="3"/>
          </w:tcPr>
          <w:p w14:paraId="7A0EF4C2" w14:textId="77777777" w:rsidR="00A268A3" w:rsidRDefault="001C5ADC">
            <w:pPr>
              <w:jc w:val="center"/>
              <w:rPr>
                <w:color w:val="FF0000"/>
                <w:lang w:eastAsia="zh-CN"/>
              </w:rPr>
            </w:pPr>
            <w:r>
              <w:rPr>
                <w:color w:val="FF0000"/>
                <w:lang w:eastAsia="zh-CN"/>
              </w:rPr>
              <w:t>--- Text omitted ---</w:t>
            </w:r>
          </w:p>
          <w:p w14:paraId="2AD0AF7D" w14:textId="77777777" w:rsidR="00A268A3" w:rsidRDefault="001C5ADC">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22E90F60"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61FF9BDB" w14:textId="77777777" w:rsidR="00A268A3" w:rsidRDefault="001C5ADC">
            <w:pPr>
              <w:jc w:val="left"/>
            </w:pPr>
            <w:r>
              <w:t>If the active DL BWP</w:t>
            </w:r>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Pr>
                <w:color w:val="0070C0"/>
                <w:u w:val="single"/>
              </w:rPr>
              <w:t>,</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260B136D" w14:textId="77777777" w:rsidR="00A268A3" w:rsidRDefault="001C5ADC">
            <w:pPr>
              <w:jc w:val="center"/>
              <w:rPr>
                <w:color w:val="FF0000"/>
                <w:lang w:eastAsia="zh-CN"/>
              </w:rPr>
            </w:pPr>
            <w:r>
              <w:rPr>
                <w:color w:val="FF0000"/>
                <w:lang w:eastAsia="zh-CN"/>
              </w:rPr>
              <w:t>--- Text omitted ---</w:t>
            </w:r>
          </w:p>
        </w:tc>
      </w:tr>
      <w:tr w:rsidR="00A268A3" w14:paraId="322DB7EE" w14:textId="77777777">
        <w:tc>
          <w:tcPr>
            <w:tcW w:w="1650" w:type="dxa"/>
            <w:shd w:val="clear" w:color="auto" w:fill="D9D9D9" w:themeFill="background1" w:themeFillShade="D9"/>
          </w:tcPr>
          <w:p w14:paraId="7F489C70"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1FA67352"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4FA2C35D" w14:textId="77777777" w:rsidR="00A268A3" w:rsidRDefault="001C5ADC">
            <w:pPr>
              <w:jc w:val="left"/>
              <w:rPr>
                <w:b/>
                <w:bCs/>
                <w:lang w:val="en-US"/>
              </w:rPr>
            </w:pPr>
            <w:r>
              <w:rPr>
                <w:b/>
                <w:bCs/>
                <w:lang w:val="en-US"/>
              </w:rPr>
              <w:t>Comments</w:t>
            </w:r>
          </w:p>
        </w:tc>
      </w:tr>
      <w:tr w:rsidR="00A268A3" w14:paraId="649A7514" w14:textId="77777777">
        <w:tc>
          <w:tcPr>
            <w:tcW w:w="1650" w:type="dxa"/>
          </w:tcPr>
          <w:p w14:paraId="1EF5E394"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5A286E7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5C23CDC9" w14:textId="77777777" w:rsidR="00A268A3" w:rsidRDefault="00A268A3">
            <w:pPr>
              <w:tabs>
                <w:tab w:val="left" w:pos="551"/>
              </w:tabs>
              <w:jc w:val="left"/>
              <w:rPr>
                <w:rFonts w:eastAsiaTheme="minorEastAsia"/>
                <w:lang w:val="en-US" w:eastAsia="zh-CN"/>
              </w:rPr>
            </w:pPr>
          </w:p>
        </w:tc>
      </w:tr>
      <w:tr w:rsidR="00A268A3" w14:paraId="54AA2AA7" w14:textId="77777777">
        <w:tc>
          <w:tcPr>
            <w:tcW w:w="1650" w:type="dxa"/>
          </w:tcPr>
          <w:p w14:paraId="148A7109" w14:textId="77777777" w:rsidR="00A268A3" w:rsidRDefault="001C5ADC">
            <w:pPr>
              <w:jc w:val="left"/>
              <w:rPr>
                <w:rFonts w:eastAsiaTheme="minorEastAsia"/>
                <w:lang w:val="en-US" w:eastAsia="zh-CN"/>
              </w:rPr>
            </w:pPr>
            <w:r>
              <w:rPr>
                <w:rFonts w:eastAsiaTheme="minorEastAsia"/>
                <w:lang w:val="en-US" w:eastAsia="zh-CN"/>
              </w:rPr>
              <w:t>Qualcomm</w:t>
            </w:r>
          </w:p>
        </w:tc>
        <w:tc>
          <w:tcPr>
            <w:tcW w:w="1346" w:type="dxa"/>
          </w:tcPr>
          <w:p w14:paraId="1E1F27E9"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635" w:type="dxa"/>
          </w:tcPr>
          <w:p w14:paraId="2C4ACD9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There is ambiguity in the TP regarding the meaning of “may use”. </w:t>
            </w:r>
          </w:p>
          <w:p w14:paraId="4CBEF42C" w14:textId="77777777" w:rsidR="00A268A3" w:rsidRDefault="001C5ADC">
            <w:pPr>
              <w:tabs>
                <w:tab w:val="left" w:pos="551"/>
              </w:tabs>
              <w:jc w:val="left"/>
              <w:rPr>
                <w:rFonts w:eastAsiaTheme="minorEastAsia"/>
                <w:lang w:val="en-US" w:eastAsia="zh-CN"/>
              </w:rPr>
            </w:pPr>
            <w:r>
              <w:rPr>
                <w:rFonts w:eastAsiaTheme="minorEastAsia"/>
                <w:lang w:val="en-US" w:eastAsia="zh-CN"/>
              </w:rPr>
              <w:t>If NCD-SSB is “used” for SDT, shall the UE “use” NCD-SSB for validation of RO/msgA PUSCH occasion/CG PUSCH occasion?</w:t>
            </w:r>
          </w:p>
        </w:tc>
      </w:tr>
      <w:tr w:rsidR="00A268A3" w14:paraId="4C81E58A" w14:textId="77777777">
        <w:tc>
          <w:tcPr>
            <w:tcW w:w="1650" w:type="dxa"/>
          </w:tcPr>
          <w:p w14:paraId="1F332D60"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0960742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54549917" w14:textId="5FEE7236" w:rsidR="00A268A3" w:rsidRDefault="001C5ADC">
            <w:pPr>
              <w:jc w:val="left"/>
              <w:rPr>
                <w:rFonts w:eastAsiaTheme="minorEastAsia"/>
                <w:lang w:val="en-US" w:eastAsia="zh-CN"/>
              </w:rPr>
            </w:pPr>
            <w:r>
              <w:rPr>
                <w:rFonts w:eastAsiaTheme="minorEastAsia"/>
                <w:lang w:val="en-US" w:eastAsia="zh-CN"/>
              </w:rPr>
              <w:t>We do not see any ambiguity with “may use” here – it is mainly for time/freq sync/tracking and measurements and not for validation purposes. The latter is explicitly captured elsewhere.</w:t>
            </w:r>
          </w:p>
        </w:tc>
      </w:tr>
      <w:tr w:rsidR="00A268A3" w14:paraId="65283D79" w14:textId="77777777">
        <w:tc>
          <w:tcPr>
            <w:tcW w:w="1650" w:type="dxa"/>
          </w:tcPr>
          <w:p w14:paraId="2E4FC55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46" w:type="dxa"/>
          </w:tcPr>
          <w:p w14:paraId="455244C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Minor update</w:t>
            </w:r>
          </w:p>
        </w:tc>
        <w:tc>
          <w:tcPr>
            <w:tcW w:w="6635" w:type="dxa"/>
          </w:tcPr>
          <w:p w14:paraId="0025DD5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OK for the 2</w:t>
            </w:r>
            <w:r>
              <w:rPr>
                <w:rFonts w:eastAsiaTheme="minorEastAsia" w:hint="eastAsia"/>
                <w:vertAlign w:val="superscript"/>
                <w:lang w:val="en-US" w:eastAsia="zh-CN"/>
              </w:rPr>
              <w:t>nd</w:t>
            </w:r>
            <w:r>
              <w:rPr>
                <w:rFonts w:eastAsiaTheme="minorEastAsia" w:hint="eastAsia"/>
                <w:lang w:val="en-US" w:eastAsia="zh-CN"/>
              </w:rPr>
              <w:t xml:space="preserve"> part.</w:t>
            </w:r>
          </w:p>
          <w:p w14:paraId="47A911E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o</w:t>
            </w:r>
            <w:r>
              <w:rPr>
                <w:rFonts w:eastAsiaTheme="minorEastAsia" w:hint="eastAsia"/>
                <w:lang w:val="en-US" w:eastAsia="zh-CN"/>
              </w:rPr>
              <w:t>r the 1</w:t>
            </w:r>
            <w:r>
              <w:rPr>
                <w:rFonts w:eastAsiaTheme="minorEastAsia" w:hint="eastAsia"/>
                <w:vertAlign w:val="superscript"/>
                <w:lang w:val="en-US" w:eastAsia="zh-CN"/>
              </w:rPr>
              <w:t>st</w:t>
            </w:r>
            <w:r>
              <w:rPr>
                <w:rFonts w:eastAsiaTheme="minorEastAsia" w:hint="eastAsia"/>
                <w:lang w:val="en-US" w:eastAsia="zh-CN"/>
              </w:rPr>
              <w:t xml:space="preserve"> part, we still see several terms like </w:t>
            </w:r>
            <w:r>
              <w:rPr>
                <w:rFonts w:eastAsiaTheme="minorEastAsia"/>
                <w:lang w:val="en-US" w:eastAsia="zh-CN"/>
              </w:rPr>
              <w:t>‘</w:t>
            </w:r>
            <w:r>
              <w:rPr>
                <w:rFonts w:eastAsiaTheme="minorEastAsia" w:hint="eastAsia"/>
                <w:lang w:val="en-US" w:eastAsia="zh-CN"/>
              </w:rPr>
              <w:t>SDT</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which is not used elsewhere in RAN1 spec as we said in previous round. If we still want to endorse it, more careful wording is preferred since this is a CR. We can consider using the same wording modification as 2</w:t>
            </w:r>
            <w:r>
              <w:rPr>
                <w:rFonts w:eastAsiaTheme="minorEastAsia" w:hint="eastAsia"/>
                <w:vertAlign w:val="superscript"/>
                <w:lang w:val="en-US" w:eastAsia="zh-CN"/>
              </w:rPr>
              <w:t>nd</w:t>
            </w:r>
            <w:r>
              <w:rPr>
                <w:rFonts w:eastAsiaTheme="minorEastAsia" w:hint="eastAsia"/>
                <w:lang w:val="en-US" w:eastAsia="zh-CN"/>
              </w:rPr>
              <w:t xml:space="preserve"> part.</w:t>
            </w:r>
          </w:p>
          <w:p w14:paraId="3C2150DF" w14:textId="77777777" w:rsidR="00A268A3" w:rsidRDefault="001C5ADC">
            <w:pPr>
              <w:jc w:val="left"/>
              <w:rPr>
                <w:rFonts w:eastAsiaTheme="minorEastAsia"/>
                <w:i/>
                <w:iCs/>
                <w:color w:val="C00000"/>
                <w:u w:val="single"/>
                <w:lang w:eastAsia="zh-CN"/>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Pr>
                <w:bCs/>
                <w:strike/>
                <w:color w:val="C00000"/>
                <w:u w:val="single"/>
                <w:lang w:eastAsia="ko-KR"/>
              </w:rPr>
              <w:t>SDT</w:t>
            </w:r>
            <w:r>
              <w:rPr>
                <w:strike/>
                <w:color w:val="00B050"/>
                <w:u w:val="single"/>
              </w:rPr>
              <w:t xml:space="preserve"> </w:t>
            </w:r>
            <w:r>
              <w:rPr>
                <w:color w:val="00B050"/>
                <w:u w:val="single"/>
              </w:rPr>
              <w:t>PUSCH transmission in RRC_INACTIVE state</w:t>
            </w:r>
            <w:r>
              <w:rPr>
                <w:bCs/>
                <w:color w:val="C00000"/>
                <w:u w:val="single"/>
                <w:lang w:eastAsia="ko-KR"/>
              </w:rPr>
              <w:t xml:space="preserve">,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w:t>
            </w:r>
            <w:r>
              <w:rPr>
                <w:bCs/>
                <w:strike/>
                <w:color w:val="C00000"/>
                <w:u w:val="single"/>
                <w:lang w:eastAsia="ko-KR"/>
              </w:rPr>
              <w:t xml:space="preserve">SDT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bCs/>
                <w:color w:val="C00000"/>
                <w:u w:val="single"/>
                <w:lang w:eastAsia="ko-KR"/>
              </w:rPr>
              <w:t xml:space="preserve"> (as described in clause 19) the UE may use the SS/PBCH blocks provided by </w:t>
            </w:r>
            <w:r>
              <w:rPr>
                <w:rFonts w:eastAsia="宋体"/>
                <w:i/>
                <w:iCs/>
                <w:color w:val="C00000"/>
                <w:u w:val="single"/>
              </w:rPr>
              <w:lastRenderedPageBreak/>
              <w:t>NonCellDefiningSSB</w:t>
            </w:r>
            <w:r>
              <w:rPr>
                <w:bCs/>
                <w:color w:val="C00000"/>
                <w:u w:val="single"/>
                <w:lang w:eastAsia="ko-KR"/>
              </w:rPr>
              <w:t xml:space="preserve"> instead of the SS/PBCH blocks that the UE used to obtain SIB1</w:t>
            </w:r>
            <w:r>
              <w:rPr>
                <w:i/>
                <w:iCs/>
                <w:color w:val="C00000"/>
                <w:u w:val="single"/>
              </w:rPr>
              <w:t>.</w:t>
            </w:r>
          </w:p>
        </w:tc>
      </w:tr>
      <w:tr w:rsidR="00A268A3" w14:paraId="549ECF8C" w14:textId="77777777">
        <w:tc>
          <w:tcPr>
            <w:tcW w:w="1650" w:type="dxa"/>
          </w:tcPr>
          <w:p w14:paraId="53CB2937"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46" w:type="dxa"/>
          </w:tcPr>
          <w:p w14:paraId="33F9102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74ED74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CATT’s modification.</w:t>
            </w:r>
          </w:p>
        </w:tc>
      </w:tr>
      <w:tr w:rsidR="00A268A3" w14:paraId="1E0A394B" w14:textId="77777777">
        <w:tc>
          <w:tcPr>
            <w:tcW w:w="1650" w:type="dxa"/>
          </w:tcPr>
          <w:p w14:paraId="6B8D1017"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46" w:type="dxa"/>
          </w:tcPr>
          <w:p w14:paraId="1DAF213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FFS</w:t>
            </w:r>
          </w:p>
        </w:tc>
        <w:tc>
          <w:tcPr>
            <w:tcW w:w="6635" w:type="dxa"/>
          </w:tcPr>
          <w:p w14:paraId="629A135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Following issues are needed to be further clarified:</w:t>
            </w:r>
          </w:p>
          <w:p w14:paraId="4BE4108C"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Is there evidence proving that the active DL BWP does not include the initial BWP in inactive state?</w:t>
            </w:r>
          </w:p>
          <w:p w14:paraId="075BA9F2" w14:textId="3E8C9D55"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Does it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rFonts w:eastAsiaTheme="minorEastAsia" w:hint="eastAsia"/>
                <w:lang w:val="en-US" w:eastAsia="zh-CN"/>
              </w:rPr>
              <w:t>) refer to msg3?</w:t>
            </w:r>
          </w:p>
          <w:p w14:paraId="62936FA5" w14:textId="77777777" w:rsidR="00A268A3" w:rsidRDefault="001C5ADC">
            <w:pPr>
              <w:numPr>
                <w:ilvl w:val="0"/>
                <w:numId w:val="31"/>
              </w:num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UE may use the SS/PBCH blocks provided by </w:t>
            </w:r>
            <w:r>
              <w:rPr>
                <w:rFonts w:eastAsia="宋体"/>
                <w:i/>
                <w:iCs/>
                <w:color w:val="C00000"/>
                <w:u w:val="single"/>
              </w:rPr>
              <w:t>NonCellDefiningSSB</w:t>
            </w:r>
            <w:r>
              <w:rPr>
                <w:rFonts w:eastAsiaTheme="minorEastAsia"/>
                <w:lang w:val="en-US" w:eastAsia="zh-CN"/>
              </w:rPr>
              <w:t>’</w:t>
            </w:r>
            <w:r>
              <w:rPr>
                <w:rFonts w:eastAsiaTheme="minorEastAsia" w:hint="eastAsia"/>
                <w:lang w:val="en-US" w:eastAsia="zh-CN"/>
              </w:rPr>
              <w:t xml:space="preserve"> for what?</w:t>
            </w:r>
          </w:p>
          <w:p w14:paraId="4D2EF8C3"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Without this change, what is the problem?</w:t>
            </w:r>
          </w:p>
        </w:tc>
      </w:tr>
      <w:tr w:rsidR="001C5ADC" w14:paraId="5F6CCEE1" w14:textId="77777777">
        <w:tc>
          <w:tcPr>
            <w:tcW w:w="1650" w:type="dxa"/>
          </w:tcPr>
          <w:p w14:paraId="0E79CBA5" w14:textId="2526A72D"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46" w:type="dxa"/>
          </w:tcPr>
          <w:p w14:paraId="7186290B" w14:textId="56E82B5C"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635" w:type="dxa"/>
          </w:tcPr>
          <w:p w14:paraId="42E17C5D" w14:textId="77777777" w:rsidR="001C5ADC" w:rsidRDefault="001C5ADC">
            <w:pPr>
              <w:tabs>
                <w:tab w:val="left" w:pos="551"/>
              </w:tabs>
              <w:jc w:val="left"/>
              <w:rPr>
                <w:rFonts w:eastAsiaTheme="minorEastAsia"/>
                <w:lang w:val="en-US" w:eastAsia="zh-CN"/>
              </w:rPr>
            </w:pPr>
          </w:p>
        </w:tc>
      </w:tr>
      <w:tr w:rsidR="003628F5" w14:paraId="37BD74E3" w14:textId="77777777">
        <w:tc>
          <w:tcPr>
            <w:tcW w:w="1650" w:type="dxa"/>
          </w:tcPr>
          <w:p w14:paraId="62B3E66F" w14:textId="2A95A44B"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2A9C104F" w14:textId="49CC92E2" w:rsidR="003628F5" w:rsidRDefault="003628F5">
            <w:pPr>
              <w:tabs>
                <w:tab w:val="left" w:pos="551"/>
              </w:tabs>
              <w:jc w:val="left"/>
              <w:rPr>
                <w:rFonts w:eastAsia="Yu Mincho"/>
                <w:lang w:val="en-US" w:eastAsia="ja-JP"/>
              </w:rPr>
            </w:pPr>
            <w:r>
              <w:rPr>
                <w:rFonts w:eastAsia="Yu Mincho" w:hint="eastAsia"/>
                <w:lang w:val="en-US" w:eastAsia="ja-JP"/>
              </w:rPr>
              <w:t>Y</w:t>
            </w:r>
          </w:p>
        </w:tc>
        <w:tc>
          <w:tcPr>
            <w:tcW w:w="6635" w:type="dxa"/>
          </w:tcPr>
          <w:p w14:paraId="402A7453" w14:textId="083B8C30" w:rsidR="003628F5" w:rsidRPr="003628F5" w:rsidRDefault="003628F5">
            <w:pPr>
              <w:tabs>
                <w:tab w:val="left" w:pos="551"/>
              </w:tabs>
              <w:jc w:val="left"/>
              <w:rPr>
                <w:rFonts w:eastAsia="Yu Mincho"/>
                <w:lang w:val="en-US" w:eastAsia="ja-JP"/>
              </w:rPr>
            </w:pPr>
            <w:r>
              <w:rPr>
                <w:rFonts w:eastAsia="Yu Mincho" w:hint="eastAsia"/>
                <w:lang w:val="en-US" w:eastAsia="ja-JP"/>
              </w:rPr>
              <w:t>W</w:t>
            </w:r>
            <w:r>
              <w:rPr>
                <w:rFonts w:eastAsia="Yu Mincho"/>
                <w:lang w:val="en-US" w:eastAsia="ja-JP"/>
              </w:rPr>
              <w:t>e are fine with CATT’s revision.</w:t>
            </w:r>
          </w:p>
        </w:tc>
      </w:tr>
      <w:tr w:rsidR="009B0067" w14:paraId="6D3884C9" w14:textId="77777777">
        <w:tc>
          <w:tcPr>
            <w:tcW w:w="1650" w:type="dxa"/>
          </w:tcPr>
          <w:p w14:paraId="5E713875" w14:textId="4F23F9E5" w:rsidR="009B0067" w:rsidRDefault="009B0067" w:rsidP="009B0067">
            <w:pPr>
              <w:jc w:val="left"/>
              <w:rPr>
                <w:rFonts w:eastAsia="Yu Mincho"/>
                <w:lang w:val="en-US" w:eastAsia="ja-JP"/>
              </w:rPr>
            </w:pPr>
            <w:r w:rsidRPr="005D591F">
              <w:rPr>
                <w:rFonts w:eastAsia="Malgun Gothic"/>
                <w:lang w:eastAsia="ko-KR"/>
              </w:rPr>
              <w:t>Samsung</w:t>
            </w:r>
          </w:p>
        </w:tc>
        <w:tc>
          <w:tcPr>
            <w:tcW w:w="1346" w:type="dxa"/>
          </w:tcPr>
          <w:p w14:paraId="388FCA3A" w14:textId="32369D2F"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635" w:type="dxa"/>
          </w:tcPr>
          <w:p w14:paraId="7F4DF838" w14:textId="43922015" w:rsidR="009B0067" w:rsidRPr="009B0067" w:rsidRDefault="009B0067" w:rsidP="009B0067">
            <w:pPr>
              <w:tabs>
                <w:tab w:val="left" w:pos="551"/>
              </w:tabs>
              <w:jc w:val="left"/>
              <w:rPr>
                <w:rFonts w:eastAsia="Malgun Gothic"/>
                <w:lang w:val="en-US" w:eastAsia="ko-KR"/>
              </w:rPr>
            </w:pPr>
            <w:r w:rsidRPr="009B0067">
              <w:rPr>
                <w:rFonts w:eastAsia="Malgun Gothic" w:hint="eastAsia"/>
                <w:lang w:val="en-US" w:eastAsia="ko-KR"/>
              </w:rPr>
              <w:t>Fine</w:t>
            </w:r>
            <w:r w:rsidRPr="009B0067">
              <w:rPr>
                <w:rFonts w:eastAsia="Malgun Gothic"/>
                <w:lang w:val="en-US" w:eastAsia="ko-KR"/>
              </w:rPr>
              <w:t xml:space="preserve"> </w:t>
            </w:r>
            <w:r w:rsidRPr="009B0067">
              <w:rPr>
                <w:rFonts w:eastAsia="Malgun Gothic" w:hint="eastAsia"/>
                <w:lang w:val="en-US" w:eastAsia="ko-KR"/>
              </w:rPr>
              <w:t>with</w:t>
            </w:r>
            <w:r w:rsidRPr="009B0067">
              <w:rPr>
                <w:rFonts w:eastAsia="Malgun Gothic"/>
                <w:lang w:val="en-US" w:eastAsia="ko-KR"/>
              </w:rPr>
              <w:t xml:space="preserve"> </w:t>
            </w:r>
            <w:r w:rsidRPr="009B0067">
              <w:rPr>
                <w:rFonts w:eastAsia="Malgun Gothic" w:hint="eastAsia"/>
                <w:lang w:val="en-US" w:eastAsia="ko-KR"/>
              </w:rPr>
              <w:t>CATT's</w:t>
            </w:r>
            <w:r w:rsidRPr="009B0067">
              <w:rPr>
                <w:rFonts w:eastAsia="Malgun Gothic"/>
                <w:lang w:val="en-US" w:eastAsia="ko-KR"/>
              </w:rPr>
              <w:t xml:space="preserve"> </w:t>
            </w:r>
            <w:r w:rsidRPr="009B0067">
              <w:rPr>
                <w:rFonts w:eastAsia="Malgun Gothic" w:hint="eastAsia"/>
                <w:lang w:val="en-US" w:eastAsia="ko-KR"/>
              </w:rPr>
              <w:t>revision.</w:t>
            </w:r>
          </w:p>
        </w:tc>
      </w:tr>
    </w:tbl>
    <w:p w14:paraId="563B88AF" w14:textId="46CC7C0A" w:rsidR="00E43D99" w:rsidRDefault="00E43D99" w:rsidP="00E43D99">
      <w:pPr>
        <w:rPr>
          <w:szCs w:val="22"/>
        </w:rPr>
      </w:pPr>
      <w:r>
        <w:rPr>
          <w:szCs w:val="22"/>
        </w:rPr>
        <w:br/>
        <w:t>Based on the received responses to Proposal 3-2e, the following updated proposal can be considered</w:t>
      </w:r>
      <w:r w:rsidR="00174478">
        <w:rPr>
          <w:szCs w:val="22"/>
        </w:rPr>
        <w:t xml:space="preserve">, where updates have </w:t>
      </w:r>
      <w:r w:rsidR="005E2DC8">
        <w:rPr>
          <w:szCs w:val="22"/>
        </w:rPr>
        <w:t xml:space="preserve">been made to try to address the comments from </w:t>
      </w:r>
      <w:r w:rsidR="001D6B12">
        <w:rPr>
          <w:szCs w:val="22"/>
        </w:rPr>
        <w:t xml:space="preserve">Qualcomm, </w:t>
      </w:r>
      <w:r w:rsidR="005E2DC8">
        <w:rPr>
          <w:szCs w:val="22"/>
        </w:rPr>
        <w:t>CATT</w:t>
      </w:r>
      <w:r w:rsidR="001D6B12">
        <w:rPr>
          <w:szCs w:val="22"/>
        </w:rPr>
        <w:t>, and ZTE/Sanechips</w:t>
      </w:r>
      <w:r w:rsidR="005E2DC8">
        <w:rPr>
          <w:szCs w:val="22"/>
        </w:rPr>
        <w:t>.</w:t>
      </w:r>
      <w:r w:rsidR="00B1712D">
        <w:rPr>
          <w:szCs w:val="22"/>
        </w:rPr>
        <w:t xml:space="preserve"> </w:t>
      </w:r>
      <w:r w:rsidR="00001BDA">
        <w:rPr>
          <w:szCs w:val="22"/>
        </w:rPr>
        <w:t xml:space="preserve">The formulation </w:t>
      </w:r>
      <w:r w:rsidR="00DA6AF5">
        <w:rPr>
          <w:szCs w:val="22"/>
        </w:rPr>
        <w:t xml:space="preserve">expressing </w:t>
      </w:r>
      <w:r w:rsidR="00001BDA">
        <w:rPr>
          <w:szCs w:val="22"/>
        </w:rPr>
        <w:t xml:space="preserve">that the UE </w:t>
      </w:r>
      <w:r w:rsidR="00DA6AF5">
        <w:rPr>
          <w:szCs w:val="22"/>
        </w:rPr>
        <w:t>“</w:t>
      </w:r>
      <w:r w:rsidR="00001BDA">
        <w:rPr>
          <w:szCs w:val="22"/>
        </w:rPr>
        <w:t>may use</w:t>
      </w:r>
      <w:r w:rsidR="00DA6AF5">
        <w:rPr>
          <w:szCs w:val="22"/>
        </w:rPr>
        <w:t>”</w:t>
      </w:r>
      <w:r w:rsidR="00001BDA">
        <w:rPr>
          <w:szCs w:val="22"/>
        </w:rPr>
        <w:t xml:space="preserve"> NCD-SSB </w:t>
      </w:r>
      <w:r w:rsidR="00DA6AF5">
        <w:rPr>
          <w:szCs w:val="22"/>
        </w:rPr>
        <w:t xml:space="preserve">instead of CD-SSB has been replaced with </w:t>
      </w:r>
      <w:r w:rsidR="00281AB2">
        <w:rPr>
          <w:szCs w:val="22"/>
        </w:rPr>
        <w:t>a</w:t>
      </w:r>
      <w:r w:rsidR="00DA6AF5">
        <w:rPr>
          <w:szCs w:val="22"/>
        </w:rPr>
        <w:t xml:space="preserve"> more precise formulation </w:t>
      </w:r>
      <w:r w:rsidR="00281AB2">
        <w:rPr>
          <w:szCs w:val="22"/>
        </w:rPr>
        <w:t>from TS 38.331.</w:t>
      </w:r>
      <w:r w:rsidR="00B1712D">
        <w:rPr>
          <w:szCs w:val="22"/>
        </w:rPr>
        <w:t xml:space="preserve"> </w:t>
      </w:r>
      <w:r w:rsidR="00090EBC">
        <w:rPr>
          <w:szCs w:val="22"/>
        </w:rPr>
        <w:t xml:space="preserve">The </w:t>
      </w:r>
      <w:r w:rsidR="00395961">
        <w:rPr>
          <w:szCs w:val="22"/>
        </w:rPr>
        <w:t xml:space="preserve">FL understanding is that the </w:t>
      </w:r>
      <w:r w:rsidR="002F358A">
        <w:rPr>
          <w:szCs w:val="22"/>
        </w:rPr>
        <w:t>term active DL BWP does not</w:t>
      </w:r>
      <w:r w:rsidR="00090EBC">
        <w:rPr>
          <w:szCs w:val="22"/>
        </w:rPr>
        <w:t xml:space="preserve"> </w:t>
      </w:r>
      <w:r w:rsidR="00E20917">
        <w:rPr>
          <w:szCs w:val="22"/>
        </w:rPr>
        <w:t xml:space="preserve">include initial </w:t>
      </w:r>
      <w:r w:rsidR="000F1820">
        <w:rPr>
          <w:szCs w:val="22"/>
        </w:rPr>
        <w:t xml:space="preserve">DL BWP in </w:t>
      </w:r>
      <w:r w:rsidR="00802E02">
        <w:rPr>
          <w:szCs w:val="22"/>
        </w:rPr>
        <w:t>inactive stat</w:t>
      </w:r>
      <w:r w:rsidR="00090EBC">
        <w:rPr>
          <w:szCs w:val="22"/>
        </w:rPr>
        <w:t>e</w:t>
      </w:r>
      <w:r w:rsidR="002A6CC7">
        <w:rPr>
          <w:szCs w:val="22"/>
        </w:rPr>
        <w:t>, or</w:t>
      </w:r>
      <w:r w:rsidR="00090EBC">
        <w:rPr>
          <w:szCs w:val="22"/>
        </w:rPr>
        <w:t xml:space="preserve"> at least the term active DL BWP is not used in clause 19</w:t>
      </w:r>
      <w:r w:rsidR="002A6CC7">
        <w:rPr>
          <w:szCs w:val="22"/>
        </w:rPr>
        <w:t xml:space="preserve">, </w:t>
      </w:r>
      <w:r w:rsidR="00134BE1">
        <w:rPr>
          <w:szCs w:val="22"/>
        </w:rPr>
        <w:t xml:space="preserve">but the updated proposal tries to distinguish the </w:t>
      </w:r>
      <w:r w:rsidR="002B736E">
        <w:rPr>
          <w:szCs w:val="22"/>
        </w:rPr>
        <w:t>two</w:t>
      </w:r>
      <w:r w:rsidR="00280574">
        <w:rPr>
          <w:szCs w:val="22"/>
        </w:rPr>
        <w:t xml:space="preserve"> cases more clearly.</w:t>
      </w:r>
    </w:p>
    <w:p w14:paraId="44F78C46" w14:textId="55AA5C39" w:rsidR="00E43D99" w:rsidRDefault="00E43D99" w:rsidP="00E43D99">
      <w:pPr>
        <w:pStyle w:val="30"/>
        <w:numPr>
          <w:ilvl w:val="0"/>
          <w:numId w:val="0"/>
        </w:numPr>
        <w:spacing w:after="120" w:afterAutospacing="0"/>
        <w:ind w:left="720" w:hanging="720"/>
        <w:rPr>
          <w:b/>
          <w:bCs/>
          <w:sz w:val="20"/>
          <w:szCs w:val="14"/>
        </w:rPr>
      </w:pPr>
      <w:r>
        <w:rPr>
          <w:b/>
          <w:sz w:val="20"/>
          <w:szCs w:val="14"/>
          <w:highlight w:val="cyan"/>
        </w:rPr>
        <w:t>FL8 Medium Priority Proposal 3-2f</w:t>
      </w:r>
      <w:r>
        <w:rPr>
          <w:b/>
          <w:bCs/>
          <w:sz w:val="20"/>
          <w:szCs w:val="14"/>
        </w:rPr>
        <w:t>:</w:t>
      </w:r>
    </w:p>
    <w:p w14:paraId="67CD2614" w14:textId="77777777" w:rsidR="00E43D99" w:rsidRDefault="00E43D99" w:rsidP="00E43D99">
      <w:pPr>
        <w:rPr>
          <w:b/>
          <w:bCs/>
          <w:lang w:val="en-US"/>
        </w:rPr>
      </w:pPr>
      <w:r>
        <w:rPr>
          <w:b/>
          <w:bCs/>
          <w:lang w:val="en-US"/>
        </w:rPr>
        <w:t>Agree the following TP for 38.213 clause 17.1:</w:t>
      </w:r>
    </w:p>
    <w:tbl>
      <w:tblPr>
        <w:tblStyle w:val="af8"/>
        <w:tblW w:w="9631" w:type="dxa"/>
        <w:tblLook w:val="04A0" w:firstRow="1" w:lastRow="0" w:firstColumn="1" w:lastColumn="0" w:noHBand="0" w:noVBand="1"/>
      </w:tblPr>
      <w:tblGrid>
        <w:gridCol w:w="1650"/>
        <w:gridCol w:w="1346"/>
        <w:gridCol w:w="6635"/>
      </w:tblGrid>
      <w:tr w:rsidR="00E43D99" w14:paraId="0919FECE" w14:textId="77777777">
        <w:tc>
          <w:tcPr>
            <w:tcW w:w="9631" w:type="dxa"/>
            <w:gridSpan w:val="3"/>
          </w:tcPr>
          <w:p w14:paraId="443AC680" w14:textId="77777777" w:rsidR="00E43D99" w:rsidRDefault="00E43D99">
            <w:pPr>
              <w:jc w:val="center"/>
              <w:rPr>
                <w:color w:val="FF0000"/>
                <w:lang w:eastAsia="zh-CN"/>
              </w:rPr>
            </w:pPr>
            <w:r>
              <w:rPr>
                <w:color w:val="FF0000"/>
                <w:lang w:eastAsia="zh-CN"/>
              </w:rPr>
              <w:t>--- Text omitted ---</w:t>
            </w:r>
          </w:p>
          <w:p w14:paraId="1DDDF24C" w14:textId="77777777" w:rsidR="00E43D99" w:rsidRDefault="00E43D99">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6A50042" w14:textId="601A060E" w:rsidR="00E43D99" w:rsidRPr="003F2B91" w:rsidRDefault="00E43D99">
            <w:pPr>
              <w:jc w:val="left"/>
              <w:rPr>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sidR="00C519A9">
              <w:rPr>
                <w:color w:val="00B050"/>
                <w:u w:val="single"/>
              </w:rPr>
              <w:t>PUSCH transmission in RRC_INACTIVE state</w:t>
            </w:r>
            <w:r>
              <w:rPr>
                <w:bCs/>
                <w:color w:val="C00000"/>
                <w:u w:val="single"/>
                <w:lang w:eastAsia="ko-KR"/>
              </w:rPr>
              <w:t xml:space="preserve">,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then during procedure</w:t>
            </w:r>
            <w:r w:rsidR="001E51ED">
              <w:rPr>
                <w:color w:val="00B050"/>
                <w:u w:val="single"/>
              </w:rPr>
              <w:t xml:space="preserve"> of PUSCH transmission in RRC_INACTIVE state</w:t>
            </w:r>
            <w:r>
              <w:rPr>
                <w:bCs/>
                <w:color w:val="C00000"/>
                <w:u w:val="single"/>
                <w:lang w:eastAsia="ko-KR"/>
              </w:rPr>
              <w:t xml:space="preserve"> (as described in clause 19) the UE </w:t>
            </w:r>
            <w:r w:rsidRPr="0000789E">
              <w:rPr>
                <w:bCs/>
                <w:color w:val="7030A0"/>
                <w:u w:val="single"/>
                <w:lang w:eastAsia="ko-KR"/>
              </w:rPr>
              <w:t>use</w:t>
            </w:r>
            <w:r w:rsidR="00C42926" w:rsidRPr="0000789E">
              <w:rPr>
                <w:bCs/>
                <w:color w:val="7030A0"/>
                <w:u w:val="single"/>
                <w:lang w:eastAsia="ko-KR"/>
              </w:rPr>
              <w:t>s</w:t>
            </w:r>
            <w:r w:rsidRPr="0000789E">
              <w:rPr>
                <w:bCs/>
                <w:color w:val="7030A0"/>
                <w:u w:val="single"/>
                <w:lang w:eastAsia="ko-KR"/>
              </w:rPr>
              <w:t xml:space="preserve"> </w:t>
            </w:r>
            <w:r>
              <w:rPr>
                <w:bCs/>
                <w:color w:val="C00000"/>
                <w:u w:val="single"/>
                <w:lang w:eastAsia="ko-KR"/>
              </w:rPr>
              <w:t xml:space="preserve">the SS/PBCH blocks provided by </w:t>
            </w:r>
            <w:r>
              <w:rPr>
                <w:rFonts w:eastAsia="宋体"/>
                <w:i/>
                <w:iCs/>
                <w:color w:val="C00000"/>
                <w:u w:val="single"/>
              </w:rPr>
              <w:t>NonCellDefiningSSB</w:t>
            </w:r>
            <w:r>
              <w:rPr>
                <w:bCs/>
                <w:color w:val="C00000"/>
                <w:u w:val="single"/>
                <w:lang w:eastAsia="ko-KR"/>
              </w:rPr>
              <w:t xml:space="preserve"> </w:t>
            </w:r>
            <w:r w:rsidR="00113D1D" w:rsidRPr="00113D1D">
              <w:rPr>
                <w:bCs/>
                <w:color w:val="7030A0"/>
                <w:u w:val="single"/>
                <w:lang w:eastAsia="ko-KR"/>
              </w:rPr>
              <w:t>for the purposes for which it would otherwise have used</w:t>
            </w:r>
            <w:r w:rsidRPr="00113D1D">
              <w:rPr>
                <w:bCs/>
                <w:color w:val="7030A0"/>
                <w:u w:val="single"/>
                <w:lang w:eastAsia="ko-KR"/>
              </w:rPr>
              <w:t xml:space="preserve"> </w:t>
            </w:r>
            <w:r>
              <w:rPr>
                <w:bCs/>
                <w:color w:val="C00000"/>
                <w:u w:val="single"/>
                <w:lang w:eastAsia="ko-KR"/>
              </w:rPr>
              <w:t>the SS/PBCH blocks that the UE used to obtain SIB1</w:t>
            </w:r>
            <w:r w:rsidR="003F2B91">
              <w:rPr>
                <w:bCs/>
                <w:color w:val="C00000"/>
                <w:u w:val="single"/>
                <w:lang w:eastAsia="ko-KR"/>
              </w:rPr>
              <w:t>.</w:t>
            </w:r>
          </w:p>
          <w:p w14:paraId="6307DC16" w14:textId="5F23D7A4" w:rsidR="00E43D99" w:rsidRDefault="00E43D99">
            <w:pPr>
              <w:jc w:val="left"/>
            </w:pPr>
            <w:r>
              <w:t>If the active DL BWP</w:t>
            </w:r>
            <w:r w:rsidR="005F203B" w:rsidRPr="005F203B">
              <w:rPr>
                <w:color w:val="7030A0"/>
                <w:u w:val="single"/>
                <w:lang w:eastAsia="zh-CN"/>
              </w:rPr>
              <w:t xml:space="preserve"> provided by </w:t>
            </w:r>
            <w:r w:rsidR="005F203B" w:rsidRPr="005F203B">
              <w:rPr>
                <w:i/>
                <w:iCs/>
                <w:color w:val="7030A0"/>
                <w:u w:val="single"/>
              </w:rPr>
              <w:t>BWP-DownlinkDedicated</w:t>
            </w:r>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sidR="006066A7" w:rsidRPr="006066A7">
              <w:rPr>
                <w:color w:val="7030A0"/>
                <w:u w:val="single"/>
              </w:rPr>
              <w:t xml:space="preserve"> (as described in clause 19)</w:t>
            </w:r>
            <w:r>
              <w:rPr>
                <w:color w:val="0070C0"/>
                <w:u w:val="single"/>
              </w:rPr>
              <w:t>,</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3F93185A" w14:textId="77777777" w:rsidR="00E43D99" w:rsidRDefault="00E43D99">
            <w:pPr>
              <w:jc w:val="center"/>
              <w:rPr>
                <w:color w:val="FF0000"/>
                <w:lang w:eastAsia="zh-CN"/>
              </w:rPr>
            </w:pPr>
            <w:r>
              <w:rPr>
                <w:color w:val="FF0000"/>
                <w:lang w:eastAsia="zh-CN"/>
              </w:rPr>
              <w:t>--- Text omitted ---</w:t>
            </w:r>
          </w:p>
        </w:tc>
      </w:tr>
      <w:tr w:rsidR="00E43D99" w14:paraId="0822A00F" w14:textId="77777777">
        <w:tc>
          <w:tcPr>
            <w:tcW w:w="1650" w:type="dxa"/>
            <w:shd w:val="clear" w:color="auto" w:fill="D9D9D9" w:themeFill="background1" w:themeFillShade="D9"/>
          </w:tcPr>
          <w:p w14:paraId="4550CA9A" w14:textId="77777777" w:rsidR="00E43D99" w:rsidRDefault="00E43D99">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47793E67" w14:textId="77777777" w:rsidR="00E43D99" w:rsidRDefault="00E43D99">
            <w:pPr>
              <w:jc w:val="left"/>
              <w:rPr>
                <w:b/>
                <w:bCs/>
                <w:lang w:val="en-US"/>
              </w:rPr>
            </w:pPr>
            <w:r>
              <w:rPr>
                <w:b/>
                <w:bCs/>
                <w:lang w:val="en-US"/>
              </w:rPr>
              <w:t>Y/N</w:t>
            </w:r>
          </w:p>
        </w:tc>
        <w:tc>
          <w:tcPr>
            <w:tcW w:w="6635" w:type="dxa"/>
            <w:shd w:val="clear" w:color="auto" w:fill="D9D9D9" w:themeFill="background1" w:themeFillShade="D9"/>
          </w:tcPr>
          <w:p w14:paraId="115BC1B3" w14:textId="77777777" w:rsidR="00E43D99" w:rsidRDefault="00E43D99">
            <w:pPr>
              <w:jc w:val="left"/>
              <w:rPr>
                <w:b/>
                <w:bCs/>
                <w:lang w:val="en-US"/>
              </w:rPr>
            </w:pPr>
            <w:r>
              <w:rPr>
                <w:b/>
                <w:bCs/>
                <w:lang w:val="en-US"/>
              </w:rPr>
              <w:t>Comments</w:t>
            </w:r>
          </w:p>
        </w:tc>
      </w:tr>
      <w:tr w:rsidR="00E43D99" w14:paraId="4C1DFF31" w14:textId="77777777">
        <w:tc>
          <w:tcPr>
            <w:tcW w:w="1650" w:type="dxa"/>
          </w:tcPr>
          <w:p w14:paraId="3363237C" w14:textId="0BF25173" w:rsidR="00E43D99" w:rsidRDefault="00A81B0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7D55232F" w14:textId="6A2B6937" w:rsidR="00E43D99" w:rsidRDefault="00A81B0F">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633CBCB" w14:textId="77777777" w:rsidR="00E43D99" w:rsidRDefault="00E43D99">
            <w:pPr>
              <w:tabs>
                <w:tab w:val="left" w:pos="551"/>
              </w:tabs>
              <w:jc w:val="left"/>
              <w:rPr>
                <w:rFonts w:eastAsiaTheme="minorEastAsia"/>
                <w:lang w:val="en-US" w:eastAsia="zh-CN"/>
              </w:rPr>
            </w:pPr>
          </w:p>
        </w:tc>
      </w:tr>
      <w:tr w:rsidR="00E43D99" w14:paraId="37B58A9C" w14:textId="77777777">
        <w:tc>
          <w:tcPr>
            <w:tcW w:w="1650" w:type="dxa"/>
          </w:tcPr>
          <w:p w14:paraId="35D3C97A" w14:textId="7D8EA44C" w:rsidR="00E43D99" w:rsidRDefault="00042680">
            <w:pPr>
              <w:jc w:val="left"/>
              <w:rPr>
                <w:rFonts w:eastAsiaTheme="minorEastAsia"/>
                <w:lang w:val="en-US" w:eastAsia="zh-CN"/>
              </w:rPr>
            </w:pPr>
            <w:r>
              <w:rPr>
                <w:rFonts w:eastAsiaTheme="minorEastAsia" w:hint="eastAsia"/>
                <w:lang w:val="en-US" w:eastAsia="zh-CN"/>
              </w:rPr>
              <w:lastRenderedPageBreak/>
              <w:t>CATT</w:t>
            </w:r>
          </w:p>
        </w:tc>
        <w:tc>
          <w:tcPr>
            <w:tcW w:w="1346" w:type="dxa"/>
          </w:tcPr>
          <w:p w14:paraId="18E51C86" w14:textId="6987E037" w:rsidR="00E43D99" w:rsidRDefault="00E43D99">
            <w:pPr>
              <w:tabs>
                <w:tab w:val="left" w:pos="551"/>
              </w:tabs>
              <w:jc w:val="left"/>
              <w:rPr>
                <w:rFonts w:eastAsiaTheme="minorEastAsia"/>
                <w:lang w:val="en-US" w:eastAsia="zh-CN"/>
              </w:rPr>
            </w:pPr>
          </w:p>
        </w:tc>
        <w:tc>
          <w:tcPr>
            <w:tcW w:w="6635" w:type="dxa"/>
          </w:tcPr>
          <w:p w14:paraId="34FC7F34" w14:textId="77777777" w:rsidR="00AE13FC" w:rsidRDefault="00AE13FC" w:rsidP="00AE13FC">
            <w:pPr>
              <w:tabs>
                <w:tab w:val="left" w:pos="551"/>
              </w:tabs>
              <w:jc w:val="left"/>
              <w:rPr>
                <w:rFonts w:eastAsiaTheme="minorEastAsia"/>
                <w:lang w:val="en-US" w:eastAsia="zh-CN"/>
              </w:rPr>
            </w:pPr>
            <w:r>
              <w:rPr>
                <w:rFonts w:eastAsiaTheme="minorEastAsia" w:hint="eastAsia"/>
                <w:lang w:val="en-US" w:eastAsia="zh-CN"/>
              </w:rPr>
              <w:t xml:space="preserve">Admit that </w:t>
            </w:r>
            <w:r>
              <w:rPr>
                <w:bCs/>
                <w:color w:val="C00000"/>
                <w:u w:val="single"/>
                <w:lang w:eastAsia="ko-KR"/>
              </w:rPr>
              <w:t>(as described in clause 19)</w:t>
            </w:r>
            <w:r>
              <w:rPr>
                <w:rFonts w:eastAsiaTheme="minorEastAsia" w:hint="eastAsia"/>
                <w:bCs/>
                <w:color w:val="C00000"/>
                <w:u w:val="single"/>
                <w:lang w:eastAsia="zh-CN"/>
              </w:rPr>
              <w:t xml:space="preserve"> </w:t>
            </w:r>
            <w:r w:rsidRPr="00AE13FC">
              <w:rPr>
                <w:rFonts w:eastAsiaTheme="minorEastAsia" w:hint="eastAsia"/>
                <w:bCs/>
                <w:lang w:eastAsia="zh-CN"/>
              </w:rPr>
              <w:t xml:space="preserve">is a safe </w:t>
            </w:r>
            <w:r>
              <w:rPr>
                <w:rFonts w:eastAsiaTheme="minorEastAsia" w:hint="eastAsia"/>
                <w:bCs/>
                <w:lang w:eastAsia="zh-CN"/>
              </w:rPr>
              <w:t>way</w:t>
            </w:r>
            <w:r w:rsidRPr="00AE13FC">
              <w:rPr>
                <w:rFonts w:eastAsiaTheme="minorEastAsia" w:hint="eastAsia"/>
                <w:bCs/>
                <w:lang w:eastAsia="zh-CN"/>
              </w:rPr>
              <w:t xml:space="preserve"> for </w:t>
            </w:r>
            <w:r w:rsidRPr="00AE13FC">
              <w:rPr>
                <w:rFonts w:eastAsiaTheme="minorEastAsia"/>
                <w:bCs/>
                <w:lang w:eastAsia="zh-CN"/>
              </w:rPr>
              <w:t>distinguish</w:t>
            </w:r>
            <w:r w:rsidRPr="00AE13FC">
              <w:rPr>
                <w:rFonts w:eastAsiaTheme="minorEastAsia" w:hint="eastAsia"/>
                <w:bCs/>
                <w:lang w:eastAsia="zh-CN"/>
              </w:rPr>
              <w:t>.</w:t>
            </w:r>
            <w:r>
              <w:rPr>
                <w:rFonts w:eastAsiaTheme="minorEastAsia" w:hint="eastAsia"/>
                <w:lang w:val="en-US" w:eastAsia="zh-CN"/>
              </w:rPr>
              <w:t xml:space="preserve"> Although we think this CR is a little redundant, </w:t>
            </w:r>
            <w:r>
              <w:rPr>
                <w:rFonts w:eastAsiaTheme="minorEastAsia"/>
                <w:lang w:val="en-US" w:eastAsia="zh-CN"/>
              </w:rPr>
              <w:t>co</w:t>
            </w:r>
            <w:r>
              <w:rPr>
                <w:rFonts w:eastAsiaTheme="minorEastAsia" w:hint="eastAsia"/>
                <w:lang w:val="en-US" w:eastAsia="zh-CN"/>
              </w:rPr>
              <w:t xml:space="preserve">nsidering that we deleted Type2-CSS related part in RAN1 spec when overlapped with RAN2 spec. </w:t>
            </w:r>
          </w:p>
          <w:p w14:paraId="6931D497" w14:textId="653E66AA" w:rsidR="00E43D99" w:rsidRPr="00AE13FC" w:rsidRDefault="00AE13FC" w:rsidP="00AE13FC">
            <w:pPr>
              <w:tabs>
                <w:tab w:val="left" w:pos="551"/>
              </w:tabs>
              <w:jc w:val="left"/>
              <w:rPr>
                <w:rFonts w:eastAsiaTheme="minorEastAsia"/>
                <w:lang w:val="en-US" w:eastAsia="zh-CN"/>
              </w:rPr>
            </w:pPr>
            <w:r>
              <w:rPr>
                <w:rFonts w:eastAsiaTheme="minorEastAsia" w:hint="eastAsia"/>
                <w:lang w:val="en-US" w:eastAsia="zh-CN"/>
              </w:rPr>
              <w:t>But for this meeting, no objection from our side.</w:t>
            </w:r>
          </w:p>
        </w:tc>
      </w:tr>
      <w:tr w:rsidR="00E43D99" w14:paraId="1EA01FB1" w14:textId="77777777">
        <w:tc>
          <w:tcPr>
            <w:tcW w:w="1650" w:type="dxa"/>
          </w:tcPr>
          <w:p w14:paraId="4A934FC6" w14:textId="6017C047" w:rsidR="00E43D99" w:rsidRDefault="00CF778B">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6" w:type="dxa"/>
          </w:tcPr>
          <w:p w14:paraId="10683540" w14:textId="0A3852EA" w:rsidR="00E43D99" w:rsidRDefault="00CF778B">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8CF9552" w14:textId="6B433144" w:rsidR="00E43D99" w:rsidRDefault="00E43D99">
            <w:pPr>
              <w:jc w:val="left"/>
              <w:rPr>
                <w:rFonts w:eastAsiaTheme="minorEastAsia"/>
                <w:lang w:val="en-US" w:eastAsia="zh-CN"/>
              </w:rPr>
            </w:pPr>
          </w:p>
        </w:tc>
      </w:tr>
    </w:tbl>
    <w:p w14:paraId="0944ADAB" w14:textId="77777777" w:rsidR="00A268A3" w:rsidRDefault="00A268A3">
      <w:pPr>
        <w:rPr>
          <w:szCs w:val="22"/>
        </w:rPr>
      </w:pPr>
    </w:p>
    <w:p w14:paraId="2AC72E2C" w14:textId="77777777" w:rsidR="00A268A3" w:rsidRDefault="001C5ADC">
      <w:pPr>
        <w:rPr>
          <w:b/>
          <w:bCs/>
          <w:szCs w:val="14"/>
        </w:rPr>
      </w:pPr>
      <w:r>
        <w:rPr>
          <w:b/>
          <w:szCs w:val="14"/>
          <w:highlight w:val="cyan"/>
        </w:rPr>
        <w:t>FL2 Medium Priority Question 3-3a</w:t>
      </w:r>
      <w:r>
        <w:rPr>
          <w:b/>
          <w:bCs/>
          <w:szCs w:val="14"/>
        </w:rPr>
        <w:t>:</w:t>
      </w:r>
    </w:p>
    <w:p w14:paraId="3643188A" w14:textId="77777777" w:rsidR="00A268A3" w:rsidRDefault="001C5ADC">
      <w:pPr>
        <w:rPr>
          <w:b/>
          <w:bCs/>
          <w:lang w:val="en-US"/>
        </w:rPr>
      </w:pPr>
      <w:r>
        <w:rPr>
          <w:b/>
          <w:bCs/>
          <w:lang w:val="en-US"/>
        </w:rPr>
        <w:t>Are some additional specification changes desired to address any of the following proposals brought up in [</w:t>
      </w:r>
      <w:hyperlink r:id="rId57" w:history="1">
        <w:r>
          <w:rPr>
            <w:rStyle w:val="afc"/>
            <w:b/>
            <w:bCs/>
            <w:lang w:val="en-US"/>
          </w:rPr>
          <w:t>15</w:t>
        </w:r>
      </w:hyperlink>
      <w:r>
        <w:rPr>
          <w:b/>
          <w:bCs/>
          <w:lang w:val="en-US"/>
        </w:rPr>
        <w:t>]?</w:t>
      </w:r>
    </w:p>
    <w:p w14:paraId="471135B5" w14:textId="77777777" w:rsidR="00A268A3" w:rsidRDefault="001C5ADC">
      <w:pPr>
        <w:pStyle w:val="aff0"/>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7A4636D8" w14:textId="77777777" w:rsidR="00A268A3" w:rsidRDefault="001C5ADC">
      <w:pPr>
        <w:pStyle w:val="aff0"/>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72B2F15B" w14:textId="77777777" w:rsidR="00A268A3" w:rsidRDefault="001C5ADC">
      <w:pPr>
        <w:pStyle w:val="aff0"/>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55E217AF" w14:textId="77777777" w:rsidR="00A268A3" w:rsidRDefault="001C5ADC">
      <w:pPr>
        <w:pStyle w:val="aff0"/>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5DB37681" w14:textId="77777777" w:rsidR="00A268A3" w:rsidRDefault="001C5ADC">
      <w:pPr>
        <w:pStyle w:val="aff0"/>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af8"/>
        <w:tblW w:w="9631" w:type="dxa"/>
        <w:tblLayout w:type="fixed"/>
        <w:tblLook w:val="04A0" w:firstRow="1" w:lastRow="0" w:firstColumn="1" w:lastColumn="0" w:noHBand="0" w:noVBand="1"/>
      </w:tblPr>
      <w:tblGrid>
        <w:gridCol w:w="1479"/>
        <w:gridCol w:w="1372"/>
        <w:gridCol w:w="6780"/>
      </w:tblGrid>
      <w:tr w:rsidR="00A268A3" w14:paraId="0F58F517" w14:textId="77777777">
        <w:tc>
          <w:tcPr>
            <w:tcW w:w="1479" w:type="dxa"/>
            <w:shd w:val="clear" w:color="auto" w:fill="D9D9D9" w:themeFill="background1" w:themeFillShade="D9"/>
          </w:tcPr>
          <w:p w14:paraId="48D61C36"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9052C4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36810992" w14:textId="77777777" w:rsidR="00A268A3" w:rsidRDefault="001C5ADC">
            <w:pPr>
              <w:jc w:val="left"/>
              <w:rPr>
                <w:b/>
                <w:bCs/>
                <w:lang w:val="en-US"/>
              </w:rPr>
            </w:pPr>
            <w:r>
              <w:rPr>
                <w:b/>
                <w:bCs/>
                <w:lang w:val="en-US"/>
              </w:rPr>
              <w:t>Comments</w:t>
            </w:r>
          </w:p>
        </w:tc>
      </w:tr>
      <w:tr w:rsidR="00A268A3" w14:paraId="41179741" w14:textId="77777777">
        <w:tc>
          <w:tcPr>
            <w:tcW w:w="1479" w:type="dxa"/>
          </w:tcPr>
          <w:p w14:paraId="62BF3F0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E2014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57E5C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A268A3" w14:paraId="2CE1460B" w14:textId="77777777">
        <w:tc>
          <w:tcPr>
            <w:tcW w:w="1479" w:type="dxa"/>
          </w:tcPr>
          <w:p w14:paraId="411271C7"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BA3BEF9" w14:textId="77777777" w:rsidR="00A268A3" w:rsidRDefault="00A268A3">
            <w:pPr>
              <w:tabs>
                <w:tab w:val="left" w:pos="551"/>
              </w:tabs>
              <w:jc w:val="left"/>
              <w:rPr>
                <w:rFonts w:eastAsiaTheme="minorEastAsia"/>
                <w:lang w:val="en-US" w:eastAsia="zh-CN"/>
              </w:rPr>
            </w:pPr>
          </w:p>
        </w:tc>
        <w:tc>
          <w:tcPr>
            <w:tcW w:w="6780" w:type="dxa"/>
          </w:tcPr>
          <w:p w14:paraId="53E254EF" w14:textId="77777777" w:rsidR="00A268A3" w:rsidRDefault="001C5ADC">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A268A3" w14:paraId="0FEA375D" w14:textId="77777777">
        <w:tc>
          <w:tcPr>
            <w:tcW w:w="1479" w:type="dxa"/>
          </w:tcPr>
          <w:p w14:paraId="5948D914"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5ABCC03C" w14:textId="77777777" w:rsidR="00A268A3" w:rsidRDefault="00A268A3">
            <w:pPr>
              <w:tabs>
                <w:tab w:val="left" w:pos="551"/>
              </w:tabs>
              <w:jc w:val="left"/>
              <w:rPr>
                <w:rFonts w:eastAsiaTheme="minorEastAsia"/>
                <w:lang w:val="en-US" w:eastAsia="zh-CN"/>
              </w:rPr>
            </w:pPr>
          </w:p>
        </w:tc>
        <w:tc>
          <w:tcPr>
            <w:tcW w:w="6780" w:type="dxa"/>
          </w:tcPr>
          <w:p w14:paraId="1627B43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0C38489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66468B3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3B56E70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A268A3" w14:paraId="7BCFAAE8" w14:textId="77777777">
        <w:tc>
          <w:tcPr>
            <w:tcW w:w="1479" w:type="dxa"/>
          </w:tcPr>
          <w:p w14:paraId="275A9E43"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764203" w14:textId="77777777" w:rsidR="00A268A3" w:rsidRDefault="00A268A3">
            <w:pPr>
              <w:tabs>
                <w:tab w:val="left" w:pos="551"/>
              </w:tabs>
              <w:jc w:val="left"/>
              <w:rPr>
                <w:rFonts w:eastAsiaTheme="minorEastAsia"/>
                <w:lang w:val="en-US" w:eastAsia="zh-CN"/>
              </w:rPr>
            </w:pPr>
          </w:p>
        </w:tc>
        <w:tc>
          <w:tcPr>
            <w:tcW w:w="6780" w:type="dxa"/>
          </w:tcPr>
          <w:p w14:paraId="05CF467C" w14:textId="77777777" w:rsidR="00A268A3" w:rsidRDefault="001C5ADC">
            <w:pPr>
              <w:tabs>
                <w:tab w:val="left" w:pos="551"/>
              </w:tabs>
              <w:jc w:val="left"/>
              <w:rPr>
                <w:rFonts w:eastAsiaTheme="minorEastAsia"/>
                <w:lang w:val="en-US" w:eastAsia="zh-CN"/>
              </w:rPr>
            </w:pPr>
            <w:r>
              <w:rPr>
                <w:rFonts w:eastAsia="Yu Mincho"/>
                <w:lang w:val="en-US" w:eastAsia="ja-JP"/>
              </w:rPr>
              <w:t>Similar view as vivo.</w:t>
            </w:r>
          </w:p>
        </w:tc>
      </w:tr>
      <w:tr w:rsidR="00A268A3" w14:paraId="00A40E8C" w14:textId="77777777">
        <w:tc>
          <w:tcPr>
            <w:tcW w:w="1479" w:type="dxa"/>
          </w:tcPr>
          <w:p w14:paraId="68DC786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D03AD1B"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4114CCA9" w14:textId="77777777" w:rsidR="00A268A3" w:rsidRDefault="001C5ADC">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55FC3FF1" w14:textId="77777777" w:rsidR="00A268A3" w:rsidRDefault="001C5ADC">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r>
              <w:rPr>
                <w:rFonts w:eastAsia="Malgun Gothic"/>
                <w:i/>
              </w:rPr>
              <w:t>NonCellDefiningSSB</w:t>
            </w:r>
            <w:r>
              <w:rPr>
                <w:rFonts w:eastAsia="Malgun Gothic"/>
                <w:iCs/>
              </w:rPr>
              <w:t xml:space="preserve"> is the configuration parameter. It is enough to have the proposed text in the configuration parameter (which is already there). </w:t>
            </w:r>
          </w:p>
          <w:p w14:paraId="492DE481" w14:textId="77777777" w:rsidR="00A268A3" w:rsidRDefault="001C5ADC">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A268A3" w14:paraId="4CCF181A" w14:textId="77777777">
        <w:tc>
          <w:tcPr>
            <w:tcW w:w="1479" w:type="dxa"/>
          </w:tcPr>
          <w:p w14:paraId="30CEB0A1"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045AEAEF"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2EF374A8" w14:textId="77777777" w:rsidR="00A268A3" w:rsidRDefault="001C5ADC">
            <w:pPr>
              <w:tabs>
                <w:tab w:val="left" w:pos="551"/>
              </w:tabs>
              <w:jc w:val="left"/>
              <w:rPr>
                <w:rFonts w:eastAsia="Yu Mincho"/>
                <w:lang w:val="en-US" w:eastAsia="ja-JP"/>
              </w:rPr>
            </w:pPr>
            <w:r>
              <w:rPr>
                <w:rFonts w:eastAsia="Yu Mincho"/>
                <w:lang w:val="en-US" w:eastAsia="ja-JP"/>
              </w:rPr>
              <w:t>Previous TP should be sufficient</w:t>
            </w:r>
          </w:p>
        </w:tc>
      </w:tr>
      <w:tr w:rsidR="00A268A3" w14:paraId="2F9014E1" w14:textId="77777777">
        <w:tc>
          <w:tcPr>
            <w:tcW w:w="1479" w:type="dxa"/>
          </w:tcPr>
          <w:p w14:paraId="3FDC6F14" w14:textId="77777777" w:rsidR="00A268A3" w:rsidRDefault="001C5ADC">
            <w:pPr>
              <w:jc w:val="left"/>
              <w:rPr>
                <w:rFonts w:eastAsia="Malgun Gothic"/>
                <w:lang w:val="en-US" w:eastAsia="ko-KR"/>
              </w:rPr>
            </w:pPr>
            <w:r>
              <w:rPr>
                <w:rFonts w:eastAsia="Malgun Gothic" w:hint="eastAsia"/>
                <w:lang w:val="en-US" w:eastAsia="ko-KR"/>
              </w:rPr>
              <w:lastRenderedPageBreak/>
              <w:t>LGE</w:t>
            </w:r>
          </w:p>
        </w:tc>
        <w:tc>
          <w:tcPr>
            <w:tcW w:w="1372" w:type="dxa"/>
          </w:tcPr>
          <w:p w14:paraId="069E3B52"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7F565F39" w14:textId="77777777" w:rsidR="00A268A3" w:rsidRDefault="001C5ADC">
            <w:pPr>
              <w:tabs>
                <w:tab w:val="left" w:pos="551"/>
              </w:tabs>
              <w:jc w:val="left"/>
              <w:rPr>
                <w:rFonts w:eastAsia="Malgun Gothic"/>
                <w:lang w:val="en-US" w:eastAsia="ko-KR"/>
              </w:rPr>
            </w:pPr>
            <w:r>
              <w:rPr>
                <w:rFonts w:eastAsia="Malgun Gothic" w:hint="eastAsia"/>
                <w:lang w:val="en-US" w:eastAsia="ko-KR"/>
              </w:rPr>
              <w:t>Agree with vivo.</w:t>
            </w:r>
          </w:p>
        </w:tc>
      </w:tr>
      <w:tr w:rsidR="00A268A3" w14:paraId="649FAC02" w14:textId="77777777">
        <w:tc>
          <w:tcPr>
            <w:tcW w:w="1479" w:type="dxa"/>
          </w:tcPr>
          <w:p w14:paraId="457DC94A" w14:textId="77777777" w:rsidR="00A268A3" w:rsidRDefault="001C5ADC">
            <w:pPr>
              <w:jc w:val="left"/>
              <w:rPr>
                <w:rFonts w:eastAsia="Malgun Gothic"/>
                <w:lang w:val="en-US" w:eastAsia="ko-KR"/>
              </w:rPr>
            </w:pPr>
            <w:r>
              <w:rPr>
                <w:rFonts w:eastAsia="Malgun Gothic"/>
                <w:lang w:val="en-US" w:eastAsia="ko-KR"/>
              </w:rPr>
              <w:t>FL3</w:t>
            </w:r>
          </w:p>
        </w:tc>
        <w:tc>
          <w:tcPr>
            <w:tcW w:w="8152" w:type="dxa"/>
            <w:gridSpan w:val="2"/>
          </w:tcPr>
          <w:p w14:paraId="059FF5A7" w14:textId="77777777" w:rsidR="00A268A3" w:rsidRDefault="001C5ADC">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5C96A63C" w14:textId="77777777" w:rsidR="00A268A3" w:rsidRDefault="00A268A3">
      <w:pPr>
        <w:rPr>
          <w:szCs w:val="22"/>
        </w:rPr>
      </w:pPr>
    </w:p>
    <w:p w14:paraId="1A744003" w14:textId="77777777" w:rsidR="00A268A3" w:rsidRDefault="001C5ADC">
      <w:pPr>
        <w:rPr>
          <w:b/>
          <w:bCs/>
          <w:szCs w:val="14"/>
        </w:rPr>
      </w:pPr>
      <w:r>
        <w:rPr>
          <w:b/>
          <w:szCs w:val="14"/>
          <w:highlight w:val="cyan"/>
        </w:rPr>
        <w:t>FL2 Medium Priority Question 3-4a</w:t>
      </w:r>
      <w:r>
        <w:rPr>
          <w:b/>
          <w:bCs/>
          <w:szCs w:val="14"/>
        </w:rPr>
        <w:t>:</w:t>
      </w:r>
    </w:p>
    <w:p w14:paraId="78C8825C" w14:textId="77777777" w:rsidR="00A268A3" w:rsidRDefault="001C5ADC">
      <w:pPr>
        <w:rPr>
          <w:b/>
          <w:bCs/>
          <w:lang w:val="en-US"/>
        </w:rPr>
      </w:pPr>
      <w:r>
        <w:rPr>
          <w:b/>
          <w:bCs/>
          <w:lang w:val="en-US"/>
        </w:rPr>
        <w:t>Are some additional specification changes desired to address any of the following proposals brought up in Section 2.2 in [</w:t>
      </w:r>
      <w:hyperlink r:id="rId58" w:history="1">
        <w:r>
          <w:rPr>
            <w:rStyle w:val="afc"/>
            <w:b/>
            <w:bCs/>
            <w:lang w:val="en-US"/>
          </w:rPr>
          <w:t>21</w:t>
        </w:r>
      </w:hyperlink>
      <w:r>
        <w:rPr>
          <w:b/>
          <w:bCs/>
          <w:lang w:val="en-US"/>
        </w:rPr>
        <w:t>]?</w:t>
      </w:r>
    </w:p>
    <w:p w14:paraId="3F3E0A5E" w14:textId="77777777" w:rsidR="00A268A3" w:rsidRDefault="001C5ADC">
      <w:pPr>
        <w:pStyle w:val="aff0"/>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4A20973B" w14:textId="77777777" w:rsidR="00A268A3" w:rsidRDefault="001C5ADC">
      <w:pPr>
        <w:pStyle w:val="aff0"/>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af8"/>
        <w:tblW w:w="9631" w:type="dxa"/>
        <w:tblLayout w:type="fixed"/>
        <w:tblLook w:val="04A0" w:firstRow="1" w:lastRow="0" w:firstColumn="1" w:lastColumn="0" w:noHBand="0" w:noVBand="1"/>
      </w:tblPr>
      <w:tblGrid>
        <w:gridCol w:w="1479"/>
        <w:gridCol w:w="1372"/>
        <w:gridCol w:w="6780"/>
      </w:tblGrid>
      <w:tr w:rsidR="00A268A3" w14:paraId="05C32D15" w14:textId="77777777">
        <w:tc>
          <w:tcPr>
            <w:tcW w:w="1479" w:type="dxa"/>
            <w:shd w:val="clear" w:color="auto" w:fill="D9D9D9" w:themeFill="background1" w:themeFillShade="D9"/>
          </w:tcPr>
          <w:p w14:paraId="5F569F87"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932E9D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142ABBC" w14:textId="77777777" w:rsidR="00A268A3" w:rsidRDefault="001C5ADC">
            <w:pPr>
              <w:jc w:val="left"/>
              <w:rPr>
                <w:b/>
                <w:bCs/>
                <w:lang w:val="en-US"/>
              </w:rPr>
            </w:pPr>
            <w:r>
              <w:rPr>
                <w:b/>
                <w:bCs/>
                <w:lang w:val="en-US"/>
              </w:rPr>
              <w:t>Comments</w:t>
            </w:r>
          </w:p>
        </w:tc>
      </w:tr>
      <w:tr w:rsidR="00A268A3" w14:paraId="150FE28A" w14:textId="77777777">
        <w:tc>
          <w:tcPr>
            <w:tcW w:w="1479" w:type="dxa"/>
          </w:tcPr>
          <w:p w14:paraId="2BA533A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BC64C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7282C8" w14:textId="77777777" w:rsidR="00A268A3" w:rsidRDefault="00A268A3">
            <w:pPr>
              <w:tabs>
                <w:tab w:val="left" w:pos="551"/>
              </w:tabs>
              <w:jc w:val="left"/>
              <w:rPr>
                <w:rFonts w:eastAsiaTheme="minorEastAsia"/>
                <w:lang w:val="en-US" w:eastAsia="zh-CN"/>
              </w:rPr>
            </w:pPr>
          </w:p>
        </w:tc>
      </w:tr>
      <w:tr w:rsidR="00A268A3" w14:paraId="7EFE7CBE" w14:textId="77777777">
        <w:tc>
          <w:tcPr>
            <w:tcW w:w="1479" w:type="dxa"/>
          </w:tcPr>
          <w:p w14:paraId="1D727E3C"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C617CD1"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52FE4088" w14:textId="77777777" w:rsidR="00A268A3" w:rsidRDefault="00A268A3">
            <w:pPr>
              <w:jc w:val="left"/>
              <w:rPr>
                <w:rFonts w:eastAsiaTheme="minorEastAsia"/>
                <w:lang w:val="en-US" w:eastAsia="zh-CN"/>
              </w:rPr>
            </w:pPr>
          </w:p>
        </w:tc>
      </w:tr>
      <w:tr w:rsidR="00A268A3" w14:paraId="022AED4C" w14:textId="77777777">
        <w:tc>
          <w:tcPr>
            <w:tcW w:w="1479" w:type="dxa"/>
          </w:tcPr>
          <w:p w14:paraId="04046EFA"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9221A4D" w14:textId="77777777" w:rsidR="00A268A3" w:rsidRDefault="00A268A3">
            <w:pPr>
              <w:tabs>
                <w:tab w:val="left" w:pos="551"/>
              </w:tabs>
              <w:jc w:val="left"/>
              <w:rPr>
                <w:rFonts w:eastAsiaTheme="minorEastAsia"/>
                <w:lang w:val="en-US" w:eastAsia="zh-CN"/>
              </w:rPr>
            </w:pPr>
          </w:p>
        </w:tc>
        <w:tc>
          <w:tcPr>
            <w:tcW w:w="6780" w:type="dxa"/>
          </w:tcPr>
          <w:p w14:paraId="6C57DFA0" w14:textId="77777777" w:rsidR="00A268A3" w:rsidRDefault="001C5ADC">
            <w:pPr>
              <w:tabs>
                <w:tab w:val="left" w:pos="551"/>
              </w:tabs>
              <w:jc w:val="left"/>
              <w:rPr>
                <w:rFonts w:eastAsia="宋体"/>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宋体" w:hint="eastAsia"/>
                <w:b/>
                <w:szCs w:val="14"/>
                <w:highlight w:val="yellow"/>
                <w:lang w:val="en-US" w:eastAsia="zh-CN"/>
              </w:rPr>
              <w:t xml:space="preserve">. </w:t>
            </w:r>
            <w:r>
              <w:rPr>
                <w:rFonts w:eastAsia="宋体" w:hint="eastAsia"/>
                <w:bCs/>
                <w:szCs w:val="14"/>
                <w:lang w:val="en-US" w:eastAsia="zh-CN"/>
              </w:rPr>
              <w:t>RA-Based SDT can follow the same conclusion and no need to define the new timing relationship.</w:t>
            </w:r>
          </w:p>
        </w:tc>
      </w:tr>
      <w:tr w:rsidR="00A268A3" w14:paraId="6224ABCF" w14:textId="77777777">
        <w:tc>
          <w:tcPr>
            <w:tcW w:w="1479" w:type="dxa"/>
          </w:tcPr>
          <w:p w14:paraId="43DE2CF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6ED319" w14:textId="77777777" w:rsidR="00A268A3" w:rsidRDefault="00A268A3">
            <w:pPr>
              <w:tabs>
                <w:tab w:val="left" w:pos="551"/>
              </w:tabs>
              <w:jc w:val="left"/>
              <w:rPr>
                <w:rFonts w:eastAsiaTheme="minorEastAsia"/>
                <w:lang w:val="en-US" w:eastAsia="zh-CN"/>
              </w:rPr>
            </w:pPr>
          </w:p>
        </w:tc>
        <w:tc>
          <w:tcPr>
            <w:tcW w:w="6780" w:type="dxa"/>
          </w:tcPr>
          <w:p w14:paraId="5FA543BE" w14:textId="77777777" w:rsidR="00A268A3" w:rsidRDefault="001C5ADC">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A268A3" w14:paraId="0F10C6B9" w14:textId="77777777">
        <w:tc>
          <w:tcPr>
            <w:tcW w:w="1479" w:type="dxa"/>
          </w:tcPr>
          <w:p w14:paraId="33E01198" w14:textId="77777777" w:rsidR="00A268A3" w:rsidRDefault="001C5ADC">
            <w:pPr>
              <w:rPr>
                <w:rFonts w:eastAsiaTheme="minorEastAsia"/>
                <w:lang w:val="en-US" w:eastAsia="zh-CN"/>
              </w:rPr>
            </w:pPr>
            <w:r>
              <w:rPr>
                <w:rFonts w:eastAsiaTheme="minorEastAsia"/>
                <w:lang w:val="en-US" w:eastAsia="zh-CN"/>
              </w:rPr>
              <w:t>Ericsson</w:t>
            </w:r>
          </w:p>
        </w:tc>
        <w:tc>
          <w:tcPr>
            <w:tcW w:w="1372" w:type="dxa"/>
          </w:tcPr>
          <w:p w14:paraId="360FD58D"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18805A31" w14:textId="77777777" w:rsidR="00A268A3" w:rsidRDefault="001C5ADC">
            <w:pPr>
              <w:tabs>
                <w:tab w:val="left" w:pos="551"/>
              </w:tabs>
              <w:jc w:val="left"/>
              <w:rPr>
                <w:rFonts w:eastAsiaTheme="minorEastAsia"/>
                <w:lang w:val="en-US" w:eastAsia="zh-CN"/>
              </w:rPr>
            </w:pPr>
            <w:r>
              <w:rPr>
                <w:rFonts w:eastAsiaTheme="minorEastAsia"/>
                <w:lang w:val="en-US" w:eastAsia="zh-CN"/>
              </w:rPr>
              <w:t>Not essential</w:t>
            </w:r>
          </w:p>
        </w:tc>
      </w:tr>
      <w:tr w:rsidR="00A268A3" w14:paraId="60B06728" w14:textId="77777777">
        <w:tc>
          <w:tcPr>
            <w:tcW w:w="1479" w:type="dxa"/>
          </w:tcPr>
          <w:p w14:paraId="11A44E2C" w14:textId="77777777" w:rsidR="00A268A3" w:rsidRDefault="001C5ADC">
            <w:pPr>
              <w:rPr>
                <w:rFonts w:eastAsia="Malgun Gothic"/>
                <w:lang w:val="en-US" w:eastAsia="ko-KR"/>
              </w:rPr>
            </w:pPr>
            <w:r>
              <w:rPr>
                <w:rFonts w:eastAsia="Malgun Gothic" w:hint="eastAsia"/>
                <w:lang w:val="en-US" w:eastAsia="ko-KR"/>
              </w:rPr>
              <w:t>LGE</w:t>
            </w:r>
          </w:p>
        </w:tc>
        <w:tc>
          <w:tcPr>
            <w:tcW w:w="1372" w:type="dxa"/>
          </w:tcPr>
          <w:p w14:paraId="6757B2D7"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2A74DF89" w14:textId="77777777" w:rsidR="00A268A3" w:rsidRDefault="001C5ADC">
            <w:pPr>
              <w:tabs>
                <w:tab w:val="left" w:pos="551"/>
              </w:tabs>
              <w:jc w:val="left"/>
              <w:rPr>
                <w:rFonts w:eastAsia="Malgun Gothic"/>
                <w:lang w:val="en-US" w:eastAsia="ko-KR"/>
              </w:rPr>
            </w:pPr>
            <w:r>
              <w:rPr>
                <w:rFonts w:eastAsia="Malgun Gothic" w:hint="eastAsia"/>
                <w:lang w:val="en-US" w:eastAsia="ko-KR"/>
              </w:rPr>
              <w:t>Not essential.</w:t>
            </w:r>
          </w:p>
        </w:tc>
      </w:tr>
      <w:tr w:rsidR="00A268A3" w14:paraId="34EFB98B" w14:textId="77777777">
        <w:tc>
          <w:tcPr>
            <w:tcW w:w="1479" w:type="dxa"/>
          </w:tcPr>
          <w:p w14:paraId="6A7241F2" w14:textId="77777777" w:rsidR="00A268A3" w:rsidRDefault="001C5ADC">
            <w:pPr>
              <w:rPr>
                <w:rFonts w:eastAsia="Malgun Gothic"/>
                <w:lang w:val="en-US" w:eastAsia="ko-KR"/>
              </w:rPr>
            </w:pPr>
            <w:r>
              <w:rPr>
                <w:rFonts w:eastAsia="Malgun Gothic"/>
                <w:lang w:val="en-US" w:eastAsia="ko-KR"/>
              </w:rPr>
              <w:t>FL3</w:t>
            </w:r>
          </w:p>
        </w:tc>
        <w:tc>
          <w:tcPr>
            <w:tcW w:w="8152" w:type="dxa"/>
            <w:gridSpan w:val="2"/>
          </w:tcPr>
          <w:p w14:paraId="3C58C7A4" w14:textId="77777777" w:rsidR="00A268A3" w:rsidRDefault="001C5ADC">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6BADD09A" w14:textId="77777777" w:rsidR="00A268A3" w:rsidRDefault="00A268A3">
      <w:pPr>
        <w:rPr>
          <w:szCs w:val="22"/>
        </w:rPr>
      </w:pPr>
    </w:p>
    <w:p w14:paraId="06288C40" w14:textId="77777777" w:rsidR="00A268A3" w:rsidRDefault="001C5ADC">
      <w:pPr>
        <w:pStyle w:val="1"/>
        <w:numPr>
          <w:ilvl w:val="0"/>
          <w:numId w:val="0"/>
        </w:numPr>
        <w:ind w:left="1134" w:hanging="1134"/>
        <w:rPr>
          <w:lang w:val="en-US"/>
        </w:rPr>
      </w:pPr>
      <w:r>
        <w:rPr>
          <w:lang w:val="en-US"/>
        </w:rPr>
        <w:t>Issue #4: SDT operation in BWP without any SSB</w:t>
      </w:r>
    </w:p>
    <w:p w14:paraId="5C9920BB" w14:textId="77777777" w:rsidR="00A268A3" w:rsidRDefault="001C5ADC">
      <w:pPr>
        <w:rPr>
          <w:lang w:val="en-US"/>
        </w:rPr>
      </w:pPr>
      <w:r>
        <w:rPr>
          <w:lang w:val="en-US"/>
        </w:rPr>
        <w:t>RAN1#111 discussed SDT operation in BWP without any SSB for RedCap UEs [</w:t>
      </w:r>
      <w:hyperlink r:id="rId59" w:history="1">
        <w:r>
          <w:rPr>
            <w:rStyle w:val="afc"/>
            <w:lang w:val="en-US"/>
          </w:rPr>
          <w:t>25</w:t>
        </w:r>
      </w:hyperlink>
      <w:r>
        <w:rPr>
          <w:lang w:val="en-US"/>
        </w:rPr>
        <w:t>] and made this conclusion [</w:t>
      </w:r>
      <w:hyperlink r:id="rId60"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A268A3" w14:paraId="0A74C8BC" w14:textId="77777777">
        <w:tc>
          <w:tcPr>
            <w:tcW w:w="9630" w:type="dxa"/>
          </w:tcPr>
          <w:p w14:paraId="79898996" w14:textId="77777777" w:rsidR="00A268A3" w:rsidRDefault="001C5AD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702FA9" w14:textId="77777777" w:rsidR="00A268A3" w:rsidRDefault="001C5ADC">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66E13D16" w14:textId="77777777" w:rsidR="00A268A3" w:rsidRDefault="001C5ADC">
            <w:pPr>
              <w:numPr>
                <w:ilvl w:val="0"/>
                <w:numId w:val="26"/>
              </w:numPr>
              <w:spacing w:after="0" w:line="240" w:lineRule="auto"/>
              <w:jc w:val="left"/>
              <w:rPr>
                <w:lang w:val="en-US" w:eastAsia="ko-KR"/>
              </w:rPr>
            </w:pPr>
            <w:r>
              <w:rPr>
                <w:lang w:val="en-US" w:eastAsia="ko-KR"/>
              </w:rPr>
              <w:t>Issue 5.1: RA-SDT without subsequent transmission in BWP without CD-SSB</w:t>
            </w:r>
          </w:p>
          <w:p w14:paraId="69F154E6" w14:textId="77777777" w:rsidR="00A268A3" w:rsidRDefault="001C5ADC">
            <w:pPr>
              <w:numPr>
                <w:ilvl w:val="0"/>
                <w:numId w:val="26"/>
              </w:numPr>
              <w:spacing w:after="0" w:line="240" w:lineRule="auto"/>
              <w:jc w:val="left"/>
              <w:rPr>
                <w:lang w:val="en-US" w:eastAsia="ko-KR"/>
              </w:rPr>
            </w:pPr>
            <w:r>
              <w:rPr>
                <w:lang w:val="en-US" w:eastAsia="ko-KR"/>
              </w:rPr>
              <w:t>Issue 5.2: RA-SDT with subsequent transmission in BWP without CD-SSB</w:t>
            </w:r>
          </w:p>
          <w:p w14:paraId="6A52E893" w14:textId="77777777" w:rsidR="00A268A3" w:rsidRDefault="001C5ADC">
            <w:pPr>
              <w:numPr>
                <w:ilvl w:val="0"/>
                <w:numId w:val="26"/>
              </w:numPr>
              <w:spacing w:after="0" w:line="240" w:lineRule="auto"/>
              <w:jc w:val="left"/>
              <w:rPr>
                <w:lang w:val="en-US" w:eastAsia="ko-KR"/>
              </w:rPr>
            </w:pPr>
            <w:r>
              <w:rPr>
                <w:lang w:val="en-US" w:eastAsia="ko-KR"/>
              </w:rPr>
              <w:t>Issue 5.3: CG-SDT in BWP without CD-SSB</w:t>
            </w:r>
          </w:p>
          <w:p w14:paraId="09B13442"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E2E8E2F" w14:textId="77777777" w:rsidR="00A268A3" w:rsidRDefault="00A268A3">
            <w:pPr>
              <w:spacing w:after="0" w:line="240" w:lineRule="auto"/>
              <w:jc w:val="left"/>
              <w:rPr>
                <w:rFonts w:ascii="Times" w:hAnsi="Times"/>
                <w:szCs w:val="24"/>
                <w:lang w:val="en-US" w:eastAsia="zh-CN"/>
              </w:rPr>
            </w:pPr>
          </w:p>
          <w:p w14:paraId="0B11827C" w14:textId="77777777" w:rsidR="00A268A3" w:rsidRDefault="001C5ADC">
            <w:pPr>
              <w:spacing w:after="0" w:line="240" w:lineRule="auto"/>
              <w:jc w:val="left"/>
              <w:rPr>
                <w:lang w:val="en-US" w:eastAsia="ko-KR"/>
              </w:rPr>
            </w:pPr>
            <w:r>
              <w:rPr>
                <w:rFonts w:ascii="Times" w:hAnsi="Times"/>
                <w:szCs w:val="24"/>
                <w:lang w:val="en-US" w:eastAsia="zh-CN"/>
              </w:rPr>
              <w:t>Conclusion:</w:t>
            </w:r>
          </w:p>
          <w:p w14:paraId="39C7879E"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36AA978F" w14:textId="77777777" w:rsidR="00A268A3" w:rsidRDefault="00A268A3">
            <w:pPr>
              <w:spacing w:after="0" w:line="240" w:lineRule="auto"/>
              <w:jc w:val="left"/>
              <w:rPr>
                <w:lang w:val="en-US" w:eastAsia="ko-KR"/>
              </w:rPr>
            </w:pPr>
          </w:p>
          <w:p w14:paraId="498516A6" w14:textId="77777777" w:rsidR="00A268A3" w:rsidRDefault="001C5ADC">
            <w:pPr>
              <w:spacing w:after="0" w:line="240" w:lineRule="auto"/>
              <w:jc w:val="left"/>
              <w:rPr>
                <w:rFonts w:ascii="Times" w:hAnsi="Times"/>
                <w:szCs w:val="24"/>
                <w:lang w:eastAsia="zh-CN"/>
              </w:rPr>
            </w:pPr>
            <w:r>
              <w:rPr>
                <w:rFonts w:ascii="Times" w:hAnsi="Times"/>
                <w:szCs w:val="24"/>
                <w:lang w:val="en-US" w:eastAsia="zh-CN"/>
              </w:rPr>
              <w:t>Conclusion:</w:t>
            </w:r>
          </w:p>
          <w:p w14:paraId="11C2C602" w14:textId="77777777" w:rsidR="00A268A3" w:rsidRDefault="001C5ADC">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7832FD2F" w14:textId="77777777" w:rsidR="00A268A3" w:rsidRDefault="001C5ADC">
            <w:pPr>
              <w:numPr>
                <w:ilvl w:val="0"/>
                <w:numId w:val="26"/>
              </w:numPr>
              <w:spacing w:after="0" w:line="240" w:lineRule="auto"/>
              <w:jc w:val="left"/>
              <w:rPr>
                <w:lang w:val="en-US" w:eastAsia="ko-KR"/>
              </w:rPr>
            </w:pPr>
            <w:r>
              <w:rPr>
                <w:lang w:val="en-US" w:eastAsia="ko-KR"/>
              </w:rPr>
              <w:t>Subsequent RA-SDT transmission in a RedCap-specific separate initial BWP without CD-SSB</w:t>
            </w:r>
          </w:p>
          <w:p w14:paraId="5727F8B2" w14:textId="77777777" w:rsidR="00A268A3" w:rsidRDefault="001C5ADC">
            <w:pPr>
              <w:numPr>
                <w:ilvl w:val="0"/>
                <w:numId w:val="26"/>
              </w:numPr>
              <w:spacing w:after="0" w:line="240" w:lineRule="auto"/>
              <w:jc w:val="left"/>
              <w:rPr>
                <w:lang w:val="en-US" w:eastAsia="ko-KR"/>
              </w:rPr>
            </w:pPr>
            <w:r>
              <w:rPr>
                <w:lang w:val="en-US" w:eastAsia="ko-KR"/>
              </w:rPr>
              <w:t>CG-SDT in a RedCap-specific separate initial BWP without any SSB</w:t>
            </w:r>
          </w:p>
          <w:p w14:paraId="337CB1FC"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lastRenderedPageBreak/>
              <w:t>CG-SDT in a RedCap-specific separate initial BWP without CD-SSB but with NCD-SSB</w:t>
            </w:r>
          </w:p>
          <w:p w14:paraId="51C4EAE9" w14:textId="77777777" w:rsidR="00A268A3" w:rsidRDefault="00A268A3">
            <w:pPr>
              <w:spacing w:after="0" w:line="240" w:lineRule="auto"/>
              <w:contextualSpacing/>
              <w:jc w:val="left"/>
              <w:rPr>
                <w:rFonts w:eastAsia="等线"/>
                <w:bCs/>
                <w:lang w:val="en-US" w:eastAsia="zh-CN"/>
              </w:rPr>
            </w:pPr>
          </w:p>
        </w:tc>
      </w:tr>
    </w:tbl>
    <w:p w14:paraId="3D4590D7" w14:textId="77777777" w:rsidR="00A268A3" w:rsidRDefault="001C5ADC">
      <w:pPr>
        <w:rPr>
          <w:lang w:val="en-US"/>
        </w:rPr>
      </w:pPr>
      <w:r>
        <w:rPr>
          <w:lang w:val="en-US"/>
        </w:rPr>
        <w:lastRenderedPageBreak/>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6D59AEFC" w14:textId="77777777">
        <w:trPr>
          <w:trHeight w:val="450"/>
        </w:trPr>
        <w:tc>
          <w:tcPr>
            <w:tcW w:w="704" w:type="dxa"/>
            <w:shd w:val="clear" w:color="auto" w:fill="FFFFFF"/>
            <w:tcMar>
              <w:top w:w="0" w:type="dxa"/>
              <w:left w:w="70" w:type="dxa"/>
              <w:bottom w:w="0" w:type="dxa"/>
              <w:right w:w="70" w:type="dxa"/>
            </w:tcMar>
          </w:tcPr>
          <w:p w14:paraId="30D258F4"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10AB621C" w14:textId="77777777" w:rsidR="00A268A3" w:rsidRDefault="00413ED6">
            <w:pPr>
              <w:jc w:val="left"/>
              <w:rPr>
                <w:rStyle w:val="afc"/>
                <w:color w:val="0000FF"/>
              </w:rPr>
            </w:pPr>
            <w:hyperlink r:id="rId61" w:history="1">
              <w:r w:rsidR="001C5ADC">
                <w:rPr>
                  <w:rStyle w:val="afc"/>
                  <w:color w:val="0000FF"/>
                </w:rPr>
                <w:t>R1-2302958</w:t>
              </w:r>
            </w:hyperlink>
            <w:r w:rsidR="001C5ADC">
              <w:br/>
              <w:t>(Section 2.3)</w:t>
            </w:r>
          </w:p>
        </w:tc>
        <w:tc>
          <w:tcPr>
            <w:tcW w:w="4920" w:type="dxa"/>
            <w:tcMar>
              <w:top w:w="0" w:type="dxa"/>
              <w:left w:w="70" w:type="dxa"/>
              <w:bottom w:w="0" w:type="dxa"/>
              <w:right w:w="70" w:type="dxa"/>
            </w:tcMar>
          </w:tcPr>
          <w:p w14:paraId="19DF7B01" w14:textId="77777777" w:rsidR="00A268A3" w:rsidRDefault="001C5ADC">
            <w:pPr>
              <w:jc w:val="left"/>
            </w:pPr>
            <w:r>
              <w:t>Discussion on RedCap SDT operation</w:t>
            </w:r>
          </w:p>
        </w:tc>
        <w:tc>
          <w:tcPr>
            <w:tcW w:w="2550" w:type="dxa"/>
            <w:tcMar>
              <w:top w:w="0" w:type="dxa"/>
              <w:left w:w="70" w:type="dxa"/>
              <w:bottom w:w="0" w:type="dxa"/>
              <w:right w:w="70" w:type="dxa"/>
            </w:tcMar>
          </w:tcPr>
          <w:p w14:paraId="2D7E9CFF" w14:textId="77777777" w:rsidR="00A268A3" w:rsidRDefault="001C5ADC">
            <w:pPr>
              <w:jc w:val="left"/>
              <w:rPr>
                <w:lang w:val="en-US"/>
              </w:rPr>
            </w:pPr>
            <w:r>
              <w:t>Xiaomi</w:t>
            </w:r>
          </w:p>
        </w:tc>
      </w:tr>
      <w:tr w:rsidR="00A268A3" w14:paraId="33769F32" w14:textId="77777777">
        <w:trPr>
          <w:trHeight w:val="450"/>
        </w:trPr>
        <w:tc>
          <w:tcPr>
            <w:tcW w:w="704" w:type="dxa"/>
            <w:shd w:val="clear" w:color="auto" w:fill="FFFFFF"/>
            <w:tcMar>
              <w:top w:w="0" w:type="dxa"/>
              <w:left w:w="70" w:type="dxa"/>
              <w:bottom w:w="0" w:type="dxa"/>
              <w:right w:w="70" w:type="dxa"/>
            </w:tcMar>
          </w:tcPr>
          <w:p w14:paraId="249AFD46" w14:textId="77777777" w:rsidR="00A268A3" w:rsidRDefault="001C5ADC">
            <w:pPr>
              <w:jc w:val="left"/>
              <w:rPr>
                <w:color w:val="000000"/>
                <w:lang w:val="en-US"/>
              </w:rPr>
            </w:pPr>
            <w:r>
              <w:rPr>
                <w:color w:val="000000"/>
                <w:lang w:val="en-US"/>
              </w:rPr>
              <w:t>[20]</w:t>
            </w:r>
          </w:p>
        </w:tc>
        <w:tc>
          <w:tcPr>
            <w:tcW w:w="1456" w:type="dxa"/>
            <w:tcMar>
              <w:top w:w="0" w:type="dxa"/>
              <w:left w:w="70" w:type="dxa"/>
              <w:bottom w:w="0" w:type="dxa"/>
              <w:right w:w="70" w:type="dxa"/>
            </w:tcMar>
          </w:tcPr>
          <w:p w14:paraId="68F3267E" w14:textId="77777777" w:rsidR="00A268A3" w:rsidRDefault="00413ED6">
            <w:pPr>
              <w:jc w:val="left"/>
            </w:pPr>
            <w:hyperlink r:id="rId62" w:history="1">
              <w:r w:rsidR="001C5ADC">
                <w:rPr>
                  <w:rStyle w:val="afc"/>
                  <w:color w:val="0000FF"/>
                </w:rPr>
                <w:t>R1-2303394</w:t>
              </w:r>
            </w:hyperlink>
          </w:p>
        </w:tc>
        <w:tc>
          <w:tcPr>
            <w:tcW w:w="4920" w:type="dxa"/>
            <w:tcMar>
              <w:top w:w="0" w:type="dxa"/>
              <w:left w:w="70" w:type="dxa"/>
              <w:bottom w:w="0" w:type="dxa"/>
              <w:right w:w="70" w:type="dxa"/>
            </w:tcMar>
          </w:tcPr>
          <w:p w14:paraId="5318953A" w14:textId="77777777" w:rsidR="00A268A3" w:rsidRDefault="001C5ADC">
            <w:pPr>
              <w:jc w:val="left"/>
            </w:pPr>
            <w:r>
              <w:t>RedCap support of SDT</w:t>
            </w:r>
          </w:p>
        </w:tc>
        <w:tc>
          <w:tcPr>
            <w:tcW w:w="2550" w:type="dxa"/>
            <w:tcMar>
              <w:top w:w="0" w:type="dxa"/>
              <w:left w:w="70" w:type="dxa"/>
              <w:bottom w:w="0" w:type="dxa"/>
              <w:right w:w="70" w:type="dxa"/>
            </w:tcMar>
          </w:tcPr>
          <w:p w14:paraId="7121A9A9" w14:textId="77777777" w:rsidR="00A268A3" w:rsidRDefault="001C5ADC">
            <w:pPr>
              <w:jc w:val="left"/>
            </w:pPr>
            <w:r>
              <w:t>Nokia, Nokia Shanghai Bell</w:t>
            </w:r>
          </w:p>
        </w:tc>
      </w:tr>
    </w:tbl>
    <w:p w14:paraId="68C62318" w14:textId="77777777" w:rsidR="00A268A3" w:rsidRDefault="001C5ADC">
      <w:r>
        <w:br/>
        <w:t>Contribution [14] has the following proposal:</w:t>
      </w:r>
    </w:p>
    <w:p w14:paraId="143D3912" w14:textId="77777777" w:rsidR="00A268A3" w:rsidRDefault="001C5ADC">
      <w:pPr>
        <w:pStyle w:val="aff0"/>
        <w:numPr>
          <w:ilvl w:val="0"/>
          <w:numId w:val="32"/>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0BC329DB" w14:textId="77777777" w:rsidR="00A268A3" w:rsidRDefault="001C5ADC">
      <w:pPr>
        <w:rPr>
          <w:lang w:val="en-US"/>
        </w:rPr>
      </w:pPr>
      <w:r>
        <w:rPr>
          <w:lang w:val="en-US"/>
        </w:rPr>
        <w:t>Contribution [20] has the following proposal:</w:t>
      </w:r>
    </w:p>
    <w:p w14:paraId="59296084" w14:textId="77777777" w:rsidR="00A268A3" w:rsidRDefault="001C5ADC">
      <w:pPr>
        <w:pStyle w:val="aff0"/>
        <w:numPr>
          <w:ilvl w:val="0"/>
          <w:numId w:val="32"/>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23689D5E" w14:textId="77777777" w:rsidR="00A268A3" w:rsidRDefault="001C5ADC">
      <w:pPr>
        <w:rPr>
          <w:b/>
          <w:bCs/>
          <w:lang w:val="en-US"/>
        </w:rPr>
      </w:pPr>
      <w:r>
        <w:rPr>
          <w:b/>
          <w:lang w:val="en-US"/>
        </w:rPr>
        <w:t>FL1 Question 4-1a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A268A3" w14:paraId="42F76A17" w14:textId="77777777">
        <w:tc>
          <w:tcPr>
            <w:tcW w:w="1479" w:type="dxa"/>
            <w:shd w:val="clear" w:color="auto" w:fill="D9D9D9" w:themeFill="background1" w:themeFillShade="D9"/>
          </w:tcPr>
          <w:p w14:paraId="7F69EAD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D628C07"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68A2A741" w14:textId="77777777" w:rsidR="00A268A3" w:rsidRDefault="001C5ADC">
            <w:pPr>
              <w:jc w:val="left"/>
              <w:rPr>
                <w:b/>
                <w:bCs/>
                <w:lang w:val="en-US"/>
              </w:rPr>
            </w:pPr>
            <w:r>
              <w:rPr>
                <w:b/>
                <w:bCs/>
                <w:lang w:val="en-US"/>
              </w:rPr>
              <w:t>Comments</w:t>
            </w:r>
          </w:p>
        </w:tc>
      </w:tr>
      <w:tr w:rsidR="00A268A3" w14:paraId="62CB4599" w14:textId="77777777">
        <w:tc>
          <w:tcPr>
            <w:tcW w:w="1479" w:type="dxa"/>
          </w:tcPr>
          <w:p w14:paraId="28ADC96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142E1D" w14:textId="77777777" w:rsidR="00A268A3" w:rsidRDefault="001C5ADC">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5739E321" w14:textId="77777777" w:rsidR="00A268A3" w:rsidRDefault="001C5ADC">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A268A3" w14:paraId="29E84A6E" w14:textId="77777777">
        <w:tc>
          <w:tcPr>
            <w:tcW w:w="1479" w:type="dxa"/>
          </w:tcPr>
          <w:p w14:paraId="2B39EBE7"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681BD748"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0F1EC13F" w14:textId="77777777" w:rsidR="00A268A3" w:rsidRDefault="001C5ADC">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A268A3" w14:paraId="7D63E245" w14:textId="77777777">
        <w:tc>
          <w:tcPr>
            <w:tcW w:w="1479" w:type="dxa"/>
          </w:tcPr>
          <w:p w14:paraId="4F7C2ECF"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A1C94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58012F3" w14:textId="77777777" w:rsidR="00A268A3" w:rsidRDefault="001C5ADC">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A268A3" w14:paraId="2EC93F36" w14:textId="77777777">
        <w:tc>
          <w:tcPr>
            <w:tcW w:w="1479" w:type="dxa"/>
          </w:tcPr>
          <w:p w14:paraId="7BEC63C7"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6BCCD1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414D8AE" w14:textId="77777777" w:rsidR="00A268A3" w:rsidRDefault="001C5ADC">
            <w:pPr>
              <w:jc w:val="left"/>
              <w:rPr>
                <w:rFonts w:eastAsiaTheme="minorEastAsia"/>
                <w:lang w:val="en-US" w:eastAsia="zh-CN"/>
              </w:rPr>
            </w:pPr>
            <w:r>
              <w:rPr>
                <w:rFonts w:eastAsiaTheme="minorEastAsia" w:hint="eastAsia"/>
                <w:lang w:val="en-US" w:eastAsia="zh-CN"/>
              </w:rPr>
              <w:t xml:space="preserve">Open to discuss. </w:t>
            </w:r>
          </w:p>
        </w:tc>
      </w:tr>
      <w:tr w:rsidR="00A268A3" w14:paraId="273F2FF8" w14:textId="77777777">
        <w:tc>
          <w:tcPr>
            <w:tcW w:w="1479" w:type="dxa"/>
          </w:tcPr>
          <w:p w14:paraId="798AD6B3" w14:textId="77777777" w:rsidR="00A268A3" w:rsidRDefault="001C5ADC">
            <w:pPr>
              <w:jc w:val="left"/>
              <w:rPr>
                <w:rFonts w:eastAsiaTheme="minorEastAsia"/>
                <w:lang w:val="en-US" w:eastAsia="zh-CN"/>
              </w:rPr>
            </w:pPr>
            <w:r>
              <w:rPr>
                <w:rStyle w:val="ui-provider"/>
              </w:rPr>
              <w:t>Ericsson</w:t>
            </w:r>
          </w:p>
        </w:tc>
        <w:tc>
          <w:tcPr>
            <w:tcW w:w="1372" w:type="dxa"/>
          </w:tcPr>
          <w:p w14:paraId="5E5B9A4B"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7B3B2674" w14:textId="77777777" w:rsidR="00A268A3" w:rsidRDefault="001C5ADC">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A268A3" w14:paraId="73D29A2D" w14:textId="77777777">
        <w:tc>
          <w:tcPr>
            <w:tcW w:w="1479" w:type="dxa"/>
          </w:tcPr>
          <w:p w14:paraId="3E201270" w14:textId="77777777" w:rsidR="00A268A3" w:rsidRDefault="001C5ADC">
            <w:pPr>
              <w:jc w:val="left"/>
              <w:rPr>
                <w:rStyle w:val="ui-provider"/>
              </w:rPr>
            </w:pPr>
            <w:r>
              <w:rPr>
                <w:rFonts w:eastAsia="Malgun Gothic" w:hint="eastAsia"/>
                <w:lang w:val="en-US" w:eastAsia="ko-KR"/>
              </w:rPr>
              <w:t>LGE</w:t>
            </w:r>
          </w:p>
        </w:tc>
        <w:tc>
          <w:tcPr>
            <w:tcW w:w="1372" w:type="dxa"/>
          </w:tcPr>
          <w:p w14:paraId="6F702841"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CC53016" w14:textId="77777777" w:rsidR="00A268A3" w:rsidRDefault="001C5AD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A268A3" w14:paraId="7E90A9A8" w14:textId="77777777">
        <w:tc>
          <w:tcPr>
            <w:tcW w:w="1479" w:type="dxa"/>
          </w:tcPr>
          <w:p w14:paraId="7171968C"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DA96FC6" w14:textId="77777777" w:rsidR="00A268A3" w:rsidRDefault="001C5ADC">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5831BC98" w14:textId="77777777" w:rsidR="00A268A3" w:rsidRDefault="001C5ADC">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071CFFDE" w14:textId="77777777" w:rsidR="00A268A3" w:rsidRDefault="001C5ADC">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A268A3" w14:paraId="6355CC55" w14:textId="77777777">
        <w:tc>
          <w:tcPr>
            <w:tcW w:w="1479" w:type="dxa"/>
          </w:tcPr>
          <w:p w14:paraId="0EC99336"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662137C9"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23660A90" w14:textId="77777777" w:rsidR="00A268A3" w:rsidRDefault="001C5ADC">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1CB00969"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2865C57B" w14:textId="77777777" w:rsidR="00A268A3" w:rsidRDefault="00A268A3">
            <w:pPr>
              <w:spacing w:after="0" w:line="240" w:lineRule="auto"/>
              <w:jc w:val="left"/>
              <w:rPr>
                <w:lang w:val="en-US" w:eastAsia="ko-KR"/>
              </w:rPr>
            </w:pPr>
          </w:p>
        </w:tc>
      </w:tr>
      <w:tr w:rsidR="00A268A3" w14:paraId="391E9E06" w14:textId="77777777">
        <w:tc>
          <w:tcPr>
            <w:tcW w:w="1479" w:type="dxa"/>
          </w:tcPr>
          <w:p w14:paraId="6D8CD21C" w14:textId="77777777" w:rsidR="00A268A3" w:rsidRDefault="001C5ADC">
            <w:pPr>
              <w:jc w:val="left"/>
              <w:rPr>
                <w:rFonts w:eastAsiaTheme="minorEastAsia"/>
                <w:lang w:val="en-US" w:eastAsia="zh-CN"/>
              </w:rPr>
            </w:pPr>
            <w:r>
              <w:rPr>
                <w:rFonts w:eastAsiaTheme="minorEastAsia"/>
                <w:lang w:val="en-US" w:eastAsia="zh-CN"/>
              </w:rPr>
              <w:lastRenderedPageBreak/>
              <w:t>Intel</w:t>
            </w:r>
          </w:p>
        </w:tc>
        <w:tc>
          <w:tcPr>
            <w:tcW w:w="1372" w:type="dxa"/>
          </w:tcPr>
          <w:p w14:paraId="4E657854" w14:textId="77777777" w:rsidR="00A268A3" w:rsidRDefault="001C5ADC">
            <w:pPr>
              <w:tabs>
                <w:tab w:val="left" w:pos="551"/>
              </w:tabs>
              <w:jc w:val="left"/>
              <w:rPr>
                <w:rFonts w:eastAsiaTheme="minorEastAsia"/>
                <w:lang w:val="en-US" w:eastAsia="zh-CN"/>
              </w:rPr>
            </w:pPr>
            <w:r>
              <w:rPr>
                <w:rFonts w:eastAsiaTheme="minorEastAsia"/>
                <w:lang w:val="en-US" w:eastAsia="zh-CN"/>
              </w:rPr>
              <w:t>M/L</w:t>
            </w:r>
          </w:p>
        </w:tc>
        <w:tc>
          <w:tcPr>
            <w:tcW w:w="6780" w:type="dxa"/>
          </w:tcPr>
          <w:p w14:paraId="25C6079B" w14:textId="77777777" w:rsidR="00A268A3" w:rsidRDefault="001C5ADC">
            <w:pPr>
              <w:spacing w:after="0" w:line="240" w:lineRule="auto"/>
              <w:jc w:val="left"/>
              <w:rPr>
                <w:rFonts w:eastAsiaTheme="minorEastAsia"/>
                <w:lang w:val="en-US" w:eastAsia="zh-CN"/>
              </w:rPr>
            </w:pPr>
            <w:r>
              <w:rPr>
                <w:rFonts w:eastAsiaTheme="minorEastAsia"/>
                <w:lang w:val="en-US" w:eastAsia="zh-CN"/>
              </w:rPr>
              <w:t>OK to discuss.</w:t>
            </w:r>
          </w:p>
        </w:tc>
      </w:tr>
      <w:tr w:rsidR="00A268A3" w14:paraId="38AFE830" w14:textId="77777777">
        <w:tc>
          <w:tcPr>
            <w:tcW w:w="1479" w:type="dxa"/>
          </w:tcPr>
          <w:p w14:paraId="66A1286A"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F985B59" w14:textId="77777777" w:rsidR="00A268A3" w:rsidRDefault="001C5ADC">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22F5544E" w14:textId="77777777" w:rsidR="00A268A3" w:rsidRDefault="001C5ADC">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A268A3" w14:paraId="3159745B" w14:textId="77777777">
        <w:tc>
          <w:tcPr>
            <w:tcW w:w="1479" w:type="dxa"/>
          </w:tcPr>
          <w:p w14:paraId="4F6B4796"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A630A3"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3FA4D3AD" w14:textId="77777777" w:rsidR="00A268A3" w:rsidRDefault="001C5ADC">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A268A3" w14:paraId="41638B3A" w14:textId="77777777">
        <w:tc>
          <w:tcPr>
            <w:tcW w:w="1479" w:type="dxa"/>
          </w:tcPr>
          <w:p w14:paraId="4FD19F19"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37D16C55" w14:textId="77777777" w:rsidR="00A268A3" w:rsidRDefault="001C5ADC">
            <w:pPr>
              <w:tabs>
                <w:tab w:val="left" w:pos="551"/>
              </w:tabs>
              <w:jc w:val="left"/>
              <w:rPr>
                <w:rFonts w:eastAsia="Yu Mincho"/>
                <w:lang w:val="en-US" w:eastAsia="ja-JP"/>
              </w:rPr>
            </w:pPr>
            <w:r>
              <w:rPr>
                <w:rFonts w:eastAsia="Malgun Gothic"/>
                <w:lang w:val="en-US" w:eastAsia="ko-KR"/>
              </w:rPr>
              <w:t>L</w:t>
            </w:r>
          </w:p>
        </w:tc>
        <w:tc>
          <w:tcPr>
            <w:tcW w:w="6780" w:type="dxa"/>
          </w:tcPr>
          <w:p w14:paraId="7835C215" w14:textId="77777777" w:rsidR="00A268A3" w:rsidRDefault="001C5ADC">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22E1039E" w14:textId="77777777" w:rsidR="00A268A3" w:rsidRDefault="00A268A3">
      <w:pPr>
        <w:rPr>
          <w:szCs w:val="22"/>
        </w:rPr>
      </w:pPr>
    </w:p>
    <w:p w14:paraId="2D548C2E" w14:textId="77777777" w:rsidR="00A268A3" w:rsidRDefault="001C5ADC">
      <w:pPr>
        <w:rPr>
          <w:b/>
          <w:bCs/>
          <w:szCs w:val="14"/>
        </w:rPr>
      </w:pPr>
      <w:r>
        <w:rPr>
          <w:b/>
          <w:szCs w:val="14"/>
          <w:highlight w:val="cyan"/>
        </w:rPr>
        <w:t>FL2 Medium Priority Question 4-2a</w:t>
      </w:r>
      <w:r>
        <w:rPr>
          <w:b/>
          <w:bCs/>
          <w:szCs w:val="14"/>
        </w:rPr>
        <w:t>:</w:t>
      </w:r>
    </w:p>
    <w:p w14:paraId="1F929B00" w14:textId="77777777" w:rsidR="00A268A3" w:rsidRDefault="001C5ADC">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af8"/>
        <w:tblW w:w="9631" w:type="dxa"/>
        <w:tblLayout w:type="fixed"/>
        <w:tblLook w:val="04A0" w:firstRow="1" w:lastRow="0" w:firstColumn="1" w:lastColumn="0" w:noHBand="0" w:noVBand="1"/>
      </w:tblPr>
      <w:tblGrid>
        <w:gridCol w:w="1479"/>
        <w:gridCol w:w="1372"/>
        <w:gridCol w:w="6780"/>
      </w:tblGrid>
      <w:tr w:rsidR="00A268A3" w14:paraId="5B184307" w14:textId="77777777">
        <w:tc>
          <w:tcPr>
            <w:tcW w:w="1479" w:type="dxa"/>
            <w:shd w:val="clear" w:color="auto" w:fill="D9D9D9" w:themeFill="background1" w:themeFillShade="D9"/>
          </w:tcPr>
          <w:p w14:paraId="5651241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1E379E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EC94993" w14:textId="77777777" w:rsidR="00A268A3" w:rsidRDefault="001C5ADC">
            <w:pPr>
              <w:jc w:val="left"/>
              <w:rPr>
                <w:b/>
                <w:bCs/>
                <w:lang w:val="en-US"/>
              </w:rPr>
            </w:pPr>
            <w:r>
              <w:rPr>
                <w:b/>
                <w:bCs/>
                <w:lang w:val="en-US"/>
              </w:rPr>
              <w:t>Comments</w:t>
            </w:r>
          </w:p>
        </w:tc>
      </w:tr>
      <w:tr w:rsidR="00A268A3" w14:paraId="505B8036" w14:textId="77777777">
        <w:tc>
          <w:tcPr>
            <w:tcW w:w="1479" w:type="dxa"/>
          </w:tcPr>
          <w:p w14:paraId="4CD03DFB"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BE6A93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AF767F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A268A3" w14:paraId="312B8059" w14:textId="77777777">
        <w:tc>
          <w:tcPr>
            <w:tcW w:w="1479" w:type="dxa"/>
          </w:tcPr>
          <w:p w14:paraId="6152748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34D41E0" w14:textId="77777777" w:rsidR="00A268A3" w:rsidRDefault="00A268A3">
            <w:pPr>
              <w:tabs>
                <w:tab w:val="left" w:pos="551"/>
              </w:tabs>
              <w:jc w:val="left"/>
              <w:rPr>
                <w:rFonts w:eastAsiaTheme="minorEastAsia"/>
                <w:lang w:val="en-US" w:eastAsia="zh-CN"/>
              </w:rPr>
            </w:pPr>
          </w:p>
        </w:tc>
        <w:tc>
          <w:tcPr>
            <w:tcW w:w="6780" w:type="dxa"/>
          </w:tcPr>
          <w:p w14:paraId="35E4F84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2C14B333" w14:textId="77777777" w:rsidR="00A268A3" w:rsidRDefault="001C5ADC">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A268A3" w14:paraId="36326476" w14:textId="77777777">
        <w:tc>
          <w:tcPr>
            <w:tcW w:w="1479" w:type="dxa"/>
          </w:tcPr>
          <w:p w14:paraId="6CE7A17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2AF30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B94900" w14:textId="77777777" w:rsidR="00A268A3" w:rsidRDefault="00A268A3">
            <w:pPr>
              <w:jc w:val="left"/>
              <w:rPr>
                <w:rFonts w:eastAsiaTheme="minorEastAsia"/>
                <w:lang w:val="en-US" w:eastAsia="zh-CN"/>
              </w:rPr>
            </w:pPr>
          </w:p>
        </w:tc>
      </w:tr>
      <w:tr w:rsidR="00A268A3" w14:paraId="031B55E7" w14:textId="77777777">
        <w:tc>
          <w:tcPr>
            <w:tcW w:w="1479" w:type="dxa"/>
          </w:tcPr>
          <w:p w14:paraId="4644C61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6FC47B"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75D18D01" w14:textId="77777777" w:rsidR="00A268A3" w:rsidRDefault="00A268A3">
            <w:pPr>
              <w:jc w:val="left"/>
              <w:rPr>
                <w:rFonts w:eastAsiaTheme="minorEastAsia"/>
                <w:lang w:val="en-US" w:eastAsia="zh-CN"/>
              </w:rPr>
            </w:pPr>
          </w:p>
        </w:tc>
      </w:tr>
      <w:tr w:rsidR="00A268A3" w14:paraId="255266E3" w14:textId="77777777">
        <w:tc>
          <w:tcPr>
            <w:tcW w:w="1479" w:type="dxa"/>
          </w:tcPr>
          <w:p w14:paraId="4ABB402E"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0C9A0693" w14:textId="77777777" w:rsidR="00A268A3" w:rsidRDefault="00A268A3">
            <w:pPr>
              <w:tabs>
                <w:tab w:val="left" w:pos="551"/>
              </w:tabs>
              <w:jc w:val="left"/>
              <w:rPr>
                <w:rFonts w:eastAsiaTheme="minorEastAsia"/>
                <w:lang w:val="en-US" w:eastAsia="ja-JP"/>
              </w:rPr>
            </w:pPr>
          </w:p>
        </w:tc>
        <w:tc>
          <w:tcPr>
            <w:tcW w:w="6780" w:type="dxa"/>
          </w:tcPr>
          <w:p w14:paraId="0BFAE210" w14:textId="77777777" w:rsidR="00A268A3" w:rsidRDefault="001C5ADC">
            <w:pPr>
              <w:jc w:val="left"/>
              <w:rPr>
                <w:rFonts w:eastAsiaTheme="minorEastAsia"/>
                <w:lang w:val="en-US" w:eastAsia="zh-CN"/>
              </w:rPr>
            </w:pPr>
            <w:r>
              <w:rPr>
                <w:rFonts w:eastAsiaTheme="minorEastAsia" w:hint="eastAsia"/>
                <w:lang w:val="en-US" w:eastAsia="zh-CN"/>
              </w:rPr>
              <w:t>We already have the conclusion</w:t>
            </w:r>
          </w:p>
          <w:p w14:paraId="32BF3D2E" w14:textId="77777777" w:rsidR="00A268A3" w:rsidRDefault="001C5ADC">
            <w:pPr>
              <w:rPr>
                <w:lang w:val="en-US" w:eastAsia="ko-KR"/>
              </w:rPr>
            </w:pPr>
            <w:r>
              <w:rPr>
                <w:lang w:val="en-US" w:eastAsia="zh-CN"/>
              </w:rPr>
              <w:t>Conclusion:</w:t>
            </w:r>
            <w:r>
              <w:rPr>
                <w:color w:val="FF0000"/>
              </w:rPr>
              <w:t xml:space="preserve"> (no spec impact)</w:t>
            </w:r>
          </w:p>
          <w:p w14:paraId="6D9ADE7B" w14:textId="77777777" w:rsidR="00A268A3" w:rsidRDefault="001C5ADC">
            <w:pPr>
              <w:numPr>
                <w:ilvl w:val="0"/>
                <w:numId w:val="26"/>
              </w:numPr>
              <w:rPr>
                <w:lang w:val="en-US" w:eastAsia="ko-KR"/>
              </w:rPr>
            </w:pPr>
            <w:r>
              <w:rPr>
                <w:lang w:val="en-US" w:eastAsia="ko-KR"/>
              </w:rPr>
              <w:t>No issue is identified for RedCap UEs supporting RA-SDT to support initial (non-subsequent) RA-SDT transmission in a RedCap-specific separate initial BWP without CD-SSB.</w:t>
            </w:r>
          </w:p>
          <w:p w14:paraId="69560D8A" w14:textId="77777777" w:rsidR="00A268A3" w:rsidRDefault="001C5ADC">
            <w:pPr>
              <w:jc w:val="left"/>
              <w:rPr>
                <w:rFonts w:eastAsiaTheme="minorEastAsia"/>
                <w:lang w:val="en-US" w:eastAsia="zh-CN"/>
              </w:rPr>
            </w:pPr>
            <w:r>
              <w:rPr>
                <w:rFonts w:eastAsiaTheme="minorEastAsia" w:hint="eastAsia"/>
                <w:lang w:val="en-US" w:eastAsia="zh-CN"/>
              </w:rPr>
              <w:t>No need for spec change.</w:t>
            </w:r>
          </w:p>
        </w:tc>
      </w:tr>
      <w:tr w:rsidR="00A268A3" w14:paraId="4E97362F" w14:textId="77777777">
        <w:tc>
          <w:tcPr>
            <w:tcW w:w="1479" w:type="dxa"/>
          </w:tcPr>
          <w:p w14:paraId="6541E0B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B55B20E" w14:textId="77777777" w:rsidR="00A268A3" w:rsidRDefault="00A268A3">
            <w:pPr>
              <w:tabs>
                <w:tab w:val="left" w:pos="551"/>
              </w:tabs>
              <w:jc w:val="left"/>
              <w:rPr>
                <w:rFonts w:eastAsiaTheme="minorEastAsia"/>
                <w:lang w:val="en-US" w:eastAsia="ja-JP"/>
              </w:rPr>
            </w:pPr>
          </w:p>
        </w:tc>
        <w:tc>
          <w:tcPr>
            <w:tcW w:w="6780" w:type="dxa"/>
          </w:tcPr>
          <w:p w14:paraId="119C8F11" w14:textId="77777777" w:rsidR="00A268A3" w:rsidRDefault="001C5ADC">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3E2939B2" w14:textId="77777777" w:rsidR="00A268A3" w:rsidRDefault="001C5ADC">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A268A3" w14:paraId="0FDBE873" w14:textId="77777777">
        <w:tc>
          <w:tcPr>
            <w:tcW w:w="1479" w:type="dxa"/>
          </w:tcPr>
          <w:p w14:paraId="1A067EB8"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063823ED"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32C6EEB9" w14:textId="77777777" w:rsidR="00A268A3" w:rsidRDefault="001C5ADC">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4C10ED2" w14:textId="77777777" w:rsidR="00A268A3" w:rsidRDefault="001C5ADC">
            <w:pPr>
              <w:spacing w:after="0" w:line="240" w:lineRule="auto"/>
              <w:jc w:val="left"/>
              <w:rPr>
                <w:lang w:val="en-US" w:eastAsia="ko-KR"/>
              </w:rPr>
            </w:pPr>
            <w:r>
              <w:rPr>
                <w:rFonts w:ascii="Times" w:hAnsi="Times"/>
                <w:szCs w:val="24"/>
                <w:lang w:val="en-US" w:eastAsia="zh-CN"/>
              </w:rPr>
              <w:t>Conclusion:</w:t>
            </w:r>
          </w:p>
          <w:p w14:paraId="4D623913"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C345CE0" w14:textId="77777777" w:rsidR="00A268A3" w:rsidRDefault="00A268A3">
            <w:pPr>
              <w:spacing w:after="0" w:line="240" w:lineRule="auto"/>
              <w:jc w:val="left"/>
              <w:rPr>
                <w:lang w:val="en-US" w:eastAsia="ko-KR"/>
              </w:rPr>
            </w:pPr>
          </w:p>
        </w:tc>
      </w:tr>
      <w:tr w:rsidR="00A268A3" w14:paraId="4BA32BB3" w14:textId="77777777">
        <w:tc>
          <w:tcPr>
            <w:tcW w:w="1479" w:type="dxa"/>
          </w:tcPr>
          <w:p w14:paraId="02714CE9"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FA044E9" w14:textId="77777777" w:rsidR="00A268A3" w:rsidRDefault="00A268A3">
            <w:pPr>
              <w:tabs>
                <w:tab w:val="left" w:pos="551"/>
              </w:tabs>
              <w:jc w:val="left"/>
              <w:rPr>
                <w:rFonts w:eastAsiaTheme="minorEastAsia"/>
                <w:lang w:val="en-US" w:eastAsia="zh-CN"/>
              </w:rPr>
            </w:pPr>
          </w:p>
        </w:tc>
        <w:tc>
          <w:tcPr>
            <w:tcW w:w="6780" w:type="dxa"/>
          </w:tcPr>
          <w:p w14:paraId="52807650" w14:textId="77777777" w:rsidR="00A268A3" w:rsidRDefault="001C5ADC">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2547B979"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propose to send an LS to ask RAN2 to take RAN1 conclusion into account in </w:t>
            </w:r>
            <w:r>
              <w:rPr>
                <w:rFonts w:eastAsiaTheme="minorEastAsia"/>
                <w:lang w:val="en-US" w:eastAsia="zh-CN"/>
              </w:rPr>
              <w:lastRenderedPageBreak/>
              <w:t>their work and, if needed, make necessary clarifications in their specifications.</w:t>
            </w:r>
          </w:p>
        </w:tc>
      </w:tr>
      <w:tr w:rsidR="00A268A3" w14:paraId="65F80427" w14:textId="77777777">
        <w:tc>
          <w:tcPr>
            <w:tcW w:w="1479" w:type="dxa"/>
          </w:tcPr>
          <w:p w14:paraId="4DD05C93" w14:textId="77777777" w:rsidR="00A268A3" w:rsidRDefault="001C5ADC">
            <w:pPr>
              <w:jc w:val="left"/>
              <w:rPr>
                <w:rFonts w:eastAsia="Yu Mincho"/>
                <w:lang w:val="en-US" w:eastAsia="ja-JP"/>
              </w:rPr>
            </w:pPr>
            <w:r>
              <w:rPr>
                <w:rFonts w:eastAsia="Yu Mincho"/>
                <w:lang w:val="en-US" w:eastAsia="ja-JP"/>
              </w:rPr>
              <w:lastRenderedPageBreak/>
              <w:t>Nokia, NSB</w:t>
            </w:r>
          </w:p>
        </w:tc>
        <w:tc>
          <w:tcPr>
            <w:tcW w:w="1372" w:type="dxa"/>
          </w:tcPr>
          <w:p w14:paraId="4D7C587B" w14:textId="77777777" w:rsidR="00A268A3" w:rsidRDefault="00A268A3">
            <w:pPr>
              <w:tabs>
                <w:tab w:val="left" w:pos="551"/>
              </w:tabs>
              <w:jc w:val="left"/>
              <w:rPr>
                <w:rFonts w:eastAsiaTheme="minorEastAsia"/>
                <w:lang w:val="en-US" w:eastAsia="ja-JP"/>
              </w:rPr>
            </w:pPr>
          </w:p>
        </w:tc>
        <w:tc>
          <w:tcPr>
            <w:tcW w:w="6780" w:type="dxa"/>
          </w:tcPr>
          <w:p w14:paraId="365B41CC" w14:textId="77777777" w:rsidR="00A268A3" w:rsidRDefault="001C5ADC">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A268A3" w14:paraId="631A6A56" w14:textId="77777777">
        <w:tc>
          <w:tcPr>
            <w:tcW w:w="1479" w:type="dxa"/>
          </w:tcPr>
          <w:p w14:paraId="76C42C39"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5EE181AA"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383373" w14:textId="77777777" w:rsidR="00A268A3" w:rsidRDefault="00A268A3">
            <w:pPr>
              <w:jc w:val="left"/>
              <w:rPr>
                <w:rFonts w:eastAsia="Yu Mincho"/>
                <w:lang w:val="en-US" w:eastAsia="ja-JP"/>
              </w:rPr>
            </w:pPr>
          </w:p>
        </w:tc>
      </w:tr>
    </w:tbl>
    <w:p w14:paraId="076E61DA" w14:textId="77777777" w:rsidR="00A268A3" w:rsidRDefault="001C5ADC">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30AC9E4B" w14:textId="77777777" w:rsidR="00A268A3" w:rsidRDefault="001C5ADC">
      <w:pPr>
        <w:rPr>
          <w:b/>
          <w:bCs/>
          <w:szCs w:val="14"/>
        </w:rPr>
      </w:pPr>
      <w:r>
        <w:rPr>
          <w:b/>
          <w:szCs w:val="14"/>
          <w:highlight w:val="cyan"/>
        </w:rPr>
        <w:t>FL3 Medium Priority Proposal 4-2b</w:t>
      </w:r>
      <w:r>
        <w:rPr>
          <w:b/>
          <w:bCs/>
          <w:szCs w:val="14"/>
        </w:rPr>
        <w:t>:</w:t>
      </w:r>
    </w:p>
    <w:p w14:paraId="694182A1" w14:textId="77777777" w:rsidR="00A268A3" w:rsidRDefault="001C5ADC">
      <w:pPr>
        <w:pStyle w:val="aff0"/>
        <w:numPr>
          <w:ilvl w:val="0"/>
          <w:numId w:val="33"/>
        </w:numPr>
        <w:rPr>
          <w:b/>
          <w:bCs/>
          <w:sz w:val="20"/>
          <w:szCs w:val="22"/>
          <w:lang w:val="en-US"/>
        </w:rPr>
      </w:pPr>
      <w:r>
        <w:rPr>
          <w:b/>
          <w:bCs/>
          <w:sz w:val="20"/>
          <w:szCs w:val="22"/>
          <w:lang w:val="en-US"/>
        </w:rPr>
        <w:t>Send an LS to RAN2 to inform them about the following RAN1 conclusion:</w:t>
      </w:r>
    </w:p>
    <w:p w14:paraId="113D3D19" w14:textId="77777777" w:rsidR="00A268A3" w:rsidRDefault="001C5ADC">
      <w:pPr>
        <w:pStyle w:val="aff0"/>
        <w:numPr>
          <w:ilvl w:val="1"/>
          <w:numId w:val="33"/>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af8"/>
        <w:tblW w:w="9631" w:type="dxa"/>
        <w:tblLayout w:type="fixed"/>
        <w:tblLook w:val="04A0" w:firstRow="1" w:lastRow="0" w:firstColumn="1" w:lastColumn="0" w:noHBand="0" w:noVBand="1"/>
      </w:tblPr>
      <w:tblGrid>
        <w:gridCol w:w="1479"/>
        <w:gridCol w:w="1372"/>
        <w:gridCol w:w="6780"/>
      </w:tblGrid>
      <w:tr w:rsidR="00A268A3" w14:paraId="6F620130" w14:textId="77777777">
        <w:tc>
          <w:tcPr>
            <w:tcW w:w="1479" w:type="dxa"/>
            <w:shd w:val="clear" w:color="auto" w:fill="D9D9D9" w:themeFill="background1" w:themeFillShade="D9"/>
          </w:tcPr>
          <w:p w14:paraId="755D9D0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35F0C09"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05D891E" w14:textId="77777777" w:rsidR="00A268A3" w:rsidRDefault="001C5ADC">
            <w:pPr>
              <w:jc w:val="left"/>
              <w:rPr>
                <w:b/>
                <w:bCs/>
                <w:lang w:val="en-US"/>
              </w:rPr>
            </w:pPr>
            <w:r>
              <w:rPr>
                <w:b/>
                <w:bCs/>
                <w:lang w:val="en-US"/>
              </w:rPr>
              <w:t>Comments</w:t>
            </w:r>
          </w:p>
        </w:tc>
      </w:tr>
      <w:tr w:rsidR="00A268A3" w14:paraId="686B834D" w14:textId="77777777">
        <w:tc>
          <w:tcPr>
            <w:tcW w:w="1479" w:type="dxa"/>
          </w:tcPr>
          <w:p w14:paraId="1DD47E9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09D6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089FAE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A268A3" w14:paraId="36618F57" w14:textId="77777777">
        <w:tc>
          <w:tcPr>
            <w:tcW w:w="1479" w:type="dxa"/>
          </w:tcPr>
          <w:p w14:paraId="7F9905D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2C815C3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BBD82F" w14:textId="77777777" w:rsidR="00A268A3" w:rsidRDefault="001C5ADC">
            <w:pPr>
              <w:jc w:val="left"/>
              <w:rPr>
                <w:rFonts w:eastAsiaTheme="minorEastAsia"/>
                <w:lang w:val="en-US" w:eastAsia="zh-CN"/>
              </w:rPr>
            </w:pPr>
            <w:r>
              <w:rPr>
                <w:rFonts w:eastAsiaTheme="minorEastAsia" w:hint="eastAsia"/>
                <w:lang w:val="en-US" w:eastAsia="zh-CN"/>
              </w:rPr>
              <w:t>Since in RAN1, no issue is identified for supporting this case and it should be nature to be supported in RAN1 like initial RACH procedure. However, considering the RAN2 may have some concern, sending an LS to inform RAN2 is more safer. If RAN2 think there is no need to consider this, we think we can stop the discussion, otherwise, it should be supported.</w:t>
            </w:r>
          </w:p>
        </w:tc>
      </w:tr>
      <w:tr w:rsidR="00A268A3" w14:paraId="21497F13" w14:textId="77777777">
        <w:tc>
          <w:tcPr>
            <w:tcW w:w="1479" w:type="dxa"/>
          </w:tcPr>
          <w:p w14:paraId="57C4D7A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591A30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27B4A2" w14:textId="77777777" w:rsidR="00A268A3" w:rsidRDefault="001C5ADC">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A268A3" w14:paraId="14B18206" w14:textId="77777777">
        <w:tc>
          <w:tcPr>
            <w:tcW w:w="1479" w:type="dxa"/>
          </w:tcPr>
          <w:p w14:paraId="1B9CB5AD"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5F2630B"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ECE9BDA" w14:textId="77777777" w:rsidR="00A268A3" w:rsidRDefault="001C5ADC">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773DC186" w14:textId="77777777" w:rsidR="00A268A3" w:rsidRDefault="001C5ADC">
            <w:pPr>
              <w:jc w:val="left"/>
              <w:rPr>
                <w:rFonts w:eastAsia="Yu Mincho"/>
                <w:lang w:val="en-US" w:eastAsia="ja-JP"/>
              </w:rPr>
            </w:pPr>
            <w:r>
              <w:rPr>
                <w:rFonts w:eastAsia="Yu Mincho"/>
                <w:lang w:val="en-US" w:eastAsia="ja-JP"/>
              </w:rPr>
              <w:t>For the proposal, it is a bit unclear that “without CD-SSB” intends “without CD-SSB but with NCD-SSB” and/or “without CD-SSB and NCD-SSB”. Thus we suggest to clarify it as follows;</w:t>
            </w:r>
          </w:p>
          <w:p w14:paraId="17362EE3" w14:textId="77777777" w:rsidR="00A268A3" w:rsidRDefault="001C5ADC">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A268A3" w14:paraId="4CDD4C2B" w14:textId="77777777">
        <w:tc>
          <w:tcPr>
            <w:tcW w:w="1479" w:type="dxa"/>
          </w:tcPr>
          <w:p w14:paraId="78D5E58F" w14:textId="77777777" w:rsidR="00A268A3" w:rsidRDefault="001C5ADC">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0D4A6CB" w14:textId="77777777" w:rsidR="00A268A3" w:rsidRDefault="001C5ADC">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90F9FB9" w14:textId="77777777" w:rsidR="00A268A3" w:rsidRDefault="001C5ADC">
            <w:pPr>
              <w:pStyle w:val="aff0"/>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i.e. with only initial transmission) when a normal RACH is available to UE?</w:t>
            </w:r>
          </w:p>
          <w:p w14:paraId="276F5E37" w14:textId="77777777" w:rsidR="00A268A3" w:rsidRDefault="001C5ADC">
            <w:pPr>
              <w:pStyle w:val="aff0"/>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af8"/>
              <w:tblW w:w="0" w:type="auto"/>
              <w:tblInd w:w="360" w:type="dxa"/>
              <w:tblLayout w:type="fixed"/>
              <w:tblLook w:val="04A0" w:firstRow="1" w:lastRow="0" w:firstColumn="1" w:lastColumn="0" w:noHBand="0" w:noVBand="1"/>
            </w:tblPr>
            <w:tblGrid>
              <w:gridCol w:w="6554"/>
            </w:tblGrid>
            <w:tr w:rsidR="00A268A3" w14:paraId="3A17B767" w14:textId="77777777">
              <w:tc>
                <w:tcPr>
                  <w:tcW w:w="6554" w:type="dxa"/>
                </w:tcPr>
                <w:p w14:paraId="767E2DEF"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RedCap &amp; SDT</w:t>
                  </w:r>
                </w:p>
                <w:p w14:paraId="61B50E60"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79F57015"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2: CG/RA-SDT can also be performed if the initial DL BWP does not include the CD-SSB but a NCD-SSB (to be signalled to the UE). A corresponding UE capability is introduced</w:t>
                  </w:r>
                </w:p>
                <w:p w14:paraId="57D9D575"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lastRenderedPageBreak/>
                    <w:t>Option 3: CG/RA-SDT can be performed even if the initial DL BWP does not include any SSB. It’s up to UE implementation whether to perform a new RSRP measurement on CB-SSB before CG transmission. A corresponding UE capability could be introduced</w:t>
                  </w:r>
                </w:p>
                <w:p w14:paraId="5ADEBED9"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2E4C6067"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431B1387"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00C90028"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3AE3BF17" w14:textId="77777777" w:rsidR="00A268A3" w:rsidRDefault="00A268A3">
            <w:pPr>
              <w:pStyle w:val="aff0"/>
              <w:tabs>
                <w:tab w:val="left" w:pos="551"/>
              </w:tabs>
              <w:ind w:left="360"/>
              <w:jc w:val="left"/>
              <w:rPr>
                <w:rFonts w:ascii="Times New Roman" w:eastAsiaTheme="minorEastAsia" w:hAnsi="Times New Roman" w:cs="Times New Roman"/>
                <w:sz w:val="20"/>
                <w:szCs w:val="20"/>
                <w:lang w:val="en-US" w:eastAsia="zh-CN"/>
              </w:rPr>
            </w:pPr>
          </w:p>
          <w:p w14:paraId="4E269E09" w14:textId="77777777" w:rsidR="00A268A3" w:rsidRDefault="001C5ADC">
            <w:pPr>
              <w:pStyle w:val="aff0"/>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3A89A074" w14:textId="77777777" w:rsidR="00A268A3" w:rsidRDefault="001C5ADC">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A268A3" w14:paraId="7F5CE0C1" w14:textId="77777777">
        <w:tc>
          <w:tcPr>
            <w:tcW w:w="1479" w:type="dxa"/>
          </w:tcPr>
          <w:p w14:paraId="60BFF924"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3FC5CD0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5704B9" w14:textId="77777777" w:rsidR="00A268A3" w:rsidRDefault="001C5ADC">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A268A3" w14:paraId="4653404E" w14:textId="77777777">
        <w:tc>
          <w:tcPr>
            <w:tcW w:w="1479" w:type="dxa"/>
          </w:tcPr>
          <w:p w14:paraId="29274B1E"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6379933D"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4A12871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14:paraId="43D567D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6CFD0E20" w14:textId="77777777" w:rsidR="00A268A3" w:rsidRDefault="001C5ADC">
            <w:pPr>
              <w:pStyle w:val="aff0"/>
              <w:numPr>
                <w:ilvl w:val="0"/>
                <w:numId w:val="33"/>
              </w:numPr>
              <w:rPr>
                <w:b/>
                <w:bCs/>
                <w:sz w:val="20"/>
                <w:szCs w:val="22"/>
                <w:lang w:val="en-US"/>
              </w:rPr>
            </w:pPr>
            <w:r>
              <w:rPr>
                <w:b/>
                <w:bCs/>
                <w:sz w:val="20"/>
                <w:szCs w:val="22"/>
                <w:lang w:val="en-US"/>
              </w:rPr>
              <w:t>Send an LS to RAN2 to inform them about the following RAN1 conclusion:</w:t>
            </w:r>
          </w:p>
          <w:p w14:paraId="4313C0DC" w14:textId="77777777" w:rsidR="00A268A3" w:rsidRDefault="001C5ADC">
            <w:pPr>
              <w:pStyle w:val="aff0"/>
              <w:numPr>
                <w:ilvl w:val="1"/>
                <w:numId w:val="33"/>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67DA8CAA" w14:textId="77777777" w:rsidR="00A268A3" w:rsidRDefault="001C5ADC">
            <w:pPr>
              <w:pStyle w:val="aff0"/>
              <w:numPr>
                <w:ilvl w:val="1"/>
                <w:numId w:val="33"/>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14:paraId="02D6D56B" w14:textId="77777777" w:rsidR="00A268A3" w:rsidRDefault="001C5ADC">
      <w:pPr>
        <w:rPr>
          <w:szCs w:val="22"/>
        </w:rPr>
      </w:pPr>
      <w:r>
        <w:rPr>
          <w:szCs w:val="22"/>
        </w:rPr>
        <w:br/>
        <w:t>Based on the received responses to Proposal 4-2b, the following updated proposal can be considered.</w:t>
      </w:r>
    </w:p>
    <w:p w14:paraId="06C61EA0" w14:textId="4870DCD4" w:rsidR="00A268A3" w:rsidRDefault="00F917CC" w:rsidP="00F917CC">
      <w:pPr>
        <w:rPr>
          <w:szCs w:val="22"/>
        </w:rPr>
      </w:pPr>
      <w:r>
        <w:rPr>
          <w:b/>
          <w:szCs w:val="14"/>
          <w:highlight w:val="cyan"/>
        </w:rPr>
        <w:t>s</w:t>
      </w:r>
      <w:r w:rsidR="001C5ADC">
        <w:rPr>
          <w:b/>
          <w:szCs w:val="14"/>
          <w:highlight w:val="cyan"/>
        </w:rPr>
        <w:t>FL4/FL5/FL6/FL7 Medium Priority Proposal 4-2c</w:t>
      </w:r>
      <w:r w:rsidR="001C5ADC">
        <w:rPr>
          <w:b/>
          <w:bCs/>
          <w:szCs w:val="14"/>
        </w:rPr>
        <w:t>:</w:t>
      </w:r>
    </w:p>
    <w:p w14:paraId="79918ECE" w14:textId="77777777" w:rsidR="00A268A3" w:rsidRDefault="001C5ADC">
      <w:pPr>
        <w:pStyle w:val="aff0"/>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60206BE3" w14:textId="77777777" w:rsidR="00A268A3" w:rsidRDefault="001C5ADC">
      <w:pPr>
        <w:pStyle w:val="aff0"/>
        <w:numPr>
          <w:ilvl w:val="1"/>
          <w:numId w:val="3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56D7C625" w14:textId="77777777" w:rsidR="00A268A3" w:rsidRDefault="001C5ADC">
      <w:pPr>
        <w:pStyle w:val="aff0"/>
        <w:numPr>
          <w:ilvl w:val="1"/>
          <w:numId w:val="33"/>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af8"/>
        <w:tblW w:w="9631" w:type="dxa"/>
        <w:tblLayout w:type="fixed"/>
        <w:tblLook w:val="04A0" w:firstRow="1" w:lastRow="0" w:firstColumn="1" w:lastColumn="0" w:noHBand="0" w:noVBand="1"/>
      </w:tblPr>
      <w:tblGrid>
        <w:gridCol w:w="1479"/>
        <w:gridCol w:w="1372"/>
        <w:gridCol w:w="6780"/>
      </w:tblGrid>
      <w:tr w:rsidR="00A268A3" w14:paraId="028382EC" w14:textId="77777777">
        <w:tc>
          <w:tcPr>
            <w:tcW w:w="1479" w:type="dxa"/>
            <w:shd w:val="clear" w:color="auto" w:fill="D9D9D9" w:themeFill="background1" w:themeFillShade="D9"/>
          </w:tcPr>
          <w:p w14:paraId="2ED95BC0"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3A1943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48BFD60D" w14:textId="77777777" w:rsidR="00A268A3" w:rsidRDefault="001C5ADC">
            <w:pPr>
              <w:jc w:val="left"/>
              <w:rPr>
                <w:b/>
                <w:bCs/>
                <w:lang w:val="en-US"/>
              </w:rPr>
            </w:pPr>
            <w:r>
              <w:rPr>
                <w:b/>
                <w:bCs/>
                <w:lang w:val="en-US"/>
              </w:rPr>
              <w:t>Comments</w:t>
            </w:r>
          </w:p>
        </w:tc>
      </w:tr>
      <w:tr w:rsidR="00A268A3" w14:paraId="60AEDF14" w14:textId="77777777">
        <w:tc>
          <w:tcPr>
            <w:tcW w:w="1479" w:type="dxa"/>
          </w:tcPr>
          <w:p w14:paraId="0A42552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CA7718" w14:textId="77777777" w:rsidR="00A268A3" w:rsidRDefault="00A268A3">
            <w:pPr>
              <w:tabs>
                <w:tab w:val="left" w:pos="551"/>
              </w:tabs>
              <w:jc w:val="left"/>
              <w:rPr>
                <w:rFonts w:eastAsiaTheme="minorEastAsia"/>
                <w:lang w:val="en-US" w:eastAsia="zh-CN"/>
              </w:rPr>
            </w:pPr>
          </w:p>
        </w:tc>
        <w:tc>
          <w:tcPr>
            <w:tcW w:w="6780" w:type="dxa"/>
          </w:tcPr>
          <w:p w14:paraId="4B4792B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13D4AAF3" w14:textId="77777777" w:rsidR="00A268A3" w:rsidRDefault="001C5ADC">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A268A3" w14:paraId="56287C85" w14:textId="77777777">
        <w:tc>
          <w:tcPr>
            <w:tcW w:w="1479" w:type="dxa"/>
          </w:tcPr>
          <w:p w14:paraId="2FB0E1F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2FD8FF6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CA908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support this.</w:t>
            </w:r>
          </w:p>
          <w:p w14:paraId="20180FF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A268A3" w14:paraId="5CACFDA2" w14:textId="77777777">
        <w:tc>
          <w:tcPr>
            <w:tcW w:w="1479" w:type="dxa"/>
          </w:tcPr>
          <w:p w14:paraId="6A3DF0B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54802E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A540A0" w14:textId="77777777" w:rsidR="00A268A3" w:rsidRDefault="001C5ADC">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A268A3" w14:paraId="57D22842" w14:textId="77777777">
        <w:tc>
          <w:tcPr>
            <w:tcW w:w="1479" w:type="dxa"/>
          </w:tcPr>
          <w:p w14:paraId="738B22F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C85164"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E73B14" w14:textId="77777777" w:rsidR="00A268A3" w:rsidRDefault="00A268A3">
            <w:pPr>
              <w:jc w:val="left"/>
              <w:rPr>
                <w:rFonts w:eastAsiaTheme="minorEastAsia"/>
                <w:lang w:val="en-US" w:eastAsia="zh-CN"/>
              </w:rPr>
            </w:pPr>
          </w:p>
        </w:tc>
      </w:tr>
      <w:tr w:rsidR="00A268A3" w14:paraId="05DE7DEC" w14:textId="77777777">
        <w:tc>
          <w:tcPr>
            <w:tcW w:w="1479" w:type="dxa"/>
          </w:tcPr>
          <w:p w14:paraId="345F5C72" w14:textId="77777777" w:rsidR="00A268A3" w:rsidRDefault="001C5ADC">
            <w:pPr>
              <w:jc w:val="left"/>
              <w:rPr>
                <w:rFonts w:eastAsia="Yu Mincho"/>
                <w:lang w:val="en-US" w:eastAsia="ja-JP"/>
              </w:rPr>
            </w:pPr>
            <w:r>
              <w:rPr>
                <w:rFonts w:eastAsia="Malgun Gothic"/>
                <w:lang w:val="en-US" w:eastAsia="ko-KR"/>
              </w:rPr>
              <w:lastRenderedPageBreak/>
              <w:t>Samsung</w:t>
            </w:r>
          </w:p>
        </w:tc>
        <w:tc>
          <w:tcPr>
            <w:tcW w:w="1372" w:type="dxa"/>
          </w:tcPr>
          <w:p w14:paraId="496A4D8A" w14:textId="77777777" w:rsidR="00A268A3" w:rsidRDefault="001C5ADC">
            <w:pPr>
              <w:tabs>
                <w:tab w:val="left" w:pos="551"/>
              </w:tabs>
              <w:jc w:val="left"/>
              <w:rPr>
                <w:rFonts w:eastAsia="Yu Mincho"/>
                <w:lang w:val="en-US" w:eastAsia="ja-JP"/>
              </w:rPr>
            </w:pPr>
            <w:r>
              <w:rPr>
                <w:rFonts w:eastAsia="Malgun Gothic"/>
                <w:lang w:val="en-US" w:eastAsia="ko-KR"/>
              </w:rPr>
              <w:t>N</w:t>
            </w:r>
          </w:p>
        </w:tc>
        <w:tc>
          <w:tcPr>
            <w:tcW w:w="6780" w:type="dxa"/>
          </w:tcPr>
          <w:p w14:paraId="0E2D95F5" w14:textId="77777777" w:rsidR="00A268A3" w:rsidRDefault="001C5ADC">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A268A3" w14:paraId="60AA3048" w14:textId="77777777">
        <w:tc>
          <w:tcPr>
            <w:tcW w:w="1479" w:type="dxa"/>
          </w:tcPr>
          <w:p w14:paraId="439176C3"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3E86013D"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35EA584D" w14:textId="77777777" w:rsidR="00A268A3" w:rsidRDefault="001C5ADC">
            <w:pPr>
              <w:spacing w:before="40" w:after="0" w:line="240" w:lineRule="auto"/>
              <w:ind w:firstLine="8"/>
              <w:jc w:val="left"/>
              <w:rPr>
                <w:rFonts w:ascii="Arial" w:eastAsia="PMingLiU"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7A4A6553" w14:textId="77777777" w:rsidR="00A268A3" w:rsidRDefault="001C5ADC">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131E1BD0"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051DBB61" w14:textId="77777777" w:rsidR="00A268A3" w:rsidRDefault="001C5ADC">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3.  If, on the other hand, we are right, then with very minimal changes to RAN1 specs (see Nokia CR) an additional SDT use case can be supported without resource hungry NCD-SSB needing to be configured.</w:t>
            </w:r>
          </w:p>
        </w:tc>
      </w:tr>
      <w:tr w:rsidR="00A268A3" w14:paraId="1D4D9680" w14:textId="77777777">
        <w:tc>
          <w:tcPr>
            <w:tcW w:w="1479" w:type="dxa"/>
          </w:tcPr>
          <w:p w14:paraId="7C0B354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50735E3"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10AB2AB2" w14:textId="77777777" w:rsidR="00A268A3" w:rsidRDefault="001C5ADC">
            <w:pPr>
              <w:tabs>
                <w:tab w:val="left" w:pos="551"/>
              </w:tabs>
              <w:jc w:val="left"/>
              <w:rPr>
                <w:rFonts w:eastAsiaTheme="minorEastAsia"/>
                <w:lang w:val="en-US" w:eastAsia="zh-CN"/>
              </w:rPr>
            </w:pPr>
            <w:r>
              <w:rPr>
                <w:rFonts w:eastAsiaTheme="minorEastAsia"/>
                <w:lang w:val="en-US" w:eastAsia="zh-CN"/>
              </w:rPr>
              <w:t>In response to Vivo’s question, we think RAN1 conclusion can be interpreted as an indication that there is no RAN1 spec impact from this case.</w:t>
            </w:r>
          </w:p>
          <w:p w14:paraId="1191B15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A268A3" w14:paraId="55D08E57" w14:textId="77777777">
        <w:tc>
          <w:tcPr>
            <w:tcW w:w="1479" w:type="dxa"/>
          </w:tcPr>
          <w:p w14:paraId="449366F2"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65E11F76" w14:textId="77777777" w:rsidR="00A268A3" w:rsidRDefault="001C5ADC">
            <w:pPr>
              <w:tabs>
                <w:tab w:val="left" w:pos="551"/>
              </w:tabs>
              <w:rPr>
                <w:rFonts w:eastAsiaTheme="minorEastAsia"/>
                <w:lang w:val="en-US" w:eastAsia="zh-CN"/>
              </w:rPr>
            </w:pPr>
            <w:r>
              <w:rPr>
                <w:rFonts w:eastAsia="Malgun Gothic" w:hint="eastAsia"/>
                <w:lang w:val="en-US" w:eastAsia="ko-KR"/>
              </w:rPr>
              <w:t>Y</w:t>
            </w:r>
          </w:p>
        </w:tc>
        <w:tc>
          <w:tcPr>
            <w:tcW w:w="6780" w:type="dxa"/>
          </w:tcPr>
          <w:p w14:paraId="0880F200" w14:textId="77777777" w:rsidR="00A268A3" w:rsidRDefault="001C5ADC">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A268A3" w14:paraId="2D859C16" w14:textId="77777777">
        <w:tc>
          <w:tcPr>
            <w:tcW w:w="1479" w:type="dxa"/>
          </w:tcPr>
          <w:p w14:paraId="3CF17D1E" w14:textId="77777777" w:rsidR="00A268A3" w:rsidRDefault="001C5ADC">
            <w:pPr>
              <w:jc w:val="left"/>
              <w:rPr>
                <w:rFonts w:eastAsia="Malgun Gothic"/>
                <w:lang w:val="en-US" w:eastAsia="ko-KR"/>
              </w:rPr>
            </w:pPr>
            <w:r>
              <w:rPr>
                <w:rFonts w:eastAsiaTheme="minorEastAsia"/>
                <w:lang w:val="en-US" w:eastAsia="zh-CN"/>
              </w:rPr>
              <w:t>MediaTek</w:t>
            </w:r>
          </w:p>
        </w:tc>
        <w:tc>
          <w:tcPr>
            <w:tcW w:w="1372" w:type="dxa"/>
          </w:tcPr>
          <w:p w14:paraId="1759B5C0" w14:textId="77777777" w:rsidR="00A268A3" w:rsidRDefault="001C5ADC">
            <w:pPr>
              <w:tabs>
                <w:tab w:val="left" w:pos="551"/>
              </w:tabs>
              <w:rPr>
                <w:rFonts w:eastAsia="Malgun Gothic"/>
                <w:lang w:val="en-US" w:eastAsia="ko-KR"/>
              </w:rPr>
            </w:pPr>
            <w:r>
              <w:rPr>
                <w:rFonts w:eastAsiaTheme="minorEastAsia"/>
                <w:lang w:val="en-US" w:eastAsia="zh-CN"/>
              </w:rPr>
              <w:t>N</w:t>
            </w:r>
          </w:p>
        </w:tc>
        <w:tc>
          <w:tcPr>
            <w:tcW w:w="6780" w:type="dxa"/>
          </w:tcPr>
          <w:p w14:paraId="679E5606" w14:textId="77777777" w:rsidR="00A268A3" w:rsidRDefault="001C5ADC">
            <w:pPr>
              <w:spacing w:after="0" w:line="240" w:lineRule="auto"/>
              <w:jc w:val="left"/>
              <w:rPr>
                <w:rFonts w:eastAsia="PMingLiU"/>
                <w:lang w:val="en-US" w:eastAsia="zh-TW"/>
              </w:rPr>
            </w:pPr>
            <w:r>
              <w:rPr>
                <w:rFonts w:eastAsia="PMingLiU"/>
                <w:lang w:val="en-US" w:eastAsia="zh-TW"/>
              </w:rPr>
              <w:t xml:space="preserve">@Nokia, regarding your first comment, </w:t>
            </w:r>
          </w:p>
          <w:p w14:paraId="405704C3" w14:textId="77777777" w:rsidR="00A268A3" w:rsidRDefault="001C5ADC">
            <w:pPr>
              <w:pStyle w:val="aff0"/>
              <w:numPr>
                <w:ilvl w:val="0"/>
                <w:numId w:val="36"/>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What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14:paraId="655E8BD9" w14:textId="77777777" w:rsidR="00A268A3" w:rsidRDefault="001C5ADC">
            <w:pPr>
              <w:pStyle w:val="aff0"/>
              <w:numPr>
                <w:ilvl w:val="0"/>
                <w:numId w:val="36"/>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The conclusion was made in RAN1 last Nov and RAN2 agreements were made in February this year. There are more than 3 months in between. For companies who were interested in this topic, I would assume there were full alignment/education for conclusions/agreements made in both WGs. An LS was and is not needed. And to defend my RAN2 colleague (and myself), yes, he was fully aware RAN1’s conclusion when making the RAN2 agreements. </w:t>
            </w:r>
          </w:p>
          <w:p w14:paraId="7727E9F5" w14:textId="77777777" w:rsidR="00A268A3" w:rsidRDefault="00A268A3">
            <w:pPr>
              <w:pStyle w:val="aff0"/>
              <w:spacing w:after="0" w:line="240" w:lineRule="auto"/>
              <w:ind w:left="360"/>
              <w:jc w:val="left"/>
              <w:rPr>
                <w:rFonts w:ascii="Times New Roman" w:eastAsia="PMingLiU" w:hAnsi="Times New Roman" w:cs="Times New Roman"/>
                <w:sz w:val="20"/>
                <w:szCs w:val="20"/>
                <w:lang w:val="en-US" w:eastAsia="zh-TW"/>
              </w:rPr>
            </w:pPr>
          </w:p>
          <w:p w14:paraId="51474BF2" w14:textId="77777777" w:rsidR="00A268A3" w:rsidRDefault="001C5ADC">
            <w:pPr>
              <w:spacing w:after="0" w:line="240" w:lineRule="auto"/>
              <w:jc w:val="left"/>
              <w:rPr>
                <w:rFonts w:eastAsia="PMingLiU"/>
                <w:lang w:val="en-US" w:eastAsia="zh-TW"/>
              </w:rPr>
            </w:pPr>
            <w:r>
              <w:rPr>
                <w:rFonts w:eastAsia="PMingLiU"/>
                <w:lang w:val="en-US" w:eastAsia="zh-TW"/>
              </w:rPr>
              <w:t xml:space="preserve">The following is copied from my comments to the reflector. Most of them have been said in a previous round. </w:t>
            </w:r>
          </w:p>
          <w:p w14:paraId="37396B24" w14:textId="77777777" w:rsidR="00A268A3" w:rsidRDefault="001C5ADC">
            <w:pPr>
              <w:pStyle w:val="aff0"/>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14:paraId="30D010F5" w14:textId="77777777" w:rsidR="00A268A3" w:rsidRDefault="001C5ADC">
            <w:pPr>
              <w:pStyle w:val="aff0"/>
              <w:numPr>
                <w:ilvl w:val="1"/>
                <w:numId w:val="37"/>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(see text box blow)</w:t>
            </w:r>
          </w:p>
          <w:p w14:paraId="3927486B" w14:textId="77777777" w:rsidR="00A268A3" w:rsidRDefault="001C5ADC">
            <w:pPr>
              <w:pStyle w:val="aff0"/>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At RAN2 post-meeting email discussion, Option 2 with NCD-SSB (and CD-SSB) was agreed. </w:t>
            </w:r>
          </w:p>
          <w:p w14:paraId="3311FA4D" w14:textId="77777777" w:rsidR="00A268A3" w:rsidRDefault="001C5ADC">
            <w:pPr>
              <w:pStyle w:val="aff0"/>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RAN1 conclusion was made last Nov. at RAN1 #112. And yet, </w:t>
            </w:r>
            <w:r>
              <w:rPr>
                <w:rFonts w:ascii="Times New Roman" w:hAnsi="Times New Roman" w:cs="Times New Roman"/>
                <w:sz w:val="20"/>
                <w:szCs w:val="20"/>
                <w:lang w:val="en-US" w:eastAsia="zh-TW"/>
              </w:rPr>
              <w:lastRenderedPageBreak/>
              <w:t xml:space="preserve">RAN2 made the following agreements at this Feb. RAN2 meeting. If companies think an LS was needed, it should have been proposed at RAN1 #112 when the conclusion was made. By sending an LS now, we are afraid we are telling our RAN2 colleagues that they did not take RAN1 conclusion/agreements into consideration when they made the following agreements in Feb. </w:t>
            </w:r>
          </w:p>
          <w:p w14:paraId="53BC361C" w14:textId="77777777" w:rsidR="00A268A3" w:rsidRDefault="00A268A3">
            <w:pPr>
              <w:pStyle w:val="aff0"/>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A268A3" w14:paraId="1FD25034"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74BDB7" w14:textId="77777777" w:rsidR="00A268A3" w:rsidRDefault="001C5ADC">
                  <w:pPr>
                    <w:spacing w:before="40"/>
                    <w:ind w:left="288"/>
                    <w:rPr>
                      <w:lang w:eastAsia="zh-TW"/>
                    </w:rPr>
                  </w:pPr>
                  <w:r>
                    <w:rPr>
                      <w:i/>
                      <w:iCs/>
                      <w:lang w:eastAsia="zh-TW"/>
                    </w:rPr>
                    <w:t>RedCap &amp; SDT</w:t>
                  </w:r>
                </w:p>
                <w:p w14:paraId="779F04BF" w14:textId="77777777" w:rsidR="00A268A3" w:rsidRDefault="001C5ADC">
                  <w:pPr>
                    <w:spacing w:before="40"/>
                    <w:ind w:left="288"/>
                    <w:rPr>
                      <w:lang w:eastAsia="zh-TW"/>
                    </w:rPr>
                  </w:pPr>
                  <w:r>
                    <w:rPr>
                      <w:i/>
                      <w:iCs/>
                      <w:lang w:eastAsia="zh-TW"/>
                    </w:rPr>
                    <w:t>Option 1: CG/RA-SDT can only be performed if the initial DL BWP includes the CD-SSB</w:t>
                  </w:r>
                </w:p>
                <w:p w14:paraId="2A86098D" w14:textId="77777777" w:rsidR="00A268A3" w:rsidRDefault="001C5ADC">
                  <w:pPr>
                    <w:spacing w:before="40"/>
                    <w:ind w:left="288"/>
                    <w:rPr>
                      <w:lang w:eastAsia="zh-TW"/>
                    </w:rPr>
                  </w:pPr>
                  <w:r>
                    <w:rPr>
                      <w:i/>
                      <w:iCs/>
                      <w:lang w:eastAsia="zh-TW"/>
                    </w:rPr>
                    <w:t>Option 2: CG/RA-SDT can also be performed if the initial DL BWP does not include the CD-SSB but a NCD-SSB (to be signalled to the UE). A corresponding UE capability is introduced</w:t>
                  </w:r>
                </w:p>
                <w:p w14:paraId="73292AEE" w14:textId="77777777" w:rsidR="00A268A3" w:rsidRDefault="001C5ADC">
                  <w:pPr>
                    <w:spacing w:before="40"/>
                    <w:ind w:left="288"/>
                    <w:rPr>
                      <w:lang w:eastAsia="zh-TW"/>
                    </w:rPr>
                  </w:pPr>
                  <w:r>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0D60DBF5" w14:textId="77777777" w:rsidR="00A268A3" w:rsidRDefault="001C5ADC">
                  <w:pPr>
                    <w:spacing w:before="40"/>
                    <w:ind w:left="288"/>
                    <w:rPr>
                      <w:lang w:eastAsia="zh-TW"/>
                    </w:rPr>
                  </w:pPr>
                  <w:r>
                    <w:rPr>
                      <w:i/>
                      <w:iCs/>
                      <w:lang w:eastAsia="zh-TW"/>
                    </w:rPr>
                    <w:t>Option 4: If the network configures a REDCAP-specific initial DL BWP that does not include the CD-SSB, the UE monitors PDCCH on initialDownlinkBWP during the CG/RA-SDT procedure.</w:t>
                  </w:r>
                </w:p>
                <w:p w14:paraId="57E30445" w14:textId="77777777" w:rsidR="00A268A3" w:rsidRDefault="001C5ADC">
                  <w:pPr>
                    <w:numPr>
                      <w:ilvl w:val="0"/>
                      <w:numId w:val="35"/>
                    </w:numPr>
                    <w:spacing w:after="0" w:line="240" w:lineRule="auto"/>
                    <w:ind w:left="1008"/>
                    <w:jc w:val="left"/>
                    <w:textAlignment w:val="center"/>
                    <w:rPr>
                      <w:lang w:eastAsia="zh-TW"/>
                    </w:rPr>
                  </w:pPr>
                  <w:r>
                    <w:rPr>
                      <w:highlight w:val="green"/>
                      <w:lang w:eastAsia="zh-TW"/>
                    </w:rPr>
                    <w:t>Option 4 is no longer considered</w:t>
                  </w:r>
                </w:p>
                <w:p w14:paraId="3B27A2BC" w14:textId="77777777" w:rsidR="00A268A3" w:rsidRDefault="001C5ADC">
                  <w:pPr>
                    <w:numPr>
                      <w:ilvl w:val="0"/>
                      <w:numId w:val="35"/>
                    </w:numPr>
                    <w:spacing w:after="0" w:line="240" w:lineRule="auto"/>
                    <w:ind w:left="1008"/>
                    <w:jc w:val="left"/>
                    <w:textAlignment w:val="center"/>
                    <w:rPr>
                      <w:lang w:eastAsia="zh-TW"/>
                    </w:rPr>
                  </w:pPr>
                  <w:r>
                    <w:rPr>
                      <w:highlight w:val="green"/>
                      <w:lang w:eastAsia="zh-TW"/>
                    </w:rPr>
                    <w:t>Option 3 is no longer considered</w:t>
                  </w:r>
                </w:p>
                <w:p w14:paraId="7A9ACDB3" w14:textId="77777777" w:rsidR="00A268A3" w:rsidRDefault="001C5ADC">
                  <w:pPr>
                    <w:numPr>
                      <w:ilvl w:val="0"/>
                      <w:numId w:val="35"/>
                    </w:numPr>
                    <w:spacing w:line="252" w:lineRule="auto"/>
                    <w:ind w:left="1008" w:hanging="432"/>
                    <w:jc w:val="left"/>
                    <w:textAlignment w:val="center"/>
                    <w:rPr>
                      <w:lang w:eastAsia="zh-TW"/>
                    </w:rPr>
                  </w:pPr>
                  <w:r>
                    <w:rPr>
                      <w:highlight w:val="green"/>
                      <w:lang w:eastAsia="zh-TW"/>
                    </w:rPr>
                    <w:t>Continue offline to check the details of option 2, including the impact on mobility, and if this can be included in R17 (offline 105)</w:t>
                  </w:r>
                </w:p>
              </w:tc>
            </w:tr>
          </w:tbl>
          <w:p w14:paraId="625B9E40" w14:textId="77777777" w:rsidR="00A268A3" w:rsidRDefault="00A268A3">
            <w:pPr>
              <w:pStyle w:val="aff0"/>
              <w:ind w:left="360"/>
              <w:rPr>
                <w:rFonts w:ascii="Times New Roman" w:hAnsi="Times New Roman" w:cs="Times New Roman"/>
                <w:sz w:val="20"/>
                <w:szCs w:val="20"/>
                <w:lang w:val="en-US" w:eastAsia="zh-TW"/>
              </w:rPr>
            </w:pPr>
          </w:p>
          <w:p w14:paraId="6FD2E267" w14:textId="77777777" w:rsidR="00A268A3" w:rsidRDefault="001C5ADC">
            <w:pPr>
              <w:pStyle w:val="aff0"/>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gNB configures a RA-SDT without subsequent transmissions (or i.e. with only initial transmission) when a normal RACH is available to UE?</w:t>
            </w:r>
          </w:p>
          <w:p w14:paraId="08446B81" w14:textId="77777777" w:rsidR="00A268A3" w:rsidRDefault="00A268A3">
            <w:pPr>
              <w:rPr>
                <w:lang w:eastAsia="zh-TW"/>
              </w:rPr>
            </w:pPr>
          </w:p>
          <w:p w14:paraId="43DCDE7F" w14:textId="77777777" w:rsidR="00A268A3" w:rsidRDefault="001C5ADC">
            <w:pPr>
              <w:pStyle w:val="aff0"/>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0B50958B" w14:textId="77777777" w:rsidR="00A268A3" w:rsidRDefault="00A268A3">
            <w:pPr>
              <w:tabs>
                <w:tab w:val="left" w:pos="551"/>
              </w:tabs>
              <w:jc w:val="left"/>
              <w:rPr>
                <w:rFonts w:eastAsia="Malgun Gothic"/>
                <w:lang w:val="en-US" w:eastAsia="ko-KR"/>
              </w:rPr>
            </w:pPr>
          </w:p>
        </w:tc>
      </w:tr>
      <w:tr w:rsidR="00A268A3" w14:paraId="3DE30E33" w14:textId="77777777">
        <w:tc>
          <w:tcPr>
            <w:tcW w:w="1479" w:type="dxa"/>
          </w:tcPr>
          <w:p w14:paraId="79C1C05F"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18FDE830"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5FC12DA9" w14:textId="77777777" w:rsidR="00A268A3" w:rsidRDefault="001C5ADC">
            <w:pPr>
              <w:spacing w:after="0" w:line="240" w:lineRule="auto"/>
              <w:jc w:val="left"/>
              <w:rPr>
                <w:rFonts w:eastAsia="PMingLiU"/>
                <w:i/>
                <w:iCs/>
                <w:lang w:val="en-US" w:eastAsia="zh-TW"/>
              </w:rPr>
            </w:pPr>
            <w:r>
              <w:rPr>
                <w:rFonts w:eastAsia="PMingLiU"/>
                <w:lang w:val="en-US" w:eastAsia="zh-TW"/>
              </w:rPr>
              <w:t>@Mediatek</w:t>
            </w:r>
            <w:r>
              <w:rPr>
                <w:rFonts w:eastAsia="PMingLiU"/>
                <w:lang w:val="en-US" w:eastAsia="zh-TW"/>
              </w:rPr>
              <w:br/>
              <w:t>In response to …</w:t>
            </w:r>
            <w:r>
              <w:rPr>
                <w:rFonts w:eastAsia="PMingLiU"/>
                <w:lang w:val="en-US" w:eastAsia="zh-TW"/>
              </w:rPr>
              <w:br/>
            </w:r>
            <w:r>
              <w:rPr>
                <w:rFonts w:eastAsia="PMingLiU"/>
                <w:lang w:val="en-US" w:eastAsia="zh-TW"/>
              </w:rPr>
              <w:br/>
              <w:t>“</w:t>
            </w:r>
            <w:r>
              <w:rPr>
                <w:rFonts w:eastAsia="PMingLiU"/>
                <w:i/>
                <w:iCs/>
                <w:lang w:val="en-US" w:eastAsia="zh-TW"/>
              </w:rPr>
              <w:t>What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14:paraId="11019D64" w14:textId="77777777" w:rsidR="00A268A3" w:rsidRDefault="001C5ADC">
            <w:pPr>
              <w:spacing w:after="0" w:line="240" w:lineRule="auto"/>
              <w:jc w:val="left"/>
              <w:rPr>
                <w:rFonts w:eastAsia="PMingLiU"/>
                <w:lang w:val="en-US" w:eastAsia="zh-TW"/>
              </w:rPr>
            </w:pPr>
            <w:r>
              <w:rPr>
                <w:rFonts w:eastAsia="PMingLiU"/>
                <w:lang w:val="en-US" w:eastAsia="zh-TW"/>
              </w:rPr>
              <w:t>“</w:t>
            </w:r>
            <w:r>
              <w:rPr>
                <w:rFonts w:eastAsia="PMingLiU"/>
                <w:lang w:val="en-US" w:eastAsia="zh-TW"/>
              </w:rPr>
              <w:br/>
            </w:r>
          </w:p>
          <w:p w14:paraId="05FFB583" w14:textId="77777777" w:rsidR="00A268A3" w:rsidRDefault="001C5ADC">
            <w:pPr>
              <w:spacing w:after="0" w:line="240" w:lineRule="auto"/>
              <w:jc w:val="left"/>
              <w:rPr>
                <w:rFonts w:eastAsia="PMingLiU"/>
                <w:lang w:val="en-US" w:eastAsia="zh-TW"/>
              </w:rPr>
            </w:pPr>
            <w:r>
              <w:rPr>
                <w:rFonts w:eastAsia="PMingLiU"/>
                <w:lang w:val="en-US" w:eastAsia="zh-TW"/>
              </w:rPr>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r>
            <w:r>
              <w:rPr>
                <w:rFonts w:eastAsia="PMingLiU"/>
                <w:lang w:val="en-US" w:eastAsia="zh-TW"/>
              </w:rPr>
              <w:br/>
            </w:r>
            <w:r>
              <w:rPr>
                <w:rFonts w:eastAsia="PMingLiU"/>
                <w:lang w:val="en-US" w:eastAsia="zh-TW"/>
              </w:rPr>
              <w:br/>
            </w:r>
            <w:r>
              <w:rPr>
                <w:rFonts w:eastAsia="PMingLiU"/>
                <w:i/>
                <w:iCs/>
                <w:lang w:val="en-US" w:eastAsia="zh-TW"/>
              </w:rPr>
              <w:t>TS38.300:   “</w:t>
            </w:r>
            <w:r>
              <w:rPr>
                <w:rFonts w:eastAsia="Yu Mincho"/>
                <w:i/>
                <w:iCs/>
              </w:rPr>
              <w:t>Small Data Transmission (SDT) is a procedure allowing data and/or signalling transmission while remaining in RRC_INACTIVE state (i.e. without transitioning to RRC_CONNECTED state).”</w:t>
            </w:r>
            <w:r>
              <w:rPr>
                <w:rFonts w:eastAsia="PMingLiU"/>
                <w:lang w:val="en-US" w:eastAsia="zh-TW"/>
              </w:rPr>
              <w:br/>
            </w:r>
            <w:r>
              <w:rPr>
                <w:rFonts w:eastAsia="PMingLiU"/>
                <w:lang w:val="en-US" w:eastAsia="zh-TW"/>
              </w:rPr>
              <w:br/>
            </w:r>
            <w:r>
              <w:rPr>
                <w:rFonts w:eastAsia="PMingLiU"/>
                <w:lang w:val="en-US" w:eastAsia="zh-TW"/>
              </w:rPr>
              <w:lastRenderedPageBreak/>
              <w:t>Before SDT, RACH procedures were only available to RRC-IDLE UEs.</w:t>
            </w:r>
            <w:r>
              <w:rPr>
                <w:rFonts w:eastAsia="PMingLiU"/>
                <w:lang w:val="en-US" w:eastAsia="zh-TW"/>
              </w:rPr>
              <w:br/>
            </w:r>
            <w:r>
              <w:rPr>
                <w:rFonts w:eastAsia="PMingLiU"/>
                <w:lang w:val="en-US" w:eastAsia="zh-TW"/>
              </w:rPr>
              <w:br/>
              <w:t xml:space="preserve">My previous arguments remain the same. </w:t>
            </w:r>
            <w:r>
              <w:rPr>
                <w:rFonts w:eastAsia="PMingLiU"/>
                <w:lang w:val="en-US" w:eastAsia="zh-TW"/>
              </w:rPr>
              <w:br/>
            </w:r>
            <w:r>
              <w:rPr>
                <w:rFonts w:eastAsia="PMingLiU"/>
                <w:lang w:val="en-US" w:eastAsia="zh-TW"/>
              </w:rPr>
              <w:br/>
              <w:t>New question to mediatek:</w:t>
            </w:r>
            <w:r>
              <w:rPr>
                <w:rFonts w:eastAsia="PMingLiU"/>
                <w:lang w:val="en-US" w:eastAsia="zh-TW"/>
              </w:rPr>
              <w:br/>
            </w:r>
            <w:r>
              <w:rPr>
                <w:rFonts w:eastAsia="PMingLiU"/>
                <w:lang w:val="en-US" w:eastAsia="zh-TW"/>
              </w:rPr>
              <w:br/>
              <w:t>(1) Can Mediatek prove beyond doubt, that the RAN2 option3 decision was made with full understanding that it would preclude the specific “without subsequent transmission” sub-type of SDT, that RAN1 had previously highlighted as being supportable?</w:t>
            </w:r>
            <w:r>
              <w:rPr>
                <w:rFonts w:eastAsia="PMingLiU"/>
                <w:lang w:val="en-US" w:eastAsia="zh-TW"/>
              </w:rPr>
              <w:br/>
            </w:r>
          </w:p>
        </w:tc>
      </w:tr>
      <w:tr w:rsidR="00A268A3" w14:paraId="2F41D3D5" w14:textId="77777777">
        <w:tc>
          <w:tcPr>
            <w:tcW w:w="1479" w:type="dxa"/>
          </w:tcPr>
          <w:p w14:paraId="4AA4896D"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2538FEB4"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16900CA5" w14:textId="77777777" w:rsidR="00A268A3" w:rsidRDefault="001C5ADC">
            <w:pPr>
              <w:spacing w:after="0" w:line="240" w:lineRule="auto"/>
              <w:jc w:val="left"/>
              <w:rPr>
                <w:rFonts w:eastAsia="PMingLiU"/>
                <w:lang w:val="en-US" w:eastAsia="zh-TW"/>
              </w:rPr>
            </w:pPr>
            <w:r>
              <w:rPr>
                <w:rFonts w:eastAsia="PMingLiU"/>
                <w:lang w:val="en-US" w:eastAsia="zh-TW"/>
              </w:rPr>
              <w:t>OK to send LS and let RAN2 know our conclusion.</w:t>
            </w:r>
          </w:p>
        </w:tc>
      </w:tr>
      <w:tr w:rsidR="00A268A3" w14:paraId="3148BC58" w14:textId="77777777">
        <w:tc>
          <w:tcPr>
            <w:tcW w:w="1479" w:type="dxa"/>
          </w:tcPr>
          <w:p w14:paraId="0B686D92"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40402FB0" w14:textId="77777777" w:rsidR="00A268A3" w:rsidRDefault="001C5ADC">
            <w:pPr>
              <w:tabs>
                <w:tab w:val="left" w:pos="551"/>
              </w:tabs>
              <w:rPr>
                <w:rFonts w:eastAsiaTheme="minorEastAsia"/>
                <w:lang w:val="en-US" w:eastAsia="zh-CN"/>
              </w:rPr>
            </w:pPr>
            <w:r>
              <w:rPr>
                <w:rFonts w:eastAsiaTheme="minorEastAsia"/>
                <w:lang w:eastAsia="zh-CN"/>
              </w:rPr>
              <w:t>N</w:t>
            </w:r>
          </w:p>
        </w:tc>
        <w:tc>
          <w:tcPr>
            <w:tcW w:w="6780" w:type="dxa"/>
          </w:tcPr>
          <w:p w14:paraId="79724EDF" w14:textId="77777777" w:rsidR="00A268A3" w:rsidRDefault="001C5ADC">
            <w:pPr>
              <w:spacing w:after="0" w:line="240" w:lineRule="auto"/>
              <w:jc w:val="left"/>
              <w:rPr>
                <w:rFonts w:eastAsia="PMingLiU"/>
                <w:lang w:val="en-US" w:eastAsia="zh-TW"/>
              </w:rPr>
            </w:pPr>
            <w:r>
              <w:t>After reading Nokia’s argument, it seems Nokia makes assumption that RAN2 made some “wrong” or “lack of comprehensive thinking” conclusion, and mainly make the reason to send this LS. Here is our stance on this issue:</w:t>
            </w:r>
            <w:r>
              <w:br/>
              <w:t>1. We don’t agree to send the LS because the conclusion has been made already, with the 4 options discussed quite a lot during last Athens meeting. And our understanding with confirm with RAN2 colleagues are clear, is that option 3 is ruled out;</w:t>
            </w:r>
            <w:r>
              <w:br/>
              <w:t xml:space="preserve">2. Note this is a very late stage of Rel-17 CR, unless there is critical issue identified based on the decision made now in both RAN1 and RAN2, we strongly against to introduce new behaviors. On other hand, if Nokia really thinks this is critical and RAN2 made a serious mistake, pls directly raise the issue in RAN2. Note that RAN2 did not make the decision with assumption that they think RAN1 will have issue with it, actually by the timeline, they know we conclude there is no issue. </w:t>
            </w:r>
            <w:r>
              <w:br/>
              <w:t>3. Regarding the RAN1 conclusion, no issue identified is to just confirm its feasibility, regarding whether to support it, it’s a separate issue. There are tons of things can be thought as no issue but eventually not in spec. Besides, the decision seems made in RAN2 after our conclusion, by our understanding, rules that out.</w:t>
            </w:r>
          </w:p>
        </w:tc>
      </w:tr>
      <w:tr w:rsidR="00A268A3" w14:paraId="1567D893" w14:textId="77777777">
        <w:tc>
          <w:tcPr>
            <w:tcW w:w="1479" w:type="dxa"/>
          </w:tcPr>
          <w:p w14:paraId="4E6E5535" w14:textId="77777777" w:rsidR="00A268A3" w:rsidRDefault="001C5ADC">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79C7B8E7" w14:textId="77777777" w:rsidR="00A268A3" w:rsidRDefault="001C5ADC">
            <w:pPr>
              <w:tabs>
                <w:tab w:val="left" w:pos="551"/>
              </w:tabs>
              <w:rPr>
                <w:rFonts w:eastAsiaTheme="minorEastAsia"/>
                <w:lang w:eastAsia="zh-CN"/>
              </w:rPr>
            </w:pPr>
            <w:r>
              <w:rPr>
                <w:rFonts w:eastAsiaTheme="minorEastAsia" w:hint="eastAsia"/>
                <w:lang w:eastAsia="zh-CN"/>
              </w:rPr>
              <w:t>N</w:t>
            </w:r>
          </w:p>
        </w:tc>
        <w:tc>
          <w:tcPr>
            <w:tcW w:w="6780" w:type="dxa"/>
          </w:tcPr>
          <w:p w14:paraId="7E0D7046" w14:textId="77777777" w:rsidR="00A268A3" w:rsidRDefault="001C5ADC">
            <w:pPr>
              <w:spacing w:after="0" w:line="240" w:lineRule="auto"/>
              <w:jc w:val="left"/>
            </w:pPr>
            <w:r>
              <w:rPr>
                <w:rFonts w:hint="eastAsia"/>
              </w:rPr>
              <w:t>@</w:t>
            </w:r>
            <w:r>
              <w:t xml:space="preserve">Nokia, follow-up questions (1) </w:t>
            </w:r>
            <w:r>
              <w:rPr>
                <w:i/>
                <w:iCs/>
              </w:rPr>
              <w:t xml:space="preserve">How </w:t>
            </w:r>
            <w:r>
              <w:t xml:space="preserve">(in current RAN2 spec) can gNB configure RA-SDT without subsequent transmissions? (2) How can UE finish SDT without any subsequent transmissions and without transition to RRC connected mode in this case? Do you assume that one transmission is sufficient for UE to transmit its (small) data? (3) What is the big concern from gNB’s perspective that this RA-SDT with only initial transmission (and without any subsequent transmissions) is not supported? </w:t>
            </w:r>
          </w:p>
          <w:p w14:paraId="64991F18" w14:textId="77777777" w:rsidR="00A268A3" w:rsidRDefault="00A268A3">
            <w:pPr>
              <w:spacing w:after="0" w:line="240" w:lineRule="auto"/>
              <w:jc w:val="left"/>
            </w:pPr>
          </w:p>
          <w:p w14:paraId="614ACAB0" w14:textId="77777777" w:rsidR="00A268A3" w:rsidRDefault="001C5ADC">
            <w:pPr>
              <w:spacing w:after="0" w:line="240" w:lineRule="auto"/>
              <w:jc w:val="left"/>
            </w:pPr>
            <w:r>
              <w:t xml:space="preserve">About your question whether RAN2 had taken the RAN1 conclusion into consideration when they discussed in Feb, I cannot speak for other companies. But for MediaTek, as I said, my RAN2 colleague was fully aware of the RAN1 conclusion and what it meant. Was your RAN2 colleague not aware of RAN1 conclusion? </w:t>
            </w:r>
          </w:p>
          <w:p w14:paraId="0D4E9C28" w14:textId="77777777" w:rsidR="00A268A3" w:rsidRDefault="00A268A3">
            <w:pPr>
              <w:spacing w:after="0" w:line="240" w:lineRule="auto"/>
              <w:jc w:val="left"/>
            </w:pPr>
          </w:p>
          <w:p w14:paraId="1BC95252" w14:textId="77777777" w:rsidR="00A268A3" w:rsidRDefault="001C5ADC">
            <w:pPr>
              <w:spacing w:after="0" w:line="240" w:lineRule="auto"/>
              <w:jc w:val="left"/>
            </w:pPr>
            <w:r>
              <w:t xml:space="preserve">Finally, we fully agree with Samsung’s comments. </w:t>
            </w:r>
          </w:p>
        </w:tc>
      </w:tr>
      <w:tr w:rsidR="00A268A3" w14:paraId="425C82B3" w14:textId="77777777">
        <w:tc>
          <w:tcPr>
            <w:tcW w:w="1479" w:type="dxa"/>
          </w:tcPr>
          <w:p w14:paraId="4BEC4F80" w14:textId="77777777" w:rsidR="00A268A3" w:rsidRDefault="001C5ADC">
            <w:pPr>
              <w:jc w:val="left"/>
              <w:rPr>
                <w:rFonts w:eastAsia="Malgun Gothic"/>
                <w:lang w:eastAsia="ko-KR"/>
              </w:rPr>
            </w:pPr>
            <w:r>
              <w:rPr>
                <w:rFonts w:eastAsiaTheme="minorEastAsia"/>
                <w:lang w:val="en-US" w:eastAsia="zh-CN"/>
              </w:rPr>
              <w:t>Ericsson2</w:t>
            </w:r>
          </w:p>
        </w:tc>
        <w:tc>
          <w:tcPr>
            <w:tcW w:w="1372" w:type="dxa"/>
          </w:tcPr>
          <w:p w14:paraId="43B2C202" w14:textId="77777777" w:rsidR="00A268A3" w:rsidRDefault="001C5ADC">
            <w:pPr>
              <w:tabs>
                <w:tab w:val="left" w:pos="551"/>
              </w:tabs>
              <w:rPr>
                <w:rFonts w:eastAsiaTheme="minorEastAsia"/>
                <w:lang w:eastAsia="zh-CN"/>
              </w:rPr>
            </w:pPr>
            <w:r>
              <w:rPr>
                <w:rFonts w:eastAsiaTheme="minorEastAsia"/>
                <w:lang w:eastAsia="zh-CN"/>
              </w:rPr>
              <w:t>Y</w:t>
            </w:r>
          </w:p>
        </w:tc>
        <w:tc>
          <w:tcPr>
            <w:tcW w:w="6780" w:type="dxa"/>
          </w:tcPr>
          <w:p w14:paraId="3BC99EC5" w14:textId="77777777" w:rsidR="00A268A3" w:rsidRDefault="001C5ADC">
            <w:pPr>
              <w:spacing w:after="0" w:line="240" w:lineRule="auto"/>
              <w:jc w:val="left"/>
            </w:pPr>
            <w:r>
              <w:t xml:space="preserve">To our understanding, the current RAN1 specification does not forbid configuration of SDT (initial or subsequent) in a BWP without any SSB. Therefore, we think it is of utmost importance that RAN2 agreement is clarified one way or the other so that RAN1 and RAN2 specifications are aligned. </w:t>
            </w:r>
          </w:p>
          <w:p w14:paraId="40DCAF74" w14:textId="77777777" w:rsidR="00A268A3" w:rsidRDefault="00A268A3">
            <w:pPr>
              <w:spacing w:after="0" w:line="240" w:lineRule="auto"/>
              <w:jc w:val="left"/>
            </w:pPr>
          </w:p>
          <w:p w14:paraId="6D43BE58" w14:textId="77777777" w:rsidR="00A268A3" w:rsidRDefault="001C5ADC">
            <w:pPr>
              <w:spacing w:after="0" w:line="240" w:lineRule="auto"/>
              <w:jc w:val="left"/>
            </w:pPr>
            <w:r>
              <w:t>As a compromise, we would also be fine with asking the following question in the LS (instead of FL’s proposal):</w:t>
            </w:r>
          </w:p>
          <w:p w14:paraId="5AEA2191" w14:textId="77777777" w:rsidR="00A268A3" w:rsidRDefault="00A268A3">
            <w:pPr>
              <w:spacing w:after="0" w:line="240" w:lineRule="auto"/>
              <w:jc w:val="left"/>
            </w:pPr>
          </w:p>
          <w:p w14:paraId="72E7D17C" w14:textId="3E292C77" w:rsidR="00A268A3" w:rsidRPr="004E2E76" w:rsidRDefault="001C5ADC" w:rsidP="004E2E76">
            <w:pPr>
              <w:pStyle w:val="aff0"/>
              <w:numPr>
                <w:ilvl w:val="0"/>
                <w:numId w:val="33"/>
              </w:numPr>
              <w:rPr>
                <w:lang w:val="en-US"/>
              </w:rPr>
            </w:pPr>
            <w:r>
              <w:rPr>
                <w:rFonts w:ascii="Times New Roman" w:hAnsi="Times New Roman" w:cs="Times New Roman"/>
                <w:b/>
                <w:bCs/>
                <w:sz w:val="20"/>
                <w:szCs w:val="20"/>
                <w:lang w:val="en-US"/>
              </w:rPr>
              <w:t xml:space="preserve">Send an LS to RAN2 to ask if initial (non-subsequent) RA-SDT transmission in a RedCap-specific separate initial BWP without any SSB is supported based on RAN2 agreements. </w:t>
            </w:r>
            <w:r>
              <w:rPr>
                <w:rStyle w:val="ui-provider"/>
                <w:lang w:val="en-US"/>
              </w:rPr>
              <w:t xml:space="preserve"> </w:t>
            </w:r>
          </w:p>
        </w:tc>
      </w:tr>
      <w:tr w:rsidR="00A268A3" w14:paraId="3D2DF310" w14:textId="77777777">
        <w:tc>
          <w:tcPr>
            <w:tcW w:w="1479" w:type="dxa"/>
          </w:tcPr>
          <w:p w14:paraId="720EE238"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0096C57" w14:textId="77777777" w:rsidR="00A268A3" w:rsidRDefault="00A268A3">
            <w:pPr>
              <w:tabs>
                <w:tab w:val="left" w:pos="551"/>
              </w:tabs>
              <w:rPr>
                <w:rFonts w:eastAsiaTheme="minorEastAsia"/>
                <w:lang w:eastAsia="zh-CN"/>
              </w:rPr>
            </w:pPr>
          </w:p>
        </w:tc>
        <w:tc>
          <w:tcPr>
            <w:tcW w:w="6780" w:type="dxa"/>
          </w:tcPr>
          <w:p w14:paraId="448E11F5" w14:textId="77777777" w:rsidR="00A268A3" w:rsidRDefault="001C5ADC">
            <w:pPr>
              <w:spacing w:after="0" w:line="240" w:lineRule="auto"/>
              <w:jc w:val="left"/>
            </w:pPr>
            <w:r>
              <w:t xml:space="preserve">Thank you Mediatek for your insights. </w:t>
            </w:r>
            <w:r>
              <w:br/>
            </w:r>
            <w:r>
              <w:br/>
              <w:t xml:space="preserve">Nokia just want to ensure a common understanding between all of RAN1 and all </w:t>
            </w:r>
            <w:r>
              <w:lastRenderedPageBreak/>
              <w:t xml:space="preserve">of RAN2 on this matter.  </w:t>
            </w:r>
          </w:p>
          <w:p w14:paraId="1953C15E" w14:textId="77777777" w:rsidR="00A268A3" w:rsidRDefault="001C5ADC">
            <w:pPr>
              <w:spacing w:after="0" w:line="240" w:lineRule="auto"/>
              <w:jc w:val="left"/>
            </w:pPr>
            <w:r>
              <w:br/>
              <w:t xml:space="preserve">Unless there are clear RAN2 chair notes/CRs/TPs confirming Mediatek’s comment, then Ericsson’s suggested LS question above, appears a good neutral compromise to move forwards.  </w:t>
            </w:r>
          </w:p>
        </w:tc>
      </w:tr>
      <w:tr w:rsidR="00A268A3" w14:paraId="7AE39EB9" w14:textId="77777777">
        <w:tc>
          <w:tcPr>
            <w:tcW w:w="1479" w:type="dxa"/>
          </w:tcPr>
          <w:p w14:paraId="26D28455" w14:textId="77777777" w:rsidR="00A268A3" w:rsidRDefault="001C5AD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52B6A59" w14:textId="77777777" w:rsidR="00A268A3" w:rsidRDefault="001C5ADC">
            <w:pPr>
              <w:tabs>
                <w:tab w:val="left" w:pos="551"/>
              </w:tabs>
              <w:rPr>
                <w:rFonts w:eastAsiaTheme="minorEastAsia"/>
                <w:lang w:eastAsia="zh-CN"/>
              </w:rPr>
            </w:pPr>
            <w:r>
              <w:rPr>
                <w:rFonts w:eastAsiaTheme="minorEastAsia" w:hint="eastAsia"/>
                <w:lang w:eastAsia="zh-CN"/>
              </w:rPr>
              <w:t>Y</w:t>
            </w:r>
          </w:p>
        </w:tc>
        <w:tc>
          <w:tcPr>
            <w:tcW w:w="6780" w:type="dxa"/>
          </w:tcPr>
          <w:p w14:paraId="1D9BBE63" w14:textId="77777777" w:rsidR="00A268A3" w:rsidRDefault="001C5ADC">
            <w:pPr>
              <w:spacing w:after="0" w:line="240" w:lineRule="auto"/>
              <w:jc w:val="left"/>
              <w:rPr>
                <w:rFonts w:eastAsiaTheme="minorEastAsia"/>
                <w:lang w:eastAsia="zh-CN"/>
              </w:rPr>
            </w:pPr>
            <w:r>
              <w:rPr>
                <w:rFonts w:eastAsiaTheme="minorEastAsia" w:hint="eastAsia"/>
                <w:lang w:eastAsia="zh-CN"/>
              </w:rPr>
              <w:t>Ericsson2</w:t>
            </w:r>
            <w:r>
              <w:rPr>
                <w:rFonts w:eastAsiaTheme="minorEastAsia"/>
                <w:lang w:eastAsia="zh-CN"/>
              </w:rPr>
              <w:t>’</w:t>
            </w:r>
            <w:r>
              <w:rPr>
                <w:rFonts w:eastAsiaTheme="minorEastAsia" w:hint="eastAsia"/>
                <w:lang w:eastAsia="zh-CN"/>
              </w:rPr>
              <w:t>s version may be more direct and better, in our view.</w:t>
            </w:r>
          </w:p>
        </w:tc>
      </w:tr>
      <w:tr w:rsidR="00A268A3" w14:paraId="5A6F4F23" w14:textId="77777777">
        <w:tc>
          <w:tcPr>
            <w:tcW w:w="1479" w:type="dxa"/>
          </w:tcPr>
          <w:p w14:paraId="094D195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D1FB70" w14:textId="77777777" w:rsidR="00A268A3" w:rsidRDefault="00A268A3">
            <w:pPr>
              <w:tabs>
                <w:tab w:val="left" w:pos="551"/>
              </w:tabs>
              <w:rPr>
                <w:rFonts w:eastAsiaTheme="minorEastAsia"/>
                <w:lang w:eastAsia="zh-CN"/>
              </w:rPr>
            </w:pPr>
          </w:p>
        </w:tc>
        <w:tc>
          <w:tcPr>
            <w:tcW w:w="6780" w:type="dxa"/>
          </w:tcPr>
          <w:p w14:paraId="2BA7F9EA" w14:textId="77777777" w:rsidR="00A268A3" w:rsidRDefault="001C5ADC">
            <w:pPr>
              <w:spacing w:after="0" w:line="240" w:lineRule="auto"/>
              <w:jc w:val="left"/>
              <w:rPr>
                <w:rFonts w:eastAsiaTheme="minorEastAsia"/>
                <w:lang w:eastAsia="zh-CN"/>
              </w:rPr>
            </w:pPr>
            <w:r>
              <w:rPr>
                <w:rFonts w:eastAsiaTheme="minorEastAsia" w:hint="eastAsia"/>
                <w:lang w:eastAsia="zh-CN"/>
              </w:rPr>
              <w:t>W</w:t>
            </w:r>
            <w:r>
              <w:rPr>
                <w:rFonts w:eastAsiaTheme="minorEastAsia"/>
                <w:lang w:eastAsia="zh-CN"/>
              </w:rPr>
              <w:t xml:space="preserve">e agree with MTK and Samsung’s views that </w:t>
            </w:r>
            <w:r>
              <w:rPr>
                <w:rFonts w:eastAsiaTheme="minorEastAsia" w:hint="eastAsia"/>
                <w:lang w:eastAsia="zh-CN"/>
              </w:rPr>
              <w:t>t</w:t>
            </w:r>
            <w:r>
              <w:rPr>
                <w:rFonts w:eastAsiaTheme="minorEastAsia"/>
                <w:lang w:eastAsia="zh-CN"/>
              </w:rPr>
              <w:t xml:space="preserve">he conclusion that </w:t>
            </w:r>
            <w:r>
              <w:rPr>
                <w:rFonts w:eastAsiaTheme="minorEastAsia" w:hint="eastAsia"/>
                <w:lang w:eastAsia="zh-CN"/>
              </w:rPr>
              <w:t>“</w:t>
            </w:r>
            <w:r>
              <w:rPr>
                <w:rFonts w:eastAsiaTheme="minorEastAsia"/>
                <w:lang w:eastAsia="zh-CN"/>
              </w:rPr>
              <w:t>no issue identified</w:t>
            </w:r>
            <w:r>
              <w:rPr>
                <w:rFonts w:eastAsiaTheme="minorEastAsia" w:hint="eastAsia"/>
                <w:lang w:eastAsia="zh-CN"/>
              </w:rPr>
              <w:t>”</w:t>
            </w:r>
            <w:r>
              <w:rPr>
                <w:rFonts w:eastAsiaTheme="minorEastAsia"/>
                <w:lang w:eastAsia="zh-CN"/>
              </w:rPr>
              <w:t xml:space="preserve"> does not mean RAN1 agreed to support this case. We also wondered how to implement in the spec for such case initial (non-subsequent) RA-SDT transmission in a RedCap-specific separate initial BWP without any SSB. And this is a late stage for Rel-17 CR, there is no critical issue with RAN2’s decision. </w:t>
            </w:r>
          </w:p>
          <w:p w14:paraId="662B5428" w14:textId="77777777" w:rsidR="00A268A3" w:rsidRDefault="00A268A3">
            <w:pPr>
              <w:spacing w:after="0" w:line="240" w:lineRule="auto"/>
              <w:jc w:val="left"/>
              <w:rPr>
                <w:rFonts w:eastAsiaTheme="minorEastAsia"/>
                <w:lang w:eastAsia="zh-CN"/>
              </w:rPr>
            </w:pPr>
          </w:p>
          <w:p w14:paraId="27486DAE" w14:textId="77777777" w:rsidR="00A268A3" w:rsidRDefault="001C5ADC">
            <w:pPr>
              <w:rPr>
                <w:rFonts w:eastAsiaTheme="minorEastAsia"/>
                <w:lang w:eastAsia="zh-CN"/>
              </w:rPr>
            </w:pPr>
            <w:r>
              <w:rPr>
                <w:rFonts w:eastAsiaTheme="minorEastAsia" w:hint="eastAsia"/>
                <w:lang w:eastAsia="zh-CN"/>
              </w:rPr>
              <w:t>A</w:t>
            </w:r>
            <w:r>
              <w:rPr>
                <w:rFonts w:eastAsiaTheme="minorEastAsia"/>
                <w:lang w:eastAsia="zh-CN"/>
              </w:rPr>
              <w:t>bout Ericsson’s suggestion “</w:t>
            </w:r>
            <w:r>
              <w:rPr>
                <w:b/>
                <w:bCs/>
                <w:lang w:val="en-US"/>
              </w:rPr>
              <w:t>Send an LS to RAN2 to ask if initial (non-subsequent) RA-SDT transmission in a RedCap-specific separate initial BWP without any SSB is supported based on RAN2 agreements.</w:t>
            </w:r>
            <w:r>
              <w:rPr>
                <w:rFonts w:eastAsiaTheme="minorEastAsia"/>
                <w:lang w:eastAsia="zh-CN"/>
              </w:rPr>
              <w:t>”</w:t>
            </w:r>
          </w:p>
          <w:p w14:paraId="20A47C50" w14:textId="77777777" w:rsidR="00A268A3" w:rsidRDefault="001C5ADC">
            <w:pPr>
              <w:rPr>
                <w:rFonts w:eastAsiaTheme="minorEastAsia"/>
                <w:lang w:eastAsia="zh-CN"/>
              </w:rPr>
            </w:pPr>
            <w:r>
              <w:rPr>
                <w:rFonts w:eastAsiaTheme="minorEastAsia" w:hint="eastAsia"/>
                <w:lang w:eastAsia="zh-CN"/>
              </w:rPr>
              <w:t>F</w:t>
            </w:r>
            <w:r>
              <w:rPr>
                <w:rFonts w:eastAsiaTheme="minorEastAsia"/>
                <w:lang w:eastAsia="zh-CN"/>
              </w:rPr>
              <w:t xml:space="preserve">ollowing is the approved CR for SDT in R2-2302117. Per our understanding, based on </w:t>
            </w:r>
            <w:r>
              <w:rPr>
                <w:rFonts w:eastAsiaTheme="minorEastAsia"/>
                <w:highlight w:val="yellow"/>
                <w:lang w:eastAsia="zh-CN"/>
              </w:rPr>
              <w:t>this,</w:t>
            </w:r>
            <w:r>
              <w:rPr>
                <w:rFonts w:eastAsiaTheme="minorEastAsia"/>
                <w:lang w:eastAsia="zh-CN"/>
              </w:rPr>
              <w:t xml:space="preserve"> we think the case “initial (non-subsequent) RA-SDT transmission in a RedCap-specific separate initial BWP without any SSB” is not supported in RAN2. We are open on whether to send the LS based on </w:t>
            </w:r>
            <w:r>
              <w:rPr>
                <w:rFonts w:eastAsiaTheme="minorEastAsia" w:hint="eastAsia"/>
                <w:lang w:eastAsia="zh-CN"/>
              </w:rPr>
              <w:t>Ericsson2</w:t>
            </w:r>
            <w:r>
              <w:rPr>
                <w:rFonts w:eastAsiaTheme="minorEastAsia"/>
                <w:lang w:eastAsia="zh-CN"/>
              </w:rPr>
              <w:t>’</w:t>
            </w:r>
            <w:r>
              <w:rPr>
                <w:rFonts w:eastAsiaTheme="minorEastAsia" w:hint="eastAsia"/>
                <w:lang w:eastAsia="zh-CN"/>
              </w:rPr>
              <w:t>s version</w:t>
            </w:r>
            <w:r>
              <w:rPr>
                <w:rFonts w:eastAsiaTheme="minorEastAsia"/>
                <w:lang w:eastAsia="zh-CN"/>
              </w:rPr>
              <w:t xml:space="preserve">, but does not expect RAN1 spec change for this case. </w:t>
            </w:r>
          </w:p>
          <w:p w14:paraId="6141C335" w14:textId="77777777" w:rsidR="00A268A3" w:rsidRDefault="001C5ADC">
            <w:pPr>
              <w:pStyle w:val="4"/>
              <w:numPr>
                <w:ilvl w:val="0"/>
                <w:numId w:val="0"/>
              </w:numPr>
              <w:ind w:left="864" w:hanging="864"/>
            </w:pPr>
            <w:bookmarkStart w:id="6" w:name="_Toc124712694"/>
            <w:bookmarkStart w:id="7" w:name="_Hlk85563926"/>
            <w:r>
              <w:t>5.3.13.1b</w:t>
            </w:r>
            <w:r>
              <w:tab/>
              <w:t>Conditions for initiating SDT</w:t>
            </w:r>
            <w:bookmarkEnd w:id="6"/>
          </w:p>
          <w:bookmarkEnd w:id="7"/>
          <w:p w14:paraId="32EAA04C" w14:textId="77777777" w:rsidR="00A268A3" w:rsidRDefault="001C5ADC">
            <w:r>
              <w:t>A UE in RRC_INACTIVE initiates the resume procedure for SDT when all of the following conditions are fulfilled:</w:t>
            </w:r>
          </w:p>
          <w:p w14:paraId="6E14477E" w14:textId="77777777" w:rsidR="00A268A3" w:rsidRDefault="001C5ADC">
            <w:pPr>
              <w:pStyle w:val="B1"/>
            </w:pPr>
            <w:r>
              <w:t>1&gt;</w:t>
            </w:r>
            <w:r>
              <w:tab/>
              <w:t>the upper layers request resumption of RRC connection; and</w:t>
            </w:r>
          </w:p>
          <w:p w14:paraId="1B079C58" w14:textId="77777777" w:rsidR="00A268A3" w:rsidRDefault="001C5ADC">
            <w:pPr>
              <w:pStyle w:val="B1"/>
            </w:pPr>
            <w:r>
              <w:t>1&gt;</w:t>
            </w:r>
            <w:r>
              <w:tab/>
            </w:r>
            <w:r>
              <w:rPr>
                <w:i/>
                <w:iCs/>
              </w:rPr>
              <w:t>SIB1</w:t>
            </w:r>
            <w:r>
              <w:t xml:space="preserve"> includes </w:t>
            </w:r>
            <w:r>
              <w:rPr>
                <w:i/>
                <w:iCs/>
              </w:rPr>
              <w:t>sdt-ConfigCommon</w:t>
            </w:r>
            <w:r>
              <w:t>; and</w:t>
            </w:r>
          </w:p>
          <w:p w14:paraId="0E05A148" w14:textId="77777777" w:rsidR="00A268A3" w:rsidRDefault="001C5ADC">
            <w:pPr>
              <w:pStyle w:val="B1"/>
            </w:pPr>
            <w:r>
              <w:t>1&gt;</w:t>
            </w:r>
            <w:r>
              <w:tab/>
            </w:r>
            <w:r>
              <w:rPr>
                <w:i/>
                <w:iCs/>
              </w:rPr>
              <w:t>sdt-Config</w:t>
            </w:r>
            <w:r>
              <w:t xml:space="preserve"> is configured; and</w:t>
            </w:r>
          </w:p>
          <w:p w14:paraId="0908FB4F" w14:textId="77777777" w:rsidR="00A268A3" w:rsidRDefault="001C5ADC">
            <w:pPr>
              <w:pStyle w:val="B1"/>
            </w:pPr>
            <w:r>
              <w:t>1&gt;</w:t>
            </w:r>
            <w:r>
              <w:tab/>
              <w:t xml:space="preserve">all the pending data in UL is mapped to the radio bearers configured for SDT; </w:t>
            </w:r>
            <w:r>
              <w:rPr>
                <w:highlight w:val="yellow"/>
              </w:rPr>
              <w:t>and</w:t>
            </w:r>
          </w:p>
          <w:p w14:paraId="389DC95C" w14:textId="77777777" w:rsidR="00A268A3" w:rsidRDefault="001C5ADC">
            <w:pPr>
              <w:pStyle w:val="B1"/>
            </w:pPr>
            <w:ins w:id="8" w:author="ZTE(Eswar)" w:date="2023-02-10T08:11:00Z">
              <w:r>
                <w:rPr>
                  <w:highlight w:val="yellow"/>
                </w:rPr>
                <w:t xml:space="preserve">1&gt; </w:t>
              </w:r>
            </w:ins>
            <w:ins w:id="9" w:author="ZTE(Eswar)" w:date="2023-02-10T08:31:00Z">
              <w:r>
                <w:rPr>
                  <w:highlight w:val="yellow"/>
                </w:rPr>
                <w:t>for</w:t>
              </w:r>
            </w:ins>
            <w:ins w:id="10" w:author="ZTE(Eswar)" w:date="2023-02-10T08:16:00Z">
              <w:r>
                <w:rPr>
                  <w:highlight w:val="yellow"/>
                </w:rPr>
                <w:t xml:space="preserve"> a RedCap UE </w:t>
              </w:r>
            </w:ins>
            <w:ins w:id="11" w:author="ZTE(Eswar)" w:date="2023-03-03T06:35:00Z">
              <w:r>
                <w:rPr>
                  <w:highlight w:val="yellow"/>
                </w:rPr>
                <w:t xml:space="preserve">when </w:t>
              </w:r>
            </w:ins>
            <w:ins w:id="12" w:author="ZTE(Eswar)" w:date="2023-03-03T06:36:00Z">
              <w:r>
                <w:rPr>
                  <w:highlight w:val="yellow"/>
                </w:rPr>
                <w:t>RedCap-specific initial downlink BWP i</w:t>
              </w:r>
            </w:ins>
            <w:ins w:id="13" w:author="ZTE(Eswar2)" w:date="2023-03-09T08:58:00Z">
              <w:r>
                <w:rPr>
                  <w:highlight w:val="yellow"/>
                </w:rPr>
                <w:t xml:space="preserve">ncludes </w:t>
              </w:r>
            </w:ins>
            <w:ins w:id="14" w:author="ZTE(Eswar)" w:date="2023-03-03T06:36:00Z">
              <w:r>
                <w:rPr>
                  <w:highlight w:val="yellow"/>
                </w:rPr>
                <w:t>no CD-SSB</w:t>
              </w:r>
            </w:ins>
            <w:ins w:id="15" w:author="ZTE(Eswar)" w:date="2023-02-10T08:17:00Z">
              <w:r>
                <w:rPr>
                  <w:highlight w:val="yellow"/>
                </w:rPr>
                <w:t xml:space="preserve">, </w:t>
              </w:r>
            </w:ins>
            <w:ins w:id="16" w:author="ZTE(Eswar)" w:date="2023-02-10T08:13:00Z">
              <w:r>
                <w:rPr>
                  <w:i/>
                  <w:iCs/>
                  <w:highlight w:val="yellow"/>
                </w:rPr>
                <w:t>ncd</w:t>
              </w:r>
            </w:ins>
            <w:ins w:id="17" w:author="ZTE(Eswar2)" w:date="2023-03-09T09:04:00Z">
              <w:r>
                <w:rPr>
                  <w:i/>
                  <w:iCs/>
                  <w:highlight w:val="yellow"/>
                </w:rPr>
                <w:t>-</w:t>
              </w:r>
            </w:ins>
            <w:ins w:id="18" w:author="ZTE(Eswar)" w:date="2023-02-10T08:13:00Z">
              <w:r>
                <w:rPr>
                  <w:i/>
                  <w:iCs/>
                  <w:highlight w:val="yellow"/>
                </w:rPr>
                <w:t>SSB-RedCapInitialBWP-SDT</w:t>
              </w:r>
              <w:r>
                <w:rPr>
                  <w:highlight w:val="yellow"/>
                </w:rPr>
                <w:t xml:space="preserve"> is configured</w:t>
              </w:r>
            </w:ins>
            <w:ins w:id="19" w:author="ZTE(Eswar)" w:date="2023-02-10T08:17:00Z">
              <w:r>
                <w:rPr>
                  <w:highlight w:val="yellow"/>
                </w:rPr>
                <w:t>; and</w:t>
              </w:r>
            </w:ins>
          </w:p>
          <w:p w14:paraId="1842A916" w14:textId="77777777" w:rsidR="00A268A3" w:rsidRDefault="001C5ADC">
            <w:pPr>
              <w:pStyle w:val="B1"/>
            </w:pPr>
            <w:r>
              <w:t>1&gt;</w:t>
            </w:r>
            <w:r>
              <w:tab/>
              <w:t>lower layers indicate that conditions for initiating SDT as specified in TS 38.321 [3] are fulfilled.</w:t>
            </w:r>
          </w:p>
          <w:p w14:paraId="505D8297" w14:textId="77777777" w:rsidR="00A268A3" w:rsidRDefault="001C5ADC">
            <w:pPr>
              <w:pStyle w:val="NO"/>
            </w:pPr>
            <w:r>
              <w:t>NOTE:</w:t>
            </w:r>
            <w:r>
              <w:tab/>
              <w:t>How the UE determines that all pending data in UL is mapped to radio bearers configured for SDT is left to UE implementation.</w:t>
            </w:r>
          </w:p>
          <w:p w14:paraId="2E67AD47" w14:textId="77777777" w:rsidR="00A268A3" w:rsidRDefault="00A268A3">
            <w:pPr>
              <w:spacing w:after="0" w:line="240" w:lineRule="auto"/>
              <w:rPr>
                <w:rFonts w:eastAsiaTheme="minorEastAsia"/>
                <w:lang w:eastAsia="zh-CN"/>
              </w:rPr>
            </w:pPr>
          </w:p>
        </w:tc>
      </w:tr>
      <w:tr w:rsidR="001C5ADC" w14:paraId="3240B2CC" w14:textId="77777777">
        <w:tc>
          <w:tcPr>
            <w:tcW w:w="1479" w:type="dxa"/>
          </w:tcPr>
          <w:p w14:paraId="492FF18B" w14:textId="25C8711B"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OCOMO2</w:t>
            </w:r>
          </w:p>
        </w:tc>
        <w:tc>
          <w:tcPr>
            <w:tcW w:w="1372" w:type="dxa"/>
          </w:tcPr>
          <w:p w14:paraId="4F524C32" w14:textId="15A7E7C9" w:rsidR="001C5ADC" w:rsidRDefault="001C5ADC" w:rsidP="001C5ADC">
            <w:pPr>
              <w:tabs>
                <w:tab w:val="left" w:pos="551"/>
              </w:tabs>
              <w:rPr>
                <w:rFonts w:eastAsiaTheme="minorEastAsia"/>
                <w:lang w:eastAsia="zh-CN"/>
              </w:rPr>
            </w:pPr>
            <w:r>
              <w:rPr>
                <w:rFonts w:eastAsia="Yu Mincho" w:hint="eastAsia"/>
                <w:lang w:eastAsia="ja-JP"/>
              </w:rPr>
              <w:t>Y</w:t>
            </w:r>
          </w:p>
        </w:tc>
        <w:tc>
          <w:tcPr>
            <w:tcW w:w="6780" w:type="dxa"/>
          </w:tcPr>
          <w:p w14:paraId="2341E6D1" w14:textId="6573CEBA" w:rsidR="001C5ADC" w:rsidRDefault="001C5ADC" w:rsidP="001C5ADC">
            <w:pPr>
              <w:spacing w:after="0" w:line="240" w:lineRule="auto"/>
              <w:jc w:val="left"/>
              <w:rPr>
                <w:rFonts w:eastAsiaTheme="minorEastAsia"/>
                <w:lang w:eastAsia="zh-CN"/>
              </w:rPr>
            </w:pPr>
            <w:r>
              <w:rPr>
                <w:rFonts w:eastAsia="Yu Mincho"/>
                <w:lang w:eastAsia="ja-JP"/>
              </w:rPr>
              <w:t>We still think it would be good to align RAN1 and RAN2 specification. We are also fine with Ericsson’s suggestion with adding RAN1 conclusion that no issue is identified in RAN1.</w:t>
            </w:r>
          </w:p>
        </w:tc>
      </w:tr>
      <w:tr w:rsidR="009B0067" w14:paraId="1FDA5BFB" w14:textId="77777777">
        <w:tc>
          <w:tcPr>
            <w:tcW w:w="1479" w:type="dxa"/>
          </w:tcPr>
          <w:p w14:paraId="7E8C5313" w14:textId="341EA878" w:rsidR="009B0067" w:rsidRDefault="009B0067" w:rsidP="009B0067">
            <w:pPr>
              <w:jc w:val="left"/>
              <w:rPr>
                <w:rFonts w:eastAsia="Yu Mincho"/>
                <w:lang w:val="en-US" w:eastAsia="ja-JP"/>
              </w:rPr>
            </w:pPr>
            <w:r w:rsidRPr="00A10611">
              <w:rPr>
                <w:rFonts w:eastAsia="Malgun Gothic"/>
                <w:lang w:eastAsia="ko-KR"/>
              </w:rPr>
              <w:t>Samsung</w:t>
            </w:r>
          </w:p>
        </w:tc>
        <w:tc>
          <w:tcPr>
            <w:tcW w:w="1372" w:type="dxa"/>
          </w:tcPr>
          <w:p w14:paraId="685C063F" w14:textId="1731E5C1" w:rsidR="009B0067" w:rsidRDefault="009B0067" w:rsidP="009B0067">
            <w:pPr>
              <w:tabs>
                <w:tab w:val="left" w:pos="551"/>
              </w:tabs>
              <w:rPr>
                <w:rFonts w:eastAsia="Yu Mincho"/>
                <w:lang w:eastAsia="ja-JP"/>
              </w:rPr>
            </w:pPr>
            <w:r w:rsidRPr="00D4429F">
              <w:rPr>
                <w:rFonts w:eastAsiaTheme="minorEastAsia"/>
                <w:lang w:eastAsia="zh-CN"/>
              </w:rPr>
              <w:t>N</w:t>
            </w:r>
          </w:p>
        </w:tc>
        <w:tc>
          <w:tcPr>
            <w:tcW w:w="6780" w:type="dxa"/>
          </w:tcPr>
          <w:p w14:paraId="2D6892F4" w14:textId="7047CEA3" w:rsidR="009B0067" w:rsidRDefault="009B0067" w:rsidP="009B0067">
            <w:pPr>
              <w:spacing w:after="0" w:line="240" w:lineRule="auto"/>
              <w:jc w:val="left"/>
              <w:rPr>
                <w:rFonts w:eastAsia="Yu Mincho"/>
                <w:lang w:eastAsia="ja-JP"/>
              </w:rPr>
            </w:pPr>
            <w:r>
              <w:t xml:space="preserve">Thx E///’s modified suggestion. RAN1 spec did not “forbid”, which may not the accurate assessment, because it’s not us to forbid. The case in the discussion now is whether allow RA-SDT in a redcap specific BWP without any SSB, two points: one, whether there is SSB, is configured by RRC signalling (RAN2 spec), the other, whether support RA-SDT in this case, by initialization of SDT procedure (RAN2 spec as well). From RAN1, we just follow the configuration did what we can. For a RA-SDT, by PHY layer point of view, it’s just a normal RACH, the impact part is RAN2 whether view it as a SDT procedure or RACH procedure. That’s why in previous conclusion, we are fine to say “no issue is found by RAN1” since nothing special for PHY, just sending preamble, get RAR, prepare msg3 ul grant, msg4 reception, that’s all. Now RAN2 concludes it’s not </w:t>
            </w:r>
            <w:r>
              <w:lastRenderedPageBreak/>
              <w:t>considered as a supported case, then normally PHY won</w:t>
            </w:r>
            <w:r>
              <w:rPr>
                <w:lang w:eastAsia="ko-KR"/>
              </w:rPr>
              <w:t>’</w:t>
            </w:r>
            <w:r>
              <w:t>t or needn’t do anything about it.</w:t>
            </w:r>
            <w:r>
              <w:br/>
            </w:r>
            <w:r>
              <w:br/>
              <w:t>To Nokia’s comment saying “Unless there are clear RAN2 chair notes/CRs/TPs”, the following is the official outcome from RAN2 discussion. Different W</w:t>
            </w:r>
            <w:r>
              <w:rPr>
                <w:rFonts w:hint="eastAsia"/>
                <w:lang w:eastAsia="ko-KR"/>
              </w:rPr>
              <w:t>G</w:t>
            </w:r>
            <w:r>
              <w:t xml:space="preserve"> may have different style. </w:t>
            </w:r>
            <w:r>
              <w:br/>
              <w:t>• Option 4 is no longer considered</w:t>
            </w:r>
            <w:r>
              <w:br/>
              <w:t>• Option 3 is no longer considered</w:t>
            </w:r>
            <w:r>
              <w:br/>
              <w:t>Continue offline to check the details of option 2, including the impact on mobility, and if this can be included in R17 (offline 105)</w:t>
            </w:r>
            <w:r>
              <w:br/>
            </w:r>
            <w:r>
              <w:br/>
              <w:t>Again, just sum in 3 points:</w:t>
            </w:r>
            <w:r>
              <w:br/>
              <w:t xml:space="preserve">1. This case is not critical </w:t>
            </w:r>
            <w:r>
              <w:br/>
              <w:t>2. The case is concluded by RAN2 dec</w:t>
            </w:r>
            <w:r>
              <w:rPr>
                <w:rFonts w:hint="eastAsia"/>
                <w:lang w:eastAsia="ko-KR"/>
              </w:rPr>
              <w:t>is</w:t>
            </w:r>
            <w:r>
              <w:t>ion</w:t>
            </w:r>
            <w:r>
              <w:br/>
              <w:t>3. The proponent suggesting this issue pls directly raise in RAN2. Sending LS from RAN1 may be interpreted as whole RAN1 want</w:t>
            </w:r>
            <w:r>
              <w:rPr>
                <w:rFonts w:hint="eastAsia"/>
                <w:lang w:eastAsia="ko-KR"/>
              </w:rPr>
              <w:t>s</w:t>
            </w:r>
            <w:r>
              <w:t xml:space="preserve"> to revert their conclusion or whole RAN1 agrees to support such case, or whole RAN1 agrees this case is so important which is worthy of a LS, which none is our stance.</w:t>
            </w:r>
          </w:p>
        </w:tc>
      </w:tr>
    </w:tbl>
    <w:p w14:paraId="79E0B05E" w14:textId="5388F4D1" w:rsidR="003D07FA" w:rsidRDefault="003D07FA" w:rsidP="003D07FA">
      <w:pPr>
        <w:rPr>
          <w:szCs w:val="22"/>
        </w:rPr>
      </w:pPr>
      <w:r>
        <w:rPr>
          <w:szCs w:val="22"/>
        </w:rPr>
        <w:lastRenderedPageBreak/>
        <w:br/>
        <w:t>Based on the received responses to Proposal 4-2c, the following updated proposal can be considered.</w:t>
      </w:r>
    </w:p>
    <w:p w14:paraId="3BDAF1D2" w14:textId="76F24C59" w:rsidR="003D07FA" w:rsidRDefault="003D07FA" w:rsidP="003D07FA">
      <w:pPr>
        <w:pStyle w:val="30"/>
        <w:numPr>
          <w:ilvl w:val="0"/>
          <w:numId w:val="0"/>
        </w:numPr>
        <w:spacing w:after="120" w:afterAutospacing="0"/>
        <w:ind w:left="720" w:hanging="720"/>
        <w:rPr>
          <w:sz w:val="20"/>
          <w:szCs w:val="22"/>
        </w:rPr>
      </w:pPr>
      <w:r>
        <w:rPr>
          <w:b/>
          <w:sz w:val="20"/>
          <w:szCs w:val="14"/>
          <w:highlight w:val="cyan"/>
        </w:rPr>
        <w:t>FL8 Medium Priority Proposal 4-2d</w:t>
      </w:r>
      <w:r>
        <w:rPr>
          <w:b/>
          <w:bCs/>
          <w:sz w:val="20"/>
          <w:szCs w:val="14"/>
        </w:rPr>
        <w:t>:</w:t>
      </w:r>
    </w:p>
    <w:p w14:paraId="79313DB0" w14:textId="05D1808C" w:rsidR="003D07FA" w:rsidRPr="00980C1D" w:rsidRDefault="00AD4FF4" w:rsidP="00980C1D">
      <w:pPr>
        <w:pStyle w:val="aff0"/>
        <w:numPr>
          <w:ilvl w:val="0"/>
          <w:numId w:val="33"/>
        </w:numPr>
        <w:rPr>
          <w:rFonts w:ascii="Times New Roman" w:hAnsi="Times New Roman" w:cs="Times New Roman"/>
          <w:b/>
          <w:bCs/>
          <w:sz w:val="20"/>
          <w:szCs w:val="20"/>
          <w:lang w:val="en-US"/>
        </w:rPr>
      </w:pPr>
      <w:r w:rsidRPr="00AD4FF4">
        <w:rPr>
          <w:rFonts w:ascii="Times New Roman" w:hAnsi="Times New Roman" w:cs="Times New Roman"/>
          <w:b/>
          <w:bCs/>
          <w:sz w:val="20"/>
          <w:szCs w:val="20"/>
          <w:lang w:val="en-US"/>
        </w:rPr>
        <w:t>Send an LS to RAN2 to ask if initial (non-subsequent) RA-SDT transmission in a RedCap-specific separate initial BWP without any SSB is supported based on RAN2 agreements.</w:t>
      </w:r>
    </w:p>
    <w:tbl>
      <w:tblPr>
        <w:tblStyle w:val="af8"/>
        <w:tblW w:w="9631" w:type="dxa"/>
        <w:tblLayout w:type="fixed"/>
        <w:tblLook w:val="04A0" w:firstRow="1" w:lastRow="0" w:firstColumn="1" w:lastColumn="0" w:noHBand="0" w:noVBand="1"/>
      </w:tblPr>
      <w:tblGrid>
        <w:gridCol w:w="1479"/>
        <w:gridCol w:w="1372"/>
        <w:gridCol w:w="6780"/>
      </w:tblGrid>
      <w:tr w:rsidR="003D07FA" w14:paraId="49FD6EE4" w14:textId="77777777">
        <w:tc>
          <w:tcPr>
            <w:tcW w:w="1479" w:type="dxa"/>
            <w:shd w:val="clear" w:color="auto" w:fill="D9D9D9" w:themeFill="background1" w:themeFillShade="D9"/>
          </w:tcPr>
          <w:p w14:paraId="71188145" w14:textId="77777777" w:rsidR="003D07FA" w:rsidRDefault="003D07FA">
            <w:pPr>
              <w:jc w:val="left"/>
              <w:rPr>
                <w:b/>
                <w:bCs/>
                <w:lang w:val="en-US"/>
              </w:rPr>
            </w:pPr>
            <w:r>
              <w:rPr>
                <w:b/>
                <w:bCs/>
                <w:lang w:val="en-US"/>
              </w:rPr>
              <w:t>Company</w:t>
            </w:r>
          </w:p>
        </w:tc>
        <w:tc>
          <w:tcPr>
            <w:tcW w:w="1372" w:type="dxa"/>
            <w:shd w:val="clear" w:color="auto" w:fill="D9D9D9" w:themeFill="background1" w:themeFillShade="D9"/>
          </w:tcPr>
          <w:p w14:paraId="542437B7" w14:textId="77777777" w:rsidR="003D07FA" w:rsidRDefault="003D07FA">
            <w:pPr>
              <w:jc w:val="left"/>
              <w:rPr>
                <w:b/>
                <w:bCs/>
                <w:lang w:val="en-US"/>
              </w:rPr>
            </w:pPr>
            <w:r>
              <w:rPr>
                <w:b/>
                <w:bCs/>
                <w:lang w:val="en-US"/>
              </w:rPr>
              <w:t>Y/N</w:t>
            </w:r>
          </w:p>
        </w:tc>
        <w:tc>
          <w:tcPr>
            <w:tcW w:w="6780" w:type="dxa"/>
            <w:shd w:val="clear" w:color="auto" w:fill="D9D9D9" w:themeFill="background1" w:themeFillShade="D9"/>
          </w:tcPr>
          <w:p w14:paraId="0C7A46DE" w14:textId="77777777" w:rsidR="003D07FA" w:rsidRDefault="003D07FA">
            <w:pPr>
              <w:jc w:val="left"/>
              <w:rPr>
                <w:b/>
                <w:bCs/>
                <w:lang w:val="en-US"/>
              </w:rPr>
            </w:pPr>
            <w:r>
              <w:rPr>
                <w:b/>
                <w:bCs/>
                <w:lang w:val="en-US"/>
              </w:rPr>
              <w:t>Comments</w:t>
            </w:r>
          </w:p>
        </w:tc>
      </w:tr>
      <w:tr w:rsidR="003D07FA" w14:paraId="146F94B0" w14:textId="77777777">
        <w:tc>
          <w:tcPr>
            <w:tcW w:w="1479" w:type="dxa"/>
          </w:tcPr>
          <w:p w14:paraId="1A93FC2B" w14:textId="5BE2BA39" w:rsidR="003D07FA" w:rsidRDefault="00AE13FC">
            <w:pPr>
              <w:jc w:val="left"/>
              <w:rPr>
                <w:rFonts w:eastAsiaTheme="minorEastAsia"/>
                <w:lang w:val="en-US" w:eastAsia="zh-CN"/>
              </w:rPr>
            </w:pPr>
            <w:r>
              <w:rPr>
                <w:rFonts w:eastAsiaTheme="minorEastAsia" w:hint="eastAsia"/>
                <w:lang w:val="en-US" w:eastAsia="zh-CN"/>
              </w:rPr>
              <w:t>CATT</w:t>
            </w:r>
          </w:p>
        </w:tc>
        <w:tc>
          <w:tcPr>
            <w:tcW w:w="1372" w:type="dxa"/>
          </w:tcPr>
          <w:p w14:paraId="3A3DC135" w14:textId="240F0A7B" w:rsidR="003D07FA" w:rsidRDefault="00AE13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CDFCFF" w14:textId="1D1B44AB" w:rsidR="003D07FA" w:rsidRDefault="00AE13FC">
            <w:pPr>
              <w:tabs>
                <w:tab w:val="left" w:pos="551"/>
              </w:tabs>
              <w:jc w:val="left"/>
              <w:rPr>
                <w:rFonts w:eastAsiaTheme="minorEastAsia"/>
                <w:lang w:val="en-US" w:eastAsia="zh-CN"/>
              </w:rPr>
            </w:pPr>
            <w:r>
              <w:rPr>
                <w:rFonts w:eastAsiaTheme="minorEastAsia" w:hint="eastAsia"/>
                <w:lang w:val="en-US" w:eastAsia="zh-CN"/>
              </w:rPr>
              <w:t xml:space="preserve">Fine to send the LS, or in the </w:t>
            </w:r>
            <w:r>
              <w:rPr>
                <w:rFonts w:eastAsiaTheme="minorEastAsia"/>
                <w:lang w:val="en-US" w:eastAsia="zh-CN"/>
              </w:rPr>
              <w:t>alternative</w:t>
            </w:r>
            <w:r>
              <w:rPr>
                <w:rFonts w:eastAsiaTheme="minorEastAsia" w:hint="eastAsia"/>
                <w:lang w:val="en-US" w:eastAsia="zh-CN"/>
              </w:rPr>
              <w:t xml:space="preserve"> way as suggested by Samsung point 3.</w:t>
            </w:r>
          </w:p>
        </w:tc>
      </w:tr>
      <w:tr w:rsidR="00CF778B" w14:paraId="2AFA3BAF" w14:textId="77777777">
        <w:tc>
          <w:tcPr>
            <w:tcW w:w="1479" w:type="dxa"/>
          </w:tcPr>
          <w:p w14:paraId="17A7D372" w14:textId="3D8CCBBE" w:rsidR="00CF778B" w:rsidRDefault="00CF778B" w:rsidP="00CF778B">
            <w:pPr>
              <w:tabs>
                <w:tab w:val="left" w:pos="514"/>
              </w:tabs>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1C677609" w14:textId="18CA5A3B" w:rsidR="00CF778B" w:rsidRDefault="00CF778B" w:rsidP="00CF778B">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5D7104AC" w14:textId="77777777" w:rsidR="00CF778B" w:rsidRDefault="00CF778B" w:rsidP="00CF778B">
            <w:pPr>
              <w:spacing w:after="0" w:line="240" w:lineRule="auto"/>
              <w:jc w:val="left"/>
              <w:rPr>
                <w:rFonts w:eastAsiaTheme="minorEastAsia"/>
                <w:lang w:eastAsia="zh-CN"/>
              </w:rPr>
            </w:pPr>
            <w:r>
              <w:rPr>
                <w:rFonts w:eastAsiaTheme="minorEastAsia"/>
                <w:lang w:eastAsia="zh-CN"/>
              </w:rPr>
              <w:t xml:space="preserve">I can’t understand why companies only care about initial (non-subsequent) RA-SDT? From our point of view, it is not only about RA-SDT, but also about CG-SDT. And, we should take the initial SDT transmission and subsequent procedure as a whole. </w:t>
            </w:r>
          </w:p>
          <w:p w14:paraId="53CD33B8" w14:textId="77777777" w:rsidR="00CF778B" w:rsidRDefault="00CF778B" w:rsidP="00CF778B">
            <w:pPr>
              <w:spacing w:after="0" w:line="240" w:lineRule="auto"/>
              <w:jc w:val="left"/>
              <w:rPr>
                <w:rFonts w:eastAsiaTheme="minorEastAsia"/>
                <w:lang w:eastAsia="zh-CN"/>
              </w:rPr>
            </w:pPr>
          </w:p>
          <w:p w14:paraId="0245EFA4" w14:textId="77777777" w:rsidR="00CF778B" w:rsidRDefault="00CF778B" w:rsidP="00CF778B">
            <w:pPr>
              <w:spacing w:after="0" w:line="240" w:lineRule="auto"/>
              <w:jc w:val="left"/>
              <w:rPr>
                <w:rFonts w:eastAsiaTheme="minorEastAsia"/>
                <w:lang w:eastAsia="zh-CN"/>
              </w:rPr>
            </w:pPr>
            <w:r>
              <w:rPr>
                <w:rFonts w:eastAsiaTheme="minorEastAsia" w:hint="eastAsia"/>
                <w:lang w:eastAsia="zh-CN"/>
              </w:rPr>
              <w:t>W</w:t>
            </w:r>
            <w:r>
              <w:rPr>
                <w:rFonts w:eastAsiaTheme="minorEastAsia"/>
                <w:lang w:eastAsia="zh-CN"/>
              </w:rPr>
              <w:t>e think vivo’s explanation is reasonable, but the LS can also be sent to RAN2 for a clearer understanding.</w:t>
            </w:r>
          </w:p>
          <w:p w14:paraId="5007193B" w14:textId="77777777" w:rsidR="00CF778B" w:rsidRDefault="00CF778B" w:rsidP="00CF778B">
            <w:pPr>
              <w:spacing w:after="0" w:line="240" w:lineRule="auto"/>
              <w:jc w:val="left"/>
              <w:rPr>
                <w:rFonts w:eastAsiaTheme="minorEastAsia"/>
                <w:lang w:eastAsia="zh-CN"/>
              </w:rPr>
            </w:pPr>
          </w:p>
          <w:p w14:paraId="3B5FBE2F" w14:textId="77777777" w:rsidR="00CF778B" w:rsidRDefault="00CF778B" w:rsidP="00CF778B">
            <w:pPr>
              <w:spacing w:after="0" w:line="240" w:lineRule="auto"/>
              <w:jc w:val="left"/>
              <w:rPr>
                <w:rFonts w:eastAsia="Times New Roman"/>
                <w:lang w:val="en-US" w:eastAsia="sv-SE"/>
              </w:rPr>
            </w:pPr>
            <w:r>
              <w:rPr>
                <w:rFonts w:eastAsiaTheme="minorEastAsia"/>
                <w:lang w:eastAsia="zh-CN"/>
              </w:rPr>
              <w:t xml:space="preserve">We are fine with </w:t>
            </w:r>
            <w:r>
              <w:rPr>
                <w:rFonts w:eastAsia="Times New Roman"/>
                <w:lang w:val="en-US" w:eastAsia="sv-SE"/>
              </w:rPr>
              <w:t>Ericsson’s version with further modification as follows:</w:t>
            </w:r>
          </w:p>
          <w:p w14:paraId="630FE212" w14:textId="77777777" w:rsidR="00CF778B" w:rsidRDefault="00CF778B" w:rsidP="00CF778B">
            <w:pPr>
              <w:pStyle w:val="aff0"/>
              <w:numPr>
                <w:ilvl w:val="0"/>
                <w:numId w:val="33"/>
              </w:numPr>
              <w:rPr>
                <w:lang w:val="en-US"/>
              </w:rPr>
            </w:pPr>
            <w:r>
              <w:rPr>
                <w:rFonts w:ascii="Times New Roman" w:hAnsi="Times New Roman" w:cs="Times New Roman"/>
                <w:b/>
                <w:bCs/>
                <w:sz w:val="20"/>
                <w:szCs w:val="20"/>
                <w:lang w:val="en-US"/>
              </w:rPr>
              <w:t xml:space="preserve">Send an LS to RAN2 to ask if </w:t>
            </w:r>
            <w:r w:rsidRPr="00D80EF0">
              <w:rPr>
                <w:rFonts w:ascii="Times New Roman" w:hAnsi="Times New Roman" w:cs="Times New Roman"/>
                <w:b/>
                <w:bCs/>
                <w:strike/>
                <w:color w:val="FF0000"/>
                <w:sz w:val="20"/>
                <w:szCs w:val="20"/>
                <w:lang w:val="en-US"/>
              </w:rPr>
              <w:t>initial (non-subsequent) RA-</w:t>
            </w:r>
            <w:r>
              <w:rPr>
                <w:rFonts w:ascii="Times New Roman" w:hAnsi="Times New Roman" w:cs="Times New Roman"/>
                <w:b/>
                <w:bCs/>
                <w:sz w:val="20"/>
                <w:szCs w:val="20"/>
                <w:lang w:val="en-US"/>
              </w:rPr>
              <w:t xml:space="preserve">SDT </w:t>
            </w:r>
            <w:r w:rsidRPr="00D80EF0">
              <w:rPr>
                <w:rFonts w:ascii="Times New Roman" w:hAnsi="Times New Roman" w:cs="Times New Roman"/>
                <w:b/>
                <w:bCs/>
                <w:color w:val="000000" w:themeColor="text1"/>
                <w:sz w:val="20"/>
                <w:szCs w:val="20"/>
                <w:lang w:val="en-US"/>
              </w:rPr>
              <w:t xml:space="preserve">transmission </w:t>
            </w:r>
            <w:r>
              <w:rPr>
                <w:rFonts w:ascii="Times New Roman" w:hAnsi="Times New Roman" w:cs="Times New Roman"/>
                <w:b/>
                <w:bCs/>
                <w:sz w:val="20"/>
                <w:szCs w:val="20"/>
                <w:lang w:val="en-US"/>
              </w:rPr>
              <w:t xml:space="preserve">in a RedCap-specific separate initial BWP without any SSB is supported based on RAN2 agreements. </w:t>
            </w:r>
            <w:r>
              <w:rPr>
                <w:rStyle w:val="ui-provider"/>
                <w:lang w:val="en-US"/>
              </w:rPr>
              <w:t xml:space="preserve"> </w:t>
            </w:r>
          </w:p>
          <w:p w14:paraId="4250A5ED" w14:textId="7360B3F0" w:rsidR="00CF778B" w:rsidRDefault="00CF778B" w:rsidP="00CF778B">
            <w:pPr>
              <w:tabs>
                <w:tab w:val="left" w:pos="551"/>
              </w:tabs>
              <w:jc w:val="left"/>
              <w:rPr>
                <w:rFonts w:eastAsiaTheme="minorEastAsia"/>
                <w:lang w:val="en-US" w:eastAsia="zh-CN"/>
              </w:rPr>
            </w:pPr>
            <w:r>
              <w:rPr>
                <w:rFonts w:eastAsia="Times New Roman"/>
                <w:lang w:val="en-US" w:eastAsia="sv-SE"/>
              </w:rPr>
              <w:t xml:space="preserve"> </w:t>
            </w:r>
            <w:r>
              <w:rPr>
                <w:rFonts w:eastAsiaTheme="minorEastAsia"/>
                <w:lang w:eastAsia="zh-CN"/>
              </w:rPr>
              <w:t xml:space="preserve"> </w:t>
            </w:r>
          </w:p>
        </w:tc>
      </w:tr>
      <w:tr w:rsidR="00CF778B" w14:paraId="1AF91ACE" w14:textId="77777777">
        <w:tc>
          <w:tcPr>
            <w:tcW w:w="1479" w:type="dxa"/>
          </w:tcPr>
          <w:p w14:paraId="5CD06018" w14:textId="260D8955" w:rsidR="00CF778B" w:rsidRDefault="00CF778B" w:rsidP="00CF778B">
            <w:pPr>
              <w:jc w:val="left"/>
              <w:rPr>
                <w:rFonts w:eastAsiaTheme="minorEastAsia"/>
                <w:lang w:val="en-US" w:eastAsia="zh-CN"/>
              </w:rPr>
            </w:pPr>
          </w:p>
        </w:tc>
        <w:tc>
          <w:tcPr>
            <w:tcW w:w="1372" w:type="dxa"/>
          </w:tcPr>
          <w:p w14:paraId="41036969" w14:textId="3179BB27" w:rsidR="00CF778B" w:rsidRDefault="00CF778B" w:rsidP="00CF778B">
            <w:pPr>
              <w:tabs>
                <w:tab w:val="left" w:pos="551"/>
              </w:tabs>
              <w:jc w:val="left"/>
              <w:rPr>
                <w:rFonts w:eastAsiaTheme="minorEastAsia"/>
                <w:lang w:val="en-US" w:eastAsia="zh-CN"/>
              </w:rPr>
            </w:pPr>
          </w:p>
        </w:tc>
        <w:tc>
          <w:tcPr>
            <w:tcW w:w="6780" w:type="dxa"/>
          </w:tcPr>
          <w:p w14:paraId="3AEFC22D" w14:textId="7D1BE053" w:rsidR="00CF778B" w:rsidRDefault="00CF778B" w:rsidP="00CF778B">
            <w:pPr>
              <w:jc w:val="left"/>
              <w:rPr>
                <w:rFonts w:eastAsiaTheme="minorEastAsia"/>
                <w:lang w:val="en-US" w:eastAsia="zh-CN"/>
              </w:rPr>
            </w:pPr>
          </w:p>
        </w:tc>
      </w:tr>
    </w:tbl>
    <w:p w14:paraId="7B3BE374" w14:textId="77777777" w:rsidR="00A268A3" w:rsidRDefault="00A268A3">
      <w:pPr>
        <w:rPr>
          <w:szCs w:val="22"/>
        </w:rPr>
      </w:pPr>
    </w:p>
    <w:p w14:paraId="4391CF01" w14:textId="77777777" w:rsidR="00A268A3" w:rsidRDefault="001C5ADC">
      <w:pPr>
        <w:pStyle w:val="1"/>
        <w:numPr>
          <w:ilvl w:val="0"/>
          <w:numId w:val="0"/>
        </w:numPr>
        <w:ind w:left="1134" w:hanging="1134"/>
        <w:rPr>
          <w:lang w:val="en-US"/>
        </w:rPr>
      </w:pPr>
      <w:r>
        <w:rPr>
          <w:lang w:val="en-US"/>
        </w:rPr>
        <w:t>Issue #5: SDT operation and HD-FDD collision handling</w:t>
      </w:r>
    </w:p>
    <w:p w14:paraId="4BBF2890" w14:textId="77777777" w:rsidR="00A268A3" w:rsidRDefault="001C5ADC">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2DDDD953" w14:textId="77777777">
        <w:trPr>
          <w:trHeight w:val="450"/>
        </w:trPr>
        <w:tc>
          <w:tcPr>
            <w:tcW w:w="704" w:type="dxa"/>
            <w:shd w:val="clear" w:color="auto" w:fill="FFFFFF"/>
            <w:tcMar>
              <w:top w:w="0" w:type="dxa"/>
              <w:left w:w="70" w:type="dxa"/>
              <w:bottom w:w="0" w:type="dxa"/>
              <w:right w:w="70" w:type="dxa"/>
            </w:tcMar>
          </w:tcPr>
          <w:p w14:paraId="7F83F5EC"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047E683B" w14:textId="77777777" w:rsidR="00A268A3" w:rsidRDefault="00413ED6">
            <w:pPr>
              <w:jc w:val="left"/>
              <w:rPr>
                <w:rStyle w:val="afc"/>
                <w:color w:val="0000FF"/>
              </w:rPr>
            </w:pPr>
            <w:hyperlink r:id="rId63" w:history="1">
              <w:r w:rsidR="001C5ADC">
                <w:rPr>
                  <w:rStyle w:val="afc"/>
                  <w:color w:val="0000FF"/>
                </w:rPr>
                <w:t>R1-2302958</w:t>
              </w:r>
            </w:hyperlink>
            <w:r w:rsidR="001C5ADC">
              <w:br/>
              <w:t>(Section 2.2)</w:t>
            </w:r>
          </w:p>
        </w:tc>
        <w:tc>
          <w:tcPr>
            <w:tcW w:w="4920" w:type="dxa"/>
            <w:tcMar>
              <w:top w:w="0" w:type="dxa"/>
              <w:left w:w="70" w:type="dxa"/>
              <w:bottom w:w="0" w:type="dxa"/>
              <w:right w:w="70" w:type="dxa"/>
            </w:tcMar>
          </w:tcPr>
          <w:p w14:paraId="00715EE7" w14:textId="77777777" w:rsidR="00A268A3" w:rsidRDefault="001C5ADC">
            <w:pPr>
              <w:jc w:val="left"/>
            </w:pPr>
            <w:r>
              <w:t>Discussion on RedCap SDT operation</w:t>
            </w:r>
          </w:p>
        </w:tc>
        <w:tc>
          <w:tcPr>
            <w:tcW w:w="2550" w:type="dxa"/>
            <w:tcMar>
              <w:top w:w="0" w:type="dxa"/>
              <w:left w:w="70" w:type="dxa"/>
              <w:bottom w:w="0" w:type="dxa"/>
              <w:right w:w="70" w:type="dxa"/>
            </w:tcMar>
          </w:tcPr>
          <w:p w14:paraId="185271A1" w14:textId="77777777" w:rsidR="00A268A3" w:rsidRDefault="001C5ADC">
            <w:pPr>
              <w:jc w:val="left"/>
              <w:rPr>
                <w:lang w:val="en-US"/>
              </w:rPr>
            </w:pPr>
            <w:r>
              <w:t>Xiaomi</w:t>
            </w:r>
          </w:p>
        </w:tc>
      </w:tr>
    </w:tbl>
    <w:p w14:paraId="32E70E19" w14:textId="77777777" w:rsidR="00A268A3" w:rsidRDefault="001C5ADC">
      <w:r>
        <w:br/>
        <w:t>Contribution [14] has the following proposal:</w:t>
      </w:r>
    </w:p>
    <w:p w14:paraId="6514951B" w14:textId="77777777" w:rsidR="00A268A3" w:rsidRDefault="001C5ADC">
      <w:pPr>
        <w:pStyle w:val="aff0"/>
        <w:numPr>
          <w:ilvl w:val="0"/>
          <w:numId w:val="32"/>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61A921F5" w14:textId="77777777" w:rsidR="00A268A3" w:rsidRDefault="001C5ADC">
      <w:pPr>
        <w:rPr>
          <w:b/>
          <w:bCs/>
          <w:lang w:val="en-US"/>
        </w:rPr>
      </w:pPr>
      <w:r>
        <w:rPr>
          <w:b/>
          <w:lang w:val="en-US"/>
        </w:rPr>
        <w:lastRenderedPageBreak/>
        <w:t>FL1 Question 5-1a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A268A3" w14:paraId="431C041E" w14:textId="77777777">
        <w:tc>
          <w:tcPr>
            <w:tcW w:w="1479" w:type="dxa"/>
            <w:shd w:val="clear" w:color="auto" w:fill="D9D9D9" w:themeFill="background1" w:themeFillShade="D9"/>
          </w:tcPr>
          <w:p w14:paraId="3088A0C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48DA86D"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498309CE" w14:textId="77777777" w:rsidR="00A268A3" w:rsidRDefault="001C5ADC">
            <w:pPr>
              <w:jc w:val="left"/>
              <w:rPr>
                <w:b/>
                <w:bCs/>
                <w:lang w:val="en-US"/>
              </w:rPr>
            </w:pPr>
            <w:r>
              <w:rPr>
                <w:b/>
                <w:bCs/>
                <w:lang w:val="en-US"/>
              </w:rPr>
              <w:t>Comments</w:t>
            </w:r>
          </w:p>
        </w:tc>
      </w:tr>
      <w:tr w:rsidR="00A268A3" w14:paraId="2B675DAC" w14:textId="77777777">
        <w:tc>
          <w:tcPr>
            <w:tcW w:w="1479" w:type="dxa"/>
          </w:tcPr>
          <w:p w14:paraId="24D6DC66"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D2054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122496B" w14:textId="77777777" w:rsidR="00A268A3" w:rsidRDefault="00A268A3">
            <w:pPr>
              <w:jc w:val="left"/>
              <w:rPr>
                <w:rFonts w:eastAsiaTheme="minorEastAsia"/>
                <w:lang w:val="en-US" w:eastAsia="zh-CN"/>
              </w:rPr>
            </w:pPr>
          </w:p>
        </w:tc>
      </w:tr>
      <w:tr w:rsidR="00A268A3" w14:paraId="140978FE" w14:textId="77777777">
        <w:tc>
          <w:tcPr>
            <w:tcW w:w="1479" w:type="dxa"/>
          </w:tcPr>
          <w:p w14:paraId="3781541F"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784EB6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414876FC" w14:textId="77777777" w:rsidR="00A268A3" w:rsidRDefault="00A268A3">
            <w:pPr>
              <w:jc w:val="left"/>
              <w:rPr>
                <w:rFonts w:eastAsiaTheme="minorEastAsia"/>
                <w:lang w:val="en-US" w:eastAsia="zh-CN"/>
              </w:rPr>
            </w:pPr>
          </w:p>
        </w:tc>
      </w:tr>
      <w:tr w:rsidR="00A268A3" w14:paraId="5E7BF3B6" w14:textId="77777777">
        <w:tc>
          <w:tcPr>
            <w:tcW w:w="1479" w:type="dxa"/>
          </w:tcPr>
          <w:p w14:paraId="4A735AC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466E481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FD0F60C" w14:textId="77777777" w:rsidR="00A268A3" w:rsidRDefault="00A268A3">
            <w:pPr>
              <w:jc w:val="left"/>
              <w:rPr>
                <w:rFonts w:eastAsiaTheme="minorEastAsia"/>
                <w:lang w:val="en-US" w:eastAsia="zh-CN"/>
              </w:rPr>
            </w:pPr>
          </w:p>
        </w:tc>
      </w:tr>
      <w:tr w:rsidR="00A268A3" w14:paraId="5EEB2C27" w14:textId="77777777">
        <w:tc>
          <w:tcPr>
            <w:tcW w:w="1479" w:type="dxa"/>
          </w:tcPr>
          <w:p w14:paraId="544186A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70D77FF8" w14:textId="77777777" w:rsidR="00A268A3" w:rsidRDefault="00A268A3">
            <w:pPr>
              <w:tabs>
                <w:tab w:val="left" w:pos="551"/>
              </w:tabs>
              <w:jc w:val="left"/>
              <w:rPr>
                <w:rFonts w:eastAsiaTheme="minorEastAsia"/>
                <w:lang w:val="en-US" w:eastAsia="zh-CN"/>
              </w:rPr>
            </w:pPr>
          </w:p>
        </w:tc>
        <w:tc>
          <w:tcPr>
            <w:tcW w:w="6780" w:type="dxa"/>
          </w:tcPr>
          <w:p w14:paraId="16553BFE" w14:textId="77777777" w:rsidR="00A268A3" w:rsidRDefault="001C5ADC">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A268A3" w14:paraId="307CD4D9" w14:textId="77777777">
        <w:tc>
          <w:tcPr>
            <w:tcW w:w="1479" w:type="dxa"/>
          </w:tcPr>
          <w:p w14:paraId="7F09CCCD" w14:textId="77777777" w:rsidR="00A268A3" w:rsidRDefault="001C5ADC">
            <w:pPr>
              <w:jc w:val="left"/>
              <w:rPr>
                <w:rFonts w:eastAsiaTheme="minorEastAsia"/>
                <w:lang w:val="en-US" w:eastAsia="zh-CN"/>
              </w:rPr>
            </w:pPr>
            <w:r>
              <w:rPr>
                <w:rStyle w:val="ui-provider"/>
              </w:rPr>
              <w:t>Ericsson</w:t>
            </w:r>
          </w:p>
        </w:tc>
        <w:tc>
          <w:tcPr>
            <w:tcW w:w="1372" w:type="dxa"/>
          </w:tcPr>
          <w:p w14:paraId="3602BF3F"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26FA795" w14:textId="77777777" w:rsidR="00A268A3" w:rsidRDefault="001C5ADC">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A268A3" w14:paraId="5FFEF3DF" w14:textId="77777777">
        <w:tc>
          <w:tcPr>
            <w:tcW w:w="1479" w:type="dxa"/>
          </w:tcPr>
          <w:p w14:paraId="3FFE5AE1" w14:textId="77777777" w:rsidR="00A268A3" w:rsidRDefault="001C5ADC">
            <w:pPr>
              <w:jc w:val="left"/>
              <w:rPr>
                <w:rStyle w:val="ui-provider"/>
              </w:rPr>
            </w:pPr>
            <w:r>
              <w:rPr>
                <w:rFonts w:eastAsia="Malgun Gothic" w:hint="eastAsia"/>
                <w:lang w:val="en-US" w:eastAsia="ko-KR"/>
              </w:rPr>
              <w:t>LGE</w:t>
            </w:r>
          </w:p>
        </w:tc>
        <w:tc>
          <w:tcPr>
            <w:tcW w:w="1372" w:type="dxa"/>
          </w:tcPr>
          <w:p w14:paraId="1BF13F9C" w14:textId="77777777" w:rsidR="00A268A3" w:rsidRDefault="001C5ADC">
            <w:pPr>
              <w:tabs>
                <w:tab w:val="left" w:pos="551"/>
              </w:tabs>
              <w:jc w:val="left"/>
              <w:rPr>
                <w:rFonts w:eastAsiaTheme="minorEastAsia"/>
                <w:lang w:val="en-US" w:eastAsia="zh-CN"/>
              </w:rPr>
            </w:pPr>
            <w:r>
              <w:rPr>
                <w:rFonts w:eastAsia="Malgun Gothic"/>
                <w:lang w:val="en-US" w:eastAsia="ko-KR"/>
              </w:rPr>
              <w:t>M</w:t>
            </w:r>
          </w:p>
        </w:tc>
        <w:tc>
          <w:tcPr>
            <w:tcW w:w="6780" w:type="dxa"/>
          </w:tcPr>
          <w:p w14:paraId="1121FD4B" w14:textId="77777777" w:rsidR="00A268A3" w:rsidRDefault="001C5ADC">
            <w:pPr>
              <w:jc w:val="left"/>
              <w:rPr>
                <w:rFonts w:eastAsiaTheme="minorEastAsia"/>
                <w:lang w:val="en-US" w:eastAsia="zh-CN"/>
              </w:rPr>
            </w:pPr>
            <w:r>
              <w:rPr>
                <w:rFonts w:eastAsia="Malgun Gothic"/>
                <w:lang w:val="en-US" w:eastAsia="ko-KR"/>
              </w:rPr>
              <w:t>Same handling is preferred, but open to further discuss during this meeting.</w:t>
            </w:r>
          </w:p>
        </w:tc>
      </w:tr>
      <w:tr w:rsidR="00A268A3" w14:paraId="7DE31982" w14:textId="77777777">
        <w:tc>
          <w:tcPr>
            <w:tcW w:w="1479" w:type="dxa"/>
          </w:tcPr>
          <w:p w14:paraId="52DE92B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FB06FF8"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6EC45AFA" w14:textId="77777777" w:rsidR="00A268A3" w:rsidRDefault="00A268A3">
            <w:pPr>
              <w:jc w:val="left"/>
              <w:rPr>
                <w:rFonts w:eastAsiaTheme="minorEastAsia"/>
                <w:lang w:val="en-US" w:eastAsia="zh-CN"/>
              </w:rPr>
            </w:pPr>
          </w:p>
        </w:tc>
      </w:tr>
      <w:tr w:rsidR="00A268A3" w14:paraId="12427B42" w14:textId="77777777">
        <w:tc>
          <w:tcPr>
            <w:tcW w:w="1479" w:type="dxa"/>
          </w:tcPr>
          <w:p w14:paraId="0C5697A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103914A"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0E9BE9E" w14:textId="77777777" w:rsidR="00A268A3" w:rsidRDefault="00A268A3">
            <w:pPr>
              <w:jc w:val="left"/>
              <w:rPr>
                <w:rFonts w:eastAsiaTheme="minorEastAsia"/>
                <w:lang w:val="en-US" w:eastAsia="zh-CN"/>
              </w:rPr>
            </w:pPr>
          </w:p>
        </w:tc>
      </w:tr>
      <w:tr w:rsidR="00A268A3" w14:paraId="16D33FF1" w14:textId="77777777">
        <w:tc>
          <w:tcPr>
            <w:tcW w:w="1479" w:type="dxa"/>
          </w:tcPr>
          <w:p w14:paraId="1B7F4DDF"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DDB3501" w14:textId="77777777" w:rsidR="00A268A3" w:rsidRDefault="001C5ADC">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5D8D7520" w14:textId="77777777" w:rsidR="00A268A3" w:rsidRDefault="00A268A3">
            <w:pPr>
              <w:jc w:val="left"/>
              <w:rPr>
                <w:rFonts w:eastAsiaTheme="minorEastAsia"/>
                <w:lang w:val="en-US" w:eastAsia="zh-CN"/>
              </w:rPr>
            </w:pPr>
          </w:p>
        </w:tc>
      </w:tr>
      <w:tr w:rsidR="00A268A3" w14:paraId="372EA04F" w14:textId="77777777">
        <w:tc>
          <w:tcPr>
            <w:tcW w:w="1479" w:type="dxa"/>
          </w:tcPr>
          <w:p w14:paraId="4148C8EF"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20513E23" w14:textId="77777777" w:rsidR="00A268A3" w:rsidRDefault="001C5ADC">
            <w:pPr>
              <w:tabs>
                <w:tab w:val="left" w:pos="551"/>
              </w:tabs>
              <w:jc w:val="left"/>
              <w:rPr>
                <w:rFonts w:eastAsia="Yu Mincho"/>
                <w:lang w:val="en-US" w:eastAsia="ja-JP"/>
              </w:rPr>
            </w:pPr>
            <w:r>
              <w:rPr>
                <w:rFonts w:eastAsia="Malgun Gothic"/>
                <w:lang w:val="en-US" w:eastAsia="ko-KR"/>
              </w:rPr>
              <w:t>L</w:t>
            </w:r>
          </w:p>
        </w:tc>
        <w:tc>
          <w:tcPr>
            <w:tcW w:w="6780" w:type="dxa"/>
          </w:tcPr>
          <w:p w14:paraId="67C978DD" w14:textId="77777777" w:rsidR="00A268A3" w:rsidRDefault="001C5ADC">
            <w:pPr>
              <w:jc w:val="left"/>
              <w:rPr>
                <w:rFonts w:eastAsiaTheme="minorEastAsia"/>
                <w:lang w:val="en-US" w:eastAsia="zh-CN"/>
              </w:rPr>
            </w:pPr>
            <w:r>
              <w:rPr>
                <w:rFonts w:eastAsiaTheme="minorEastAsia"/>
                <w:lang w:val="en-US" w:eastAsia="zh-CN"/>
              </w:rPr>
              <w:t>Same view as ZTE, no spec impact, no need further discussion.</w:t>
            </w:r>
          </w:p>
        </w:tc>
      </w:tr>
    </w:tbl>
    <w:p w14:paraId="12C8D15E" w14:textId="77777777" w:rsidR="00A268A3" w:rsidRDefault="00A268A3">
      <w:pPr>
        <w:rPr>
          <w:szCs w:val="22"/>
        </w:rPr>
      </w:pPr>
    </w:p>
    <w:p w14:paraId="3D14AE62" w14:textId="77777777" w:rsidR="00A268A3" w:rsidRDefault="001C5ADC">
      <w:pPr>
        <w:rPr>
          <w:b/>
          <w:bCs/>
          <w:highlight w:val="cyan"/>
        </w:rPr>
      </w:pPr>
      <w:r>
        <w:rPr>
          <w:b/>
          <w:bCs/>
          <w:highlight w:val="cyan"/>
        </w:rPr>
        <w:t>FL2 Medium Priority Question 5-2a</w:t>
      </w:r>
      <w:r>
        <w:rPr>
          <w:b/>
          <w:bCs/>
        </w:rPr>
        <w:t>:</w:t>
      </w:r>
    </w:p>
    <w:p w14:paraId="5D72B805" w14:textId="77777777" w:rsidR="00A268A3" w:rsidRDefault="001C5ADC">
      <w:pPr>
        <w:rPr>
          <w:b/>
          <w:bCs/>
          <w:lang w:val="en-US"/>
        </w:rPr>
      </w:pPr>
      <w:r>
        <w:rPr>
          <w:b/>
          <w:bCs/>
          <w:lang w:val="en-US"/>
        </w:rPr>
        <w:t>Companies are invited to express their preferences regarding the options in Section 2.2 in [</w:t>
      </w:r>
      <w:hyperlink r:id="rId64" w:history="1">
        <w:r>
          <w:rPr>
            <w:rStyle w:val="afc"/>
            <w:b/>
            <w:bCs/>
            <w:lang w:val="en-US"/>
          </w:rPr>
          <w:t>14</w:t>
        </w:r>
      </w:hyperlink>
      <w:r>
        <w:rPr>
          <w:b/>
          <w:bCs/>
          <w:lang w:val="en-US"/>
        </w:rPr>
        <w:t>].</w:t>
      </w:r>
    </w:p>
    <w:p w14:paraId="150A9087" w14:textId="77777777" w:rsidR="00A268A3" w:rsidRDefault="001C5ADC">
      <w:pPr>
        <w:pStyle w:val="aff0"/>
        <w:numPr>
          <w:ilvl w:val="0"/>
          <w:numId w:val="38"/>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5157566C" w14:textId="77777777" w:rsidR="00A268A3" w:rsidRDefault="001C5ADC">
      <w:pPr>
        <w:pStyle w:val="aff0"/>
        <w:numPr>
          <w:ilvl w:val="0"/>
          <w:numId w:val="38"/>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1E9B3CBC" w14:textId="77777777" w:rsidR="00A268A3" w:rsidRDefault="001C5ADC">
      <w:pPr>
        <w:pStyle w:val="aff0"/>
        <w:numPr>
          <w:ilvl w:val="0"/>
          <w:numId w:val="38"/>
        </w:numPr>
        <w:jc w:val="left"/>
        <w:rPr>
          <w:b/>
          <w:bCs/>
          <w:sz w:val="20"/>
          <w:szCs w:val="22"/>
          <w:lang w:val="en-US"/>
        </w:rPr>
      </w:pPr>
      <w:r>
        <w:rPr>
          <w:b/>
          <w:bCs/>
          <w:sz w:val="20"/>
          <w:szCs w:val="22"/>
          <w:lang w:val="en-US"/>
        </w:rPr>
        <w:t>Option 3: Other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A268A3" w14:paraId="37DDE170" w14:textId="77777777">
        <w:tc>
          <w:tcPr>
            <w:tcW w:w="1479" w:type="dxa"/>
            <w:shd w:val="clear" w:color="auto" w:fill="D9D9D9" w:themeFill="background1" w:themeFillShade="D9"/>
          </w:tcPr>
          <w:p w14:paraId="4475C76C"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5704CE1" w14:textId="77777777" w:rsidR="00A268A3" w:rsidRDefault="001C5ADC">
            <w:pPr>
              <w:jc w:val="left"/>
              <w:rPr>
                <w:b/>
                <w:bCs/>
                <w:lang w:val="en-US"/>
              </w:rPr>
            </w:pPr>
            <w:r>
              <w:rPr>
                <w:b/>
                <w:bCs/>
                <w:lang w:val="en-US"/>
              </w:rPr>
              <w:t>Option (1/2/3)</w:t>
            </w:r>
          </w:p>
        </w:tc>
        <w:tc>
          <w:tcPr>
            <w:tcW w:w="6780" w:type="dxa"/>
            <w:shd w:val="clear" w:color="auto" w:fill="D9D9D9" w:themeFill="background1" w:themeFillShade="D9"/>
          </w:tcPr>
          <w:p w14:paraId="70423AFD" w14:textId="77777777" w:rsidR="00A268A3" w:rsidRDefault="001C5ADC">
            <w:pPr>
              <w:jc w:val="left"/>
              <w:rPr>
                <w:b/>
                <w:bCs/>
                <w:lang w:val="en-US"/>
              </w:rPr>
            </w:pPr>
            <w:r>
              <w:rPr>
                <w:b/>
                <w:bCs/>
                <w:lang w:val="en-US"/>
              </w:rPr>
              <w:t>Comments</w:t>
            </w:r>
          </w:p>
        </w:tc>
      </w:tr>
      <w:tr w:rsidR="00A268A3" w14:paraId="22BF9E37" w14:textId="77777777">
        <w:tc>
          <w:tcPr>
            <w:tcW w:w="1479" w:type="dxa"/>
          </w:tcPr>
          <w:p w14:paraId="561E6452"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6FB8770" w14:textId="77777777" w:rsidR="00A268A3" w:rsidRDefault="00A268A3">
            <w:pPr>
              <w:tabs>
                <w:tab w:val="left" w:pos="551"/>
              </w:tabs>
              <w:jc w:val="left"/>
              <w:rPr>
                <w:rFonts w:eastAsiaTheme="minorEastAsia"/>
                <w:lang w:val="en-US" w:eastAsia="zh-CN"/>
              </w:rPr>
            </w:pPr>
          </w:p>
        </w:tc>
        <w:tc>
          <w:tcPr>
            <w:tcW w:w="6780" w:type="dxa"/>
          </w:tcPr>
          <w:p w14:paraId="5A87B1D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A268A3" w14:paraId="7053E78E" w14:textId="77777777">
        <w:tc>
          <w:tcPr>
            <w:tcW w:w="1479" w:type="dxa"/>
          </w:tcPr>
          <w:p w14:paraId="2C25748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F4430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CBB1651"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A268A3" w14:paraId="4A47C658" w14:textId="77777777">
        <w:tc>
          <w:tcPr>
            <w:tcW w:w="1479" w:type="dxa"/>
          </w:tcPr>
          <w:p w14:paraId="5DE7336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09AB4019" w14:textId="77777777" w:rsidR="00A268A3" w:rsidRDefault="00A268A3">
            <w:pPr>
              <w:tabs>
                <w:tab w:val="left" w:pos="551"/>
              </w:tabs>
              <w:jc w:val="left"/>
              <w:rPr>
                <w:rFonts w:eastAsiaTheme="minorEastAsia"/>
                <w:lang w:val="en-US" w:eastAsia="zh-CN"/>
              </w:rPr>
            </w:pPr>
          </w:p>
        </w:tc>
        <w:tc>
          <w:tcPr>
            <w:tcW w:w="6780" w:type="dxa"/>
          </w:tcPr>
          <w:p w14:paraId="09C6BE7A" w14:textId="77777777" w:rsidR="00A268A3" w:rsidRDefault="001C5ADC">
            <w:pPr>
              <w:tabs>
                <w:tab w:val="left" w:pos="551"/>
              </w:tabs>
              <w:jc w:val="left"/>
              <w:rPr>
                <w:rFonts w:eastAsia="宋体"/>
                <w:b/>
                <w:bCs/>
                <w:szCs w:val="22"/>
                <w:lang w:val="en-US" w:eastAsia="zh-CN"/>
              </w:rPr>
            </w:pPr>
            <w:r>
              <w:rPr>
                <w:rFonts w:eastAsia="宋体" w:hint="eastAsia"/>
                <w:b/>
                <w:bCs/>
                <w:szCs w:val="22"/>
                <w:lang w:val="en-US" w:eastAsia="zh-CN"/>
              </w:rPr>
              <w:t>Seems current spec can cover option2.</w:t>
            </w:r>
          </w:p>
          <w:p w14:paraId="2885F50F" w14:textId="77777777" w:rsidR="00A268A3" w:rsidRDefault="001C5ADC">
            <w:pPr>
              <w:tabs>
                <w:tab w:val="left" w:pos="551"/>
              </w:tabs>
              <w:jc w:val="left"/>
              <w:rPr>
                <w:rFonts w:eastAsia="宋体"/>
                <w:b/>
                <w:bCs/>
                <w:szCs w:val="22"/>
                <w:lang w:val="en-US" w:eastAsia="zh-CN"/>
              </w:rPr>
            </w:pPr>
            <w:r>
              <w:rPr>
                <w:b/>
                <w:bCs/>
                <w:szCs w:val="22"/>
                <w:lang w:val="en-US"/>
              </w:rPr>
              <w:t>SSB and CG-SDT PO</w:t>
            </w:r>
            <w:r>
              <w:rPr>
                <w:rFonts w:eastAsia="宋体" w:hint="eastAsia"/>
                <w:b/>
                <w:bCs/>
                <w:szCs w:val="22"/>
                <w:lang w:val="en-US" w:eastAsia="zh-CN"/>
              </w:rPr>
              <w:t xml:space="preserve">, </w:t>
            </w:r>
            <w:r>
              <w:rPr>
                <w:b/>
                <w:bCs/>
                <w:szCs w:val="22"/>
                <w:lang w:val="en-US"/>
              </w:rPr>
              <w:t>CSS/USS and CG-SDT PO</w:t>
            </w:r>
            <w:r>
              <w:rPr>
                <w:rFonts w:eastAsia="宋体" w:hint="eastAsia"/>
                <w:b/>
                <w:bCs/>
                <w:szCs w:val="22"/>
                <w:lang w:val="en-US" w:eastAsia="zh-CN"/>
              </w:rPr>
              <w:t xml:space="preserve">, </w:t>
            </w:r>
            <w:r>
              <w:rPr>
                <w:b/>
                <w:bCs/>
                <w:szCs w:val="22"/>
                <w:lang w:val="en-US"/>
              </w:rPr>
              <w:t>SSB/CSS and CG-SDT PO</w:t>
            </w:r>
          </w:p>
          <w:tbl>
            <w:tblPr>
              <w:tblStyle w:val="af8"/>
              <w:tblW w:w="0" w:type="auto"/>
              <w:tblLayout w:type="fixed"/>
              <w:tblLook w:val="04A0" w:firstRow="1" w:lastRow="0" w:firstColumn="1" w:lastColumn="0" w:noHBand="0" w:noVBand="1"/>
            </w:tblPr>
            <w:tblGrid>
              <w:gridCol w:w="6564"/>
            </w:tblGrid>
            <w:tr w:rsidR="00A268A3" w14:paraId="41137237" w14:textId="77777777">
              <w:tc>
                <w:tcPr>
                  <w:tcW w:w="6564" w:type="dxa"/>
                </w:tcPr>
                <w:p w14:paraId="361716C4" w14:textId="77777777" w:rsidR="00A268A3" w:rsidRDefault="001C5ADC">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2ED140A2" w14:textId="77777777" w:rsidR="00A268A3" w:rsidRDefault="001C5ADC">
                  <w:r>
                    <w:t xml:space="preserve">If a HD-UE would transmit a PUSCH, or PUCCH, or SRS based on a configuration by higher layers and the HD-UE is indicated presence of </w:t>
                  </w:r>
                  <w:r>
                    <w:lastRenderedPageBreak/>
                    <w:t xml:space="preserve">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14:paraId="2CA9621E" w14:textId="77777777" w:rsidR="00A268A3" w:rsidRDefault="001C5ADC">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7925D583" w14:textId="77777777" w:rsidR="00A268A3" w:rsidRDefault="001C5ADC">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3B7D00C5" w14:textId="77777777" w:rsidR="00A268A3" w:rsidRDefault="001C5ADC">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45935AE9" w14:textId="77777777" w:rsidR="00A268A3" w:rsidRDefault="001C5ADC">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22116C18" w14:textId="77777777" w:rsidR="00A268A3" w:rsidRDefault="00A268A3">
            <w:pPr>
              <w:tabs>
                <w:tab w:val="left" w:pos="551"/>
              </w:tabs>
              <w:jc w:val="left"/>
              <w:rPr>
                <w:b/>
                <w:bCs/>
                <w:szCs w:val="22"/>
                <w:lang w:val="en-US"/>
              </w:rPr>
            </w:pPr>
          </w:p>
          <w:p w14:paraId="116C8C78" w14:textId="77777777" w:rsidR="00A268A3" w:rsidRDefault="001C5ADC">
            <w:pPr>
              <w:tabs>
                <w:tab w:val="left" w:pos="551"/>
              </w:tabs>
              <w:jc w:val="left"/>
              <w:rPr>
                <w:b/>
                <w:bCs/>
                <w:szCs w:val="22"/>
                <w:lang w:val="en-US"/>
              </w:rPr>
            </w:pPr>
            <w:r>
              <w:rPr>
                <w:b/>
                <w:bCs/>
                <w:szCs w:val="22"/>
                <w:lang w:val="en-US"/>
              </w:rPr>
              <w:t xml:space="preserve">Dynamic PDSCH </w:t>
            </w:r>
            <w:r>
              <w:rPr>
                <w:rFonts w:eastAsia="宋体" w:hint="eastAsia"/>
                <w:b/>
                <w:bCs/>
                <w:szCs w:val="22"/>
                <w:lang w:val="en-US" w:eastAsia="zh-CN"/>
              </w:rPr>
              <w:t>and</w:t>
            </w:r>
            <w:r>
              <w:rPr>
                <w:b/>
                <w:bCs/>
                <w:szCs w:val="22"/>
                <w:lang w:val="en-US"/>
              </w:rPr>
              <w:t xml:space="preserve"> CG-SDT PUSCH</w:t>
            </w:r>
          </w:p>
          <w:tbl>
            <w:tblPr>
              <w:tblStyle w:val="af8"/>
              <w:tblW w:w="0" w:type="auto"/>
              <w:tblLayout w:type="fixed"/>
              <w:tblLook w:val="04A0" w:firstRow="1" w:lastRow="0" w:firstColumn="1" w:lastColumn="0" w:noHBand="0" w:noVBand="1"/>
            </w:tblPr>
            <w:tblGrid>
              <w:gridCol w:w="6564"/>
            </w:tblGrid>
            <w:tr w:rsidR="00A268A3" w14:paraId="159BA8F7" w14:textId="77777777">
              <w:tc>
                <w:tcPr>
                  <w:tcW w:w="6564" w:type="dxa"/>
                </w:tcPr>
                <w:p w14:paraId="0C559078" w14:textId="77777777" w:rsidR="00A268A3" w:rsidRDefault="001C5ADC">
                  <w:r>
                    <w:t xml:space="preserve">If a HD-UE is configured by higher layers to transmit SRS, or PUCCH, or PUSCH in a set of symbols and the UE detects a DCI format indicating to the HD-UE to receive CSI-RS or PDSCH in a subset of symbols from the set of symbols, then </w:t>
                  </w:r>
                </w:p>
                <w:p w14:paraId="4993F9E6" w14:textId="77777777" w:rsidR="00A268A3" w:rsidRDefault="001C5ADC">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4CE6D022" w14:textId="77777777" w:rsidR="00A268A3" w:rsidRDefault="001C5ADC">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4DCB918D" w14:textId="77777777" w:rsidR="00A268A3" w:rsidRDefault="001C5ADC">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t>.</w:t>
                  </w:r>
                </w:p>
              </w:tc>
            </w:tr>
          </w:tbl>
          <w:p w14:paraId="0FADBDF0" w14:textId="77777777" w:rsidR="00A268A3" w:rsidRDefault="00A268A3">
            <w:pPr>
              <w:tabs>
                <w:tab w:val="left" w:pos="551"/>
              </w:tabs>
              <w:jc w:val="left"/>
              <w:rPr>
                <w:b/>
                <w:bCs/>
                <w:szCs w:val="22"/>
                <w:lang w:val="en-US" w:eastAsia="zh-CN"/>
              </w:rPr>
            </w:pPr>
          </w:p>
          <w:p w14:paraId="175C4821" w14:textId="77777777" w:rsidR="00A268A3" w:rsidRDefault="001C5ADC">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rsidR="00A268A3" w14:paraId="454E01CC" w14:textId="77777777">
        <w:tc>
          <w:tcPr>
            <w:tcW w:w="1479" w:type="dxa"/>
          </w:tcPr>
          <w:p w14:paraId="3E910C3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D8D6EB1" w14:textId="77777777" w:rsidR="00A268A3" w:rsidRDefault="001C5ADC">
            <w:pPr>
              <w:tabs>
                <w:tab w:val="left" w:pos="551"/>
              </w:tabs>
              <w:jc w:val="left"/>
              <w:rPr>
                <w:rFonts w:eastAsiaTheme="minorEastAsia"/>
                <w:lang w:val="en-US" w:eastAsia="zh-CN"/>
              </w:rPr>
            </w:pPr>
            <w:r>
              <w:rPr>
                <w:rFonts w:eastAsia="Yu Mincho"/>
                <w:lang w:val="en-US" w:eastAsia="ja-JP"/>
              </w:rPr>
              <w:t>Option 2</w:t>
            </w:r>
          </w:p>
        </w:tc>
        <w:tc>
          <w:tcPr>
            <w:tcW w:w="6780" w:type="dxa"/>
          </w:tcPr>
          <w:p w14:paraId="15DC73AA" w14:textId="77777777" w:rsidR="00A268A3" w:rsidRDefault="00A268A3">
            <w:pPr>
              <w:tabs>
                <w:tab w:val="left" w:pos="551"/>
              </w:tabs>
              <w:jc w:val="left"/>
              <w:rPr>
                <w:rFonts w:eastAsia="宋体"/>
                <w:b/>
                <w:bCs/>
                <w:szCs w:val="22"/>
                <w:lang w:val="en-US" w:eastAsia="zh-CN"/>
              </w:rPr>
            </w:pPr>
          </w:p>
        </w:tc>
      </w:tr>
      <w:tr w:rsidR="00A268A3" w14:paraId="07751D79" w14:textId="77777777">
        <w:tc>
          <w:tcPr>
            <w:tcW w:w="1479" w:type="dxa"/>
          </w:tcPr>
          <w:p w14:paraId="5CA7BC0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9E67A32"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9EA957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A268A3" w14:paraId="30AE77A4" w14:textId="77777777">
        <w:tc>
          <w:tcPr>
            <w:tcW w:w="1479" w:type="dxa"/>
          </w:tcPr>
          <w:p w14:paraId="32F86E9E"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FB87E0F" w14:textId="77777777" w:rsidR="00A268A3" w:rsidRDefault="001C5ADC">
            <w:pPr>
              <w:tabs>
                <w:tab w:val="left" w:pos="551"/>
              </w:tabs>
              <w:jc w:val="left"/>
              <w:rPr>
                <w:rFonts w:eastAsia="Yu Mincho"/>
                <w:lang w:val="en-US" w:eastAsia="ja-JP"/>
              </w:rPr>
            </w:pPr>
            <w:r>
              <w:rPr>
                <w:rFonts w:eastAsia="Yu Mincho"/>
                <w:lang w:val="en-US" w:eastAsia="ja-JP"/>
              </w:rPr>
              <w:t>Option 2</w:t>
            </w:r>
          </w:p>
        </w:tc>
        <w:tc>
          <w:tcPr>
            <w:tcW w:w="6780" w:type="dxa"/>
          </w:tcPr>
          <w:p w14:paraId="63C8FD68" w14:textId="77777777" w:rsidR="00A268A3" w:rsidRDefault="00A268A3">
            <w:pPr>
              <w:tabs>
                <w:tab w:val="left" w:pos="551"/>
              </w:tabs>
              <w:jc w:val="left"/>
              <w:rPr>
                <w:rFonts w:eastAsia="宋体"/>
                <w:b/>
                <w:bCs/>
                <w:szCs w:val="22"/>
                <w:lang w:val="en-US" w:eastAsia="zh-CN"/>
              </w:rPr>
            </w:pPr>
          </w:p>
        </w:tc>
      </w:tr>
      <w:tr w:rsidR="00A268A3" w14:paraId="07CEEC46" w14:textId="77777777">
        <w:tc>
          <w:tcPr>
            <w:tcW w:w="1479" w:type="dxa"/>
          </w:tcPr>
          <w:p w14:paraId="3030A7E5" w14:textId="77777777" w:rsidR="00A268A3" w:rsidRDefault="001C5ADC">
            <w:pPr>
              <w:jc w:val="left"/>
              <w:rPr>
                <w:rFonts w:eastAsia="Malgun Gothic"/>
                <w:lang w:val="en-US" w:eastAsia="ko-KR"/>
              </w:rPr>
            </w:pPr>
            <w:r>
              <w:rPr>
                <w:rFonts w:eastAsia="Malgun Gothic" w:hint="eastAsia"/>
                <w:lang w:val="en-US" w:eastAsia="ko-KR"/>
              </w:rPr>
              <w:lastRenderedPageBreak/>
              <w:t>LGE</w:t>
            </w:r>
          </w:p>
        </w:tc>
        <w:tc>
          <w:tcPr>
            <w:tcW w:w="1372" w:type="dxa"/>
          </w:tcPr>
          <w:p w14:paraId="55A5C372" w14:textId="77777777" w:rsidR="00A268A3" w:rsidRDefault="001C5ADC">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5347E2A6" w14:textId="77777777" w:rsidR="00A268A3" w:rsidRDefault="001C5ADC">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284AF779" w14:textId="77777777" w:rsidR="00A268A3" w:rsidRDefault="001C5ADC">
      <w:pPr>
        <w:rPr>
          <w:szCs w:val="22"/>
        </w:rPr>
      </w:pPr>
      <w:r>
        <w:rPr>
          <w:szCs w:val="22"/>
        </w:rPr>
        <w:br/>
        <w:t>Based on the received responses to Question 5-2a, the following proposal can be considered.</w:t>
      </w:r>
    </w:p>
    <w:p w14:paraId="5F049FB7" w14:textId="77777777" w:rsidR="00A268A3" w:rsidRDefault="001C5ADC">
      <w:pPr>
        <w:rPr>
          <w:b/>
          <w:bCs/>
          <w:highlight w:val="cyan"/>
        </w:rPr>
      </w:pPr>
      <w:r>
        <w:rPr>
          <w:b/>
          <w:bCs/>
          <w:highlight w:val="cyan"/>
        </w:rPr>
        <w:t>FL3 Medium Priority Proposal 5-2b</w:t>
      </w:r>
      <w:r>
        <w:rPr>
          <w:b/>
          <w:bCs/>
        </w:rPr>
        <w:t>:</w:t>
      </w:r>
    </w:p>
    <w:p w14:paraId="4F70299D" w14:textId="77777777" w:rsidR="00A268A3" w:rsidRDefault="001C5ADC">
      <w:pPr>
        <w:rPr>
          <w:b/>
          <w:bCs/>
          <w:lang w:val="en-US"/>
        </w:rPr>
      </w:pPr>
      <w:r>
        <w:rPr>
          <w:b/>
          <w:bCs/>
          <w:lang w:val="en-US"/>
        </w:rPr>
        <w:t>Conclusion:</w:t>
      </w:r>
    </w:p>
    <w:p w14:paraId="1CF948B9" w14:textId="77777777" w:rsidR="00A268A3" w:rsidRDefault="001C5ADC">
      <w:pPr>
        <w:pStyle w:val="aff0"/>
        <w:numPr>
          <w:ilvl w:val="0"/>
          <w:numId w:val="33"/>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2267AF22" w14:textId="77777777" w:rsidR="00A268A3" w:rsidRDefault="001C5ADC">
      <w:pPr>
        <w:pStyle w:val="aff0"/>
        <w:numPr>
          <w:ilvl w:val="0"/>
          <w:numId w:val="33"/>
        </w:numPr>
        <w:jc w:val="left"/>
        <w:rPr>
          <w:b/>
          <w:bCs/>
          <w:sz w:val="20"/>
          <w:szCs w:val="22"/>
          <w:lang w:val="en-US"/>
        </w:rPr>
      </w:pPr>
      <w:r>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A268A3" w14:paraId="5CE5D390" w14:textId="77777777">
        <w:tc>
          <w:tcPr>
            <w:tcW w:w="1479" w:type="dxa"/>
            <w:shd w:val="clear" w:color="auto" w:fill="D9D9D9" w:themeFill="background1" w:themeFillShade="D9"/>
          </w:tcPr>
          <w:p w14:paraId="7EB68197"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9680A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3AD372BF" w14:textId="77777777" w:rsidR="00A268A3" w:rsidRDefault="001C5ADC">
            <w:pPr>
              <w:jc w:val="left"/>
              <w:rPr>
                <w:b/>
                <w:bCs/>
                <w:lang w:val="en-US"/>
              </w:rPr>
            </w:pPr>
            <w:r>
              <w:rPr>
                <w:b/>
                <w:bCs/>
                <w:lang w:val="en-US"/>
              </w:rPr>
              <w:t>Comments</w:t>
            </w:r>
          </w:p>
        </w:tc>
      </w:tr>
      <w:tr w:rsidR="00A268A3" w14:paraId="015F52EF" w14:textId="77777777">
        <w:tc>
          <w:tcPr>
            <w:tcW w:w="1479" w:type="dxa"/>
          </w:tcPr>
          <w:p w14:paraId="77F234C5"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DF544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B0815C" w14:textId="77777777" w:rsidR="00A268A3" w:rsidRDefault="00A268A3">
            <w:pPr>
              <w:tabs>
                <w:tab w:val="left" w:pos="551"/>
              </w:tabs>
              <w:jc w:val="left"/>
              <w:rPr>
                <w:rFonts w:eastAsiaTheme="minorEastAsia"/>
                <w:lang w:val="en-US" w:eastAsia="zh-CN"/>
              </w:rPr>
            </w:pPr>
          </w:p>
        </w:tc>
      </w:tr>
      <w:tr w:rsidR="00A268A3" w14:paraId="5DF52C9F" w14:textId="77777777">
        <w:tc>
          <w:tcPr>
            <w:tcW w:w="1479" w:type="dxa"/>
          </w:tcPr>
          <w:p w14:paraId="40FD4A41"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501678A1" w14:textId="77777777" w:rsidR="00A268A3" w:rsidRDefault="00A268A3">
            <w:pPr>
              <w:tabs>
                <w:tab w:val="left" w:pos="551"/>
              </w:tabs>
              <w:jc w:val="left"/>
              <w:rPr>
                <w:rFonts w:eastAsiaTheme="minorEastAsia"/>
                <w:lang w:val="en-US" w:eastAsia="zh-CN"/>
              </w:rPr>
            </w:pPr>
          </w:p>
        </w:tc>
        <w:tc>
          <w:tcPr>
            <w:tcW w:w="6780" w:type="dxa"/>
          </w:tcPr>
          <w:p w14:paraId="091E95B4" w14:textId="77777777" w:rsidR="00A268A3" w:rsidRDefault="001C5ADC">
            <w:pPr>
              <w:jc w:val="left"/>
              <w:rPr>
                <w:rFonts w:eastAsiaTheme="minorEastAsia"/>
                <w:lang w:val="en-US" w:eastAsia="zh-CN"/>
              </w:rPr>
            </w:pPr>
            <w:r>
              <w:rPr>
                <w:rFonts w:eastAsiaTheme="minorEastAsia" w:hint="eastAsia"/>
                <w:lang w:val="en-US" w:eastAsia="zh-CN"/>
              </w:rPr>
              <w:t>Just want to clarify a case:</w:t>
            </w:r>
          </w:p>
          <w:p w14:paraId="7561CC5D" w14:textId="77777777" w:rsidR="00A268A3" w:rsidRDefault="001C5ADC">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43EA11E8" w14:textId="77777777" w:rsidR="00A268A3" w:rsidRDefault="001C5ADC">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05BDD085" w14:textId="77777777" w:rsidR="00A268A3" w:rsidRDefault="001C5ADC">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A268A3" w14:paraId="5A1095F7" w14:textId="77777777">
        <w:tc>
          <w:tcPr>
            <w:tcW w:w="1479" w:type="dxa"/>
          </w:tcPr>
          <w:p w14:paraId="21BDB358"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0595F9C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59D2E92" w14:textId="77777777" w:rsidR="00A268A3" w:rsidRDefault="00A268A3">
            <w:pPr>
              <w:jc w:val="left"/>
              <w:rPr>
                <w:rFonts w:eastAsiaTheme="minorEastAsia"/>
                <w:lang w:val="en-US" w:eastAsia="zh-CN"/>
              </w:rPr>
            </w:pPr>
          </w:p>
        </w:tc>
      </w:tr>
      <w:tr w:rsidR="00A268A3" w14:paraId="3ACB6D0B" w14:textId="77777777">
        <w:tc>
          <w:tcPr>
            <w:tcW w:w="1479" w:type="dxa"/>
          </w:tcPr>
          <w:p w14:paraId="49561965" w14:textId="77777777" w:rsidR="00A268A3" w:rsidRDefault="001C5ADC">
            <w:pPr>
              <w:jc w:val="left"/>
              <w:rPr>
                <w:rFonts w:eastAsiaTheme="minorEastAsia"/>
                <w:lang w:val="en-US" w:eastAsia="zh-CN"/>
              </w:rPr>
            </w:pPr>
            <w:r>
              <w:rPr>
                <w:rFonts w:eastAsiaTheme="minorEastAsia"/>
                <w:lang w:eastAsia="zh-CN"/>
              </w:rPr>
              <w:t>Samsung</w:t>
            </w:r>
          </w:p>
        </w:tc>
        <w:tc>
          <w:tcPr>
            <w:tcW w:w="1372" w:type="dxa"/>
          </w:tcPr>
          <w:p w14:paraId="07190A6B" w14:textId="77777777" w:rsidR="00A268A3" w:rsidRDefault="001C5ADC">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66B14C5D" w14:textId="77777777" w:rsidR="00A268A3" w:rsidRDefault="00A268A3">
            <w:pPr>
              <w:jc w:val="left"/>
              <w:rPr>
                <w:rFonts w:eastAsiaTheme="minorEastAsia"/>
                <w:lang w:val="en-US" w:eastAsia="zh-CN"/>
              </w:rPr>
            </w:pPr>
          </w:p>
        </w:tc>
      </w:tr>
      <w:tr w:rsidR="00A268A3" w14:paraId="0A78EFDB" w14:textId="77777777">
        <w:tc>
          <w:tcPr>
            <w:tcW w:w="1479" w:type="dxa"/>
          </w:tcPr>
          <w:p w14:paraId="29230FFF" w14:textId="77777777" w:rsidR="00A268A3" w:rsidRDefault="001C5ADC">
            <w:pPr>
              <w:jc w:val="left"/>
              <w:rPr>
                <w:rFonts w:eastAsiaTheme="minorEastAsia"/>
                <w:lang w:eastAsia="zh-CN"/>
              </w:rPr>
            </w:pPr>
            <w:r>
              <w:rPr>
                <w:rFonts w:eastAsiaTheme="minorEastAsia" w:hint="eastAsia"/>
                <w:lang w:val="en-US" w:eastAsia="zh-CN"/>
              </w:rPr>
              <w:t>CATT</w:t>
            </w:r>
          </w:p>
        </w:tc>
        <w:tc>
          <w:tcPr>
            <w:tcW w:w="1372" w:type="dxa"/>
          </w:tcPr>
          <w:p w14:paraId="41296AAD" w14:textId="77777777" w:rsidR="00A268A3" w:rsidRDefault="001C5ADC">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6CEE3BCC" w14:textId="77777777" w:rsidR="00A268A3" w:rsidRDefault="00A268A3">
            <w:pPr>
              <w:jc w:val="left"/>
              <w:rPr>
                <w:rFonts w:eastAsiaTheme="minorEastAsia"/>
                <w:lang w:val="en-US" w:eastAsia="zh-CN"/>
              </w:rPr>
            </w:pPr>
          </w:p>
        </w:tc>
      </w:tr>
      <w:tr w:rsidR="00A268A3" w14:paraId="2CDA2C71" w14:textId="77777777">
        <w:tc>
          <w:tcPr>
            <w:tcW w:w="1479" w:type="dxa"/>
          </w:tcPr>
          <w:p w14:paraId="5C966A04"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6E03E8"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49896B3" w14:textId="77777777" w:rsidR="00A268A3" w:rsidRDefault="00A268A3">
            <w:pPr>
              <w:jc w:val="left"/>
              <w:rPr>
                <w:rFonts w:eastAsiaTheme="minorEastAsia"/>
                <w:lang w:val="en-US" w:eastAsia="zh-CN"/>
              </w:rPr>
            </w:pPr>
          </w:p>
        </w:tc>
      </w:tr>
      <w:tr w:rsidR="00A268A3" w14:paraId="2BA24AC4" w14:textId="77777777">
        <w:tc>
          <w:tcPr>
            <w:tcW w:w="1479" w:type="dxa"/>
          </w:tcPr>
          <w:p w14:paraId="48E7B59B"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7C2ECAE1"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A2A1632" w14:textId="77777777" w:rsidR="00A268A3" w:rsidRDefault="00A268A3">
            <w:pPr>
              <w:jc w:val="left"/>
              <w:rPr>
                <w:rFonts w:eastAsiaTheme="minorEastAsia"/>
                <w:lang w:val="en-US" w:eastAsia="zh-CN"/>
              </w:rPr>
            </w:pPr>
          </w:p>
        </w:tc>
      </w:tr>
      <w:tr w:rsidR="00A268A3" w14:paraId="06D8BB2B" w14:textId="77777777">
        <w:tc>
          <w:tcPr>
            <w:tcW w:w="1479" w:type="dxa"/>
          </w:tcPr>
          <w:p w14:paraId="0C1B0970"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0445C51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3A5B335" w14:textId="77777777" w:rsidR="00A268A3" w:rsidRDefault="001C5ADC">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43911BF7" w14:textId="77777777" w:rsidR="00A268A3" w:rsidRDefault="001C5ADC">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30EAA72D" w14:textId="77777777" w:rsidR="00A268A3" w:rsidRDefault="001C5ADC">
      <w:pPr>
        <w:rPr>
          <w:b/>
          <w:bCs/>
          <w:highlight w:val="cyan"/>
        </w:rPr>
      </w:pPr>
      <w:r>
        <w:rPr>
          <w:b/>
          <w:bCs/>
          <w:highlight w:val="cyan"/>
        </w:rPr>
        <w:t>FL4/FL5/FL6 Medium Priority Proposal 5-2c</w:t>
      </w:r>
      <w:r>
        <w:rPr>
          <w:b/>
          <w:bCs/>
        </w:rPr>
        <w:t>:</w:t>
      </w:r>
    </w:p>
    <w:p w14:paraId="351C3806" w14:textId="77777777" w:rsidR="00A268A3" w:rsidRDefault="001C5ADC">
      <w:pPr>
        <w:rPr>
          <w:b/>
          <w:bCs/>
          <w:lang w:val="en-US"/>
        </w:rPr>
      </w:pPr>
      <w:r>
        <w:rPr>
          <w:b/>
          <w:bCs/>
          <w:lang w:val="en-US"/>
        </w:rPr>
        <w:t>Conclusion:</w:t>
      </w:r>
    </w:p>
    <w:p w14:paraId="169E0D62" w14:textId="77777777" w:rsidR="00A268A3" w:rsidRDefault="001C5ADC">
      <w:pPr>
        <w:pStyle w:val="aff0"/>
        <w:numPr>
          <w:ilvl w:val="0"/>
          <w:numId w:val="33"/>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48741BDA" w14:textId="77777777" w:rsidR="00A268A3" w:rsidRDefault="001C5ADC">
      <w:pPr>
        <w:pStyle w:val="aff0"/>
        <w:numPr>
          <w:ilvl w:val="0"/>
          <w:numId w:val="33"/>
        </w:numPr>
        <w:jc w:val="left"/>
        <w:rPr>
          <w:b/>
          <w:bCs/>
          <w:sz w:val="20"/>
          <w:szCs w:val="22"/>
          <w:lang w:val="en-US"/>
        </w:rPr>
      </w:pPr>
      <w:r>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A268A3" w14:paraId="5708C0FE" w14:textId="77777777">
        <w:tc>
          <w:tcPr>
            <w:tcW w:w="1479" w:type="dxa"/>
            <w:shd w:val="clear" w:color="auto" w:fill="D9D9D9" w:themeFill="background1" w:themeFillShade="D9"/>
          </w:tcPr>
          <w:p w14:paraId="295D5D5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DD21EE7"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0F87763" w14:textId="77777777" w:rsidR="00A268A3" w:rsidRDefault="001C5ADC">
            <w:pPr>
              <w:jc w:val="left"/>
              <w:rPr>
                <w:b/>
                <w:bCs/>
                <w:lang w:val="en-US"/>
              </w:rPr>
            </w:pPr>
            <w:r>
              <w:rPr>
                <w:b/>
                <w:bCs/>
                <w:lang w:val="en-US"/>
              </w:rPr>
              <w:t>Comments</w:t>
            </w:r>
          </w:p>
        </w:tc>
      </w:tr>
      <w:tr w:rsidR="00A268A3" w14:paraId="4B54BC40" w14:textId="77777777">
        <w:tc>
          <w:tcPr>
            <w:tcW w:w="1479" w:type="dxa"/>
          </w:tcPr>
          <w:p w14:paraId="05E0BAA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663B1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F5BCB2" w14:textId="77777777" w:rsidR="00A268A3" w:rsidRDefault="00A268A3">
            <w:pPr>
              <w:tabs>
                <w:tab w:val="left" w:pos="551"/>
              </w:tabs>
              <w:jc w:val="left"/>
              <w:rPr>
                <w:rFonts w:eastAsiaTheme="minorEastAsia"/>
                <w:lang w:val="en-US" w:eastAsia="zh-CN"/>
              </w:rPr>
            </w:pPr>
          </w:p>
        </w:tc>
      </w:tr>
      <w:tr w:rsidR="00A268A3" w14:paraId="03F4D505" w14:textId="77777777">
        <w:tc>
          <w:tcPr>
            <w:tcW w:w="1479" w:type="dxa"/>
          </w:tcPr>
          <w:p w14:paraId="0CC6B6F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E654EA3" w14:textId="77777777" w:rsidR="00A268A3" w:rsidRDefault="001C5ADC">
            <w:pPr>
              <w:tabs>
                <w:tab w:val="left" w:pos="551"/>
              </w:tabs>
              <w:jc w:val="left"/>
              <w:rPr>
                <w:rFonts w:eastAsiaTheme="minorEastAsia"/>
                <w:lang w:val="en-US" w:eastAsia="zh-CN"/>
              </w:rPr>
            </w:pPr>
            <w:r>
              <w:rPr>
                <w:rFonts w:eastAsiaTheme="minorEastAsia"/>
                <w:lang w:val="en-US" w:eastAsia="zh-CN"/>
              </w:rPr>
              <w:t>Y</w:t>
            </w:r>
            <w:r>
              <w:rPr>
                <w:rFonts w:eastAsiaTheme="minorEastAsia" w:hint="eastAsia"/>
                <w:lang w:val="en-US" w:eastAsia="zh-CN"/>
              </w:rPr>
              <w:t xml:space="preserve"> with a modification</w:t>
            </w:r>
          </w:p>
        </w:tc>
        <w:tc>
          <w:tcPr>
            <w:tcW w:w="6780" w:type="dxa"/>
          </w:tcPr>
          <w:p w14:paraId="4F868C3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77BD30D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30082178" w14:textId="77777777" w:rsidR="00A268A3" w:rsidRDefault="001C5ADC">
            <w:pPr>
              <w:rPr>
                <w:b/>
                <w:bCs/>
                <w:lang w:val="en-US"/>
              </w:rPr>
            </w:pPr>
            <w:r>
              <w:rPr>
                <w:b/>
                <w:bCs/>
                <w:lang w:val="en-US"/>
              </w:rPr>
              <w:t>Conclusion:</w:t>
            </w:r>
          </w:p>
          <w:p w14:paraId="42F8BF40" w14:textId="77777777" w:rsidR="00A268A3" w:rsidRDefault="001C5ADC">
            <w:pPr>
              <w:pStyle w:val="aff0"/>
              <w:numPr>
                <w:ilvl w:val="0"/>
                <w:numId w:val="33"/>
              </w:numPr>
              <w:jc w:val="left"/>
              <w:rPr>
                <w:b/>
                <w:bCs/>
                <w:sz w:val="20"/>
                <w:szCs w:val="22"/>
                <w:lang w:val="en-US"/>
              </w:rPr>
            </w:pPr>
            <w:r>
              <w:rPr>
                <w:b/>
                <w:bCs/>
                <w:sz w:val="20"/>
                <w:szCs w:val="22"/>
                <w:lang w:val="en-US"/>
              </w:rPr>
              <w:lastRenderedPageBreak/>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5BCDDF1A" w14:textId="77777777" w:rsidR="00A268A3" w:rsidRDefault="001C5ADC">
            <w:pPr>
              <w:pStyle w:val="aff0"/>
              <w:numPr>
                <w:ilvl w:val="0"/>
                <w:numId w:val="33"/>
              </w:numPr>
              <w:jc w:val="left"/>
              <w:rPr>
                <w:b/>
                <w:bCs/>
                <w:sz w:val="20"/>
                <w:szCs w:val="22"/>
                <w:lang w:val="en-US"/>
              </w:rPr>
            </w:pPr>
            <w:r>
              <w:rPr>
                <w:b/>
                <w:bCs/>
                <w:sz w:val="20"/>
                <w:szCs w:val="22"/>
                <w:lang w:val="en-US"/>
              </w:rPr>
              <w:t>Note: No specification impact is expected.</w:t>
            </w:r>
          </w:p>
        </w:tc>
      </w:tr>
      <w:tr w:rsidR="00A268A3" w14:paraId="0CD2B21D" w14:textId="77777777">
        <w:tc>
          <w:tcPr>
            <w:tcW w:w="1479" w:type="dxa"/>
          </w:tcPr>
          <w:p w14:paraId="629CDBDC" w14:textId="77777777" w:rsidR="00A268A3" w:rsidRDefault="001C5AD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36AB65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6F61B7" w14:textId="77777777" w:rsidR="00A268A3" w:rsidRDefault="001C5ADC">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mean, i.e. PDCCH or PDSCH? </w:t>
            </w:r>
            <w:r>
              <w:rPr>
                <w:rFonts w:eastAsiaTheme="minorEastAsia"/>
                <w:lang w:val="en-US" w:eastAsia="zh-CN"/>
              </w:rPr>
              <w:t>T</w:t>
            </w:r>
            <w:r>
              <w:rPr>
                <w:rFonts w:eastAsiaTheme="minorEastAsia" w:hint="eastAsia"/>
                <w:lang w:val="en-US" w:eastAsia="zh-CN"/>
              </w:rPr>
              <w:t>he handling may be different.</w:t>
            </w:r>
          </w:p>
          <w:p w14:paraId="14049D8C" w14:textId="77777777" w:rsidR="00A268A3" w:rsidRDefault="001C5ADC">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af8"/>
              <w:tblW w:w="0" w:type="auto"/>
              <w:tblLayout w:type="fixed"/>
              <w:tblLook w:val="04A0" w:firstRow="1" w:lastRow="0" w:firstColumn="1" w:lastColumn="0" w:noHBand="0" w:noVBand="1"/>
            </w:tblPr>
            <w:tblGrid>
              <w:gridCol w:w="6549"/>
            </w:tblGrid>
            <w:tr w:rsidR="00A268A3" w14:paraId="3AC5F7FD" w14:textId="77777777">
              <w:tc>
                <w:tcPr>
                  <w:tcW w:w="6549" w:type="dxa"/>
                </w:tcPr>
                <w:p w14:paraId="101CC533" w14:textId="77777777" w:rsidR="00A268A3" w:rsidRDefault="001C5ADC">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57C7832B" w14:textId="77777777" w:rsidR="00A268A3" w:rsidRDefault="00A268A3">
            <w:pPr>
              <w:jc w:val="left"/>
              <w:rPr>
                <w:rFonts w:eastAsiaTheme="minorEastAsia"/>
                <w:lang w:val="en-US" w:eastAsia="zh-CN"/>
              </w:rPr>
            </w:pPr>
          </w:p>
          <w:p w14:paraId="1BFFF5CB" w14:textId="77777777" w:rsidR="00A268A3" w:rsidRDefault="001C5ADC">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af8"/>
              <w:tblW w:w="0" w:type="auto"/>
              <w:tblLayout w:type="fixed"/>
              <w:tblLook w:val="04A0" w:firstRow="1" w:lastRow="0" w:firstColumn="1" w:lastColumn="0" w:noHBand="0" w:noVBand="1"/>
            </w:tblPr>
            <w:tblGrid>
              <w:gridCol w:w="6549"/>
            </w:tblGrid>
            <w:tr w:rsidR="00A268A3" w14:paraId="4D43AC38" w14:textId="77777777">
              <w:tc>
                <w:tcPr>
                  <w:tcW w:w="6549" w:type="dxa"/>
                </w:tcPr>
                <w:p w14:paraId="4585392C" w14:textId="77777777" w:rsidR="00A268A3" w:rsidRDefault="001C5ADC">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22EF3151" w14:textId="77777777" w:rsidR="00A268A3" w:rsidRDefault="001C5ADC">
                  <w:pPr>
                    <w:rPr>
                      <w:rFonts w:eastAsiaTheme="minorEastAsia"/>
                      <w:lang w:eastAsia="zh-CN"/>
                    </w:rPr>
                  </w:pPr>
                  <w:r>
                    <w:rPr>
                      <w:rFonts w:eastAsiaTheme="minorEastAsia"/>
                      <w:lang w:eastAsia="zh-CN"/>
                    </w:rPr>
                    <w:t>…</w:t>
                  </w:r>
                </w:p>
              </w:tc>
            </w:tr>
          </w:tbl>
          <w:p w14:paraId="3832B83C" w14:textId="77777777" w:rsidR="00A268A3" w:rsidRDefault="001C5ADC">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A268A3" w14:paraId="459C0AF3" w14:textId="77777777">
        <w:tc>
          <w:tcPr>
            <w:tcW w:w="1479" w:type="dxa"/>
          </w:tcPr>
          <w:p w14:paraId="0A07AD9F"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39C713F"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3B1587B" w14:textId="77777777" w:rsidR="00A268A3" w:rsidRDefault="00A268A3">
            <w:pPr>
              <w:jc w:val="left"/>
              <w:rPr>
                <w:rFonts w:eastAsiaTheme="minorEastAsia"/>
                <w:lang w:val="en-US" w:eastAsia="zh-CN"/>
              </w:rPr>
            </w:pPr>
          </w:p>
        </w:tc>
      </w:tr>
      <w:tr w:rsidR="00A268A3" w14:paraId="33616144" w14:textId="77777777">
        <w:tc>
          <w:tcPr>
            <w:tcW w:w="1479" w:type="dxa"/>
          </w:tcPr>
          <w:p w14:paraId="0E5CE2D3" w14:textId="77777777" w:rsidR="00A268A3" w:rsidRDefault="001C5ADC">
            <w:pPr>
              <w:jc w:val="left"/>
              <w:rPr>
                <w:rFonts w:eastAsia="Yu Mincho"/>
                <w:lang w:val="en-US" w:eastAsia="ja-JP"/>
              </w:rPr>
            </w:pPr>
            <w:r>
              <w:rPr>
                <w:rFonts w:eastAsia="Malgun Gothic"/>
                <w:lang w:val="en-US" w:eastAsia="ko-KR"/>
              </w:rPr>
              <w:t>Samsung</w:t>
            </w:r>
          </w:p>
        </w:tc>
        <w:tc>
          <w:tcPr>
            <w:tcW w:w="1372" w:type="dxa"/>
          </w:tcPr>
          <w:p w14:paraId="1C766443" w14:textId="77777777" w:rsidR="00A268A3" w:rsidRDefault="001C5ADC">
            <w:pPr>
              <w:tabs>
                <w:tab w:val="left" w:pos="551"/>
              </w:tabs>
              <w:jc w:val="left"/>
              <w:rPr>
                <w:rFonts w:eastAsia="Yu Mincho"/>
                <w:lang w:val="en-US" w:eastAsia="ja-JP"/>
              </w:rPr>
            </w:pPr>
            <w:r>
              <w:rPr>
                <w:rFonts w:eastAsia="Malgun Gothic"/>
                <w:lang w:val="en-US" w:eastAsia="ko-KR"/>
              </w:rPr>
              <w:t>Y</w:t>
            </w:r>
          </w:p>
        </w:tc>
        <w:tc>
          <w:tcPr>
            <w:tcW w:w="6780" w:type="dxa"/>
          </w:tcPr>
          <w:p w14:paraId="04F12D3E" w14:textId="77777777" w:rsidR="00A268A3" w:rsidRDefault="00A268A3">
            <w:pPr>
              <w:jc w:val="left"/>
              <w:rPr>
                <w:rFonts w:eastAsiaTheme="minorEastAsia"/>
                <w:lang w:val="en-US" w:eastAsia="zh-CN"/>
              </w:rPr>
            </w:pPr>
          </w:p>
        </w:tc>
      </w:tr>
      <w:tr w:rsidR="00A268A3" w14:paraId="28E09754" w14:textId="77777777">
        <w:tc>
          <w:tcPr>
            <w:tcW w:w="1479" w:type="dxa"/>
          </w:tcPr>
          <w:p w14:paraId="39DD3AF4"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772B86E4"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5BE2DA61" w14:textId="77777777" w:rsidR="00A268A3" w:rsidRDefault="00A268A3">
            <w:pPr>
              <w:jc w:val="left"/>
              <w:rPr>
                <w:rFonts w:eastAsiaTheme="minorEastAsia"/>
                <w:lang w:val="en-US" w:eastAsia="zh-CN"/>
              </w:rPr>
            </w:pPr>
          </w:p>
        </w:tc>
      </w:tr>
      <w:tr w:rsidR="00A268A3" w14:paraId="0C33D7BE" w14:textId="77777777">
        <w:tc>
          <w:tcPr>
            <w:tcW w:w="1479" w:type="dxa"/>
          </w:tcPr>
          <w:p w14:paraId="4B1A2E0F" w14:textId="77777777" w:rsidR="00A268A3" w:rsidRDefault="001C5ADC">
            <w:pPr>
              <w:jc w:val="left"/>
              <w:rPr>
                <w:rFonts w:eastAsia="宋体"/>
                <w:lang w:val="en-US" w:eastAsia="zh-CN"/>
              </w:rPr>
            </w:pPr>
            <w:r>
              <w:rPr>
                <w:rFonts w:eastAsia="宋体" w:hint="eastAsia"/>
                <w:lang w:val="en-US" w:eastAsia="zh-CN"/>
              </w:rPr>
              <w:t>ZTE, Sanechips 2</w:t>
            </w:r>
          </w:p>
        </w:tc>
        <w:tc>
          <w:tcPr>
            <w:tcW w:w="1372" w:type="dxa"/>
          </w:tcPr>
          <w:p w14:paraId="4665C64C" w14:textId="77777777" w:rsidR="00A268A3" w:rsidRDefault="00A268A3">
            <w:pPr>
              <w:tabs>
                <w:tab w:val="left" w:pos="551"/>
              </w:tabs>
              <w:jc w:val="left"/>
              <w:rPr>
                <w:rFonts w:eastAsia="Malgun Gothic"/>
                <w:lang w:val="en-US" w:eastAsia="ko-KR"/>
              </w:rPr>
            </w:pPr>
          </w:p>
        </w:tc>
        <w:tc>
          <w:tcPr>
            <w:tcW w:w="6780" w:type="dxa"/>
          </w:tcPr>
          <w:p w14:paraId="49752B13" w14:textId="77777777" w:rsidR="00A268A3" w:rsidRDefault="001C5ADC">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2F024D19" w14:textId="77777777" w:rsidR="00A268A3" w:rsidRDefault="001C5ADC">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06547FB8" w14:textId="77777777" w:rsidR="00A268A3" w:rsidRDefault="001C5ADC">
            <w:pPr>
              <w:jc w:val="left"/>
              <w:rPr>
                <w:rFonts w:eastAsiaTheme="minorEastAsia"/>
                <w:lang w:val="en-US" w:eastAsia="zh-CN"/>
              </w:rPr>
            </w:pPr>
            <w:r>
              <w:rPr>
                <w:rFonts w:eastAsiaTheme="minorEastAsia" w:hint="eastAsia"/>
                <w:lang w:val="en-US" w:eastAsia="zh-CN"/>
              </w:rPr>
              <w:t>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gNB configuration.</w:t>
            </w:r>
          </w:p>
          <w:p w14:paraId="72B45BD4" w14:textId="77777777" w:rsidR="00A268A3" w:rsidRDefault="001C5ADC">
            <w:pPr>
              <w:jc w:val="left"/>
              <w:rPr>
                <w:rFonts w:eastAsiaTheme="minorEastAsia"/>
                <w:lang w:val="en-US" w:eastAsia="zh-CN"/>
              </w:rPr>
            </w:pPr>
            <w:r>
              <w:rPr>
                <w:rFonts w:eastAsiaTheme="minorEastAsia" w:hint="eastAsia"/>
                <w:lang w:val="en-US" w:eastAsia="zh-CN"/>
              </w:rPr>
              <w:t>Paging means paging occasion or paging PDCCH.</w:t>
            </w:r>
          </w:p>
        </w:tc>
      </w:tr>
      <w:tr w:rsidR="00A268A3" w14:paraId="1227432B" w14:textId="77777777">
        <w:tc>
          <w:tcPr>
            <w:tcW w:w="1479" w:type="dxa"/>
          </w:tcPr>
          <w:p w14:paraId="3BE85416"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AEEB572"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2B3AE0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A268A3" w14:paraId="745805FC" w14:textId="77777777">
        <w:tc>
          <w:tcPr>
            <w:tcW w:w="1479" w:type="dxa"/>
          </w:tcPr>
          <w:p w14:paraId="07488431"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04040ECA" w14:textId="77777777" w:rsidR="00A268A3" w:rsidRDefault="001C5AD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AB81DB2" w14:textId="77777777" w:rsidR="00A268A3" w:rsidRDefault="00A268A3">
            <w:pPr>
              <w:tabs>
                <w:tab w:val="left" w:pos="551"/>
              </w:tabs>
              <w:jc w:val="left"/>
              <w:rPr>
                <w:rFonts w:eastAsiaTheme="minorEastAsia"/>
                <w:lang w:val="en-US" w:eastAsia="zh-CN"/>
              </w:rPr>
            </w:pPr>
          </w:p>
        </w:tc>
      </w:tr>
      <w:tr w:rsidR="00A268A3" w14:paraId="77944FE9" w14:textId="77777777">
        <w:tc>
          <w:tcPr>
            <w:tcW w:w="1479" w:type="dxa"/>
          </w:tcPr>
          <w:p w14:paraId="6FEA89F5" w14:textId="77777777" w:rsidR="00A268A3" w:rsidRDefault="001C5ADC">
            <w:pPr>
              <w:jc w:val="left"/>
              <w:rPr>
                <w:rFonts w:eastAsia="Malgun Gothic"/>
                <w:lang w:val="en-US" w:eastAsia="ko-KR"/>
              </w:rPr>
            </w:pPr>
            <w:r>
              <w:rPr>
                <w:rFonts w:eastAsia="Malgun Gothic"/>
                <w:lang w:val="en-US" w:eastAsia="ko-KR"/>
              </w:rPr>
              <w:t>Intel</w:t>
            </w:r>
          </w:p>
        </w:tc>
        <w:tc>
          <w:tcPr>
            <w:tcW w:w="1372" w:type="dxa"/>
          </w:tcPr>
          <w:p w14:paraId="13BB6E1F"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187C6751" w14:textId="77777777" w:rsidR="00A268A3" w:rsidRDefault="00A268A3">
            <w:pPr>
              <w:tabs>
                <w:tab w:val="left" w:pos="551"/>
              </w:tabs>
              <w:jc w:val="left"/>
              <w:rPr>
                <w:rFonts w:eastAsiaTheme="minorEastAsia"/>
                <w:lang w:val="en-US" w:eastAsia="zh-CN"/>
              </w:rPr>
            </w:pPr>
          </w:p>
        </w:tc>
      </w:tr>
      <w:tr w:rsidR="00A268A3" w14:paraId="0505C92F" w14:textId="77777777">
        <w:tc>
          <w:tcPr>
            <w:tcW w:w="1479" w:type="dxa"/>
          </w:tcPr>
          <w:p w14:paraId="0FCA9469"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72" w:type="dxa"/>
          </w:tcPr>
          <w:p w14:paraId="69AC2FD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B572E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anks ZTE for reply. But if we adopt the conclusion without any change, by default in RAN1, the UE does not expect </w:t>
            </w:r>
            <w:r>
              <w:rPr>
                <w:rFonts w:eastAsiaTheme="minorEastAsia"/>
                <w:lang w:val="en-US" w:eastAsia="zh-CN"/>
              </w:rPr>
              <w:t>collision</w:t>
            </w:r>
            <w:r>
              <w:rPr>
                <w:rFonts w:eastAsiaTheme="minorEastAsia" w:hint="eastAsia"/>
                <w:lang w:val="en-US" w:eastAsia="zh-CN"/>
              </w:rPr>
              <w:t xml:space="preserve"> between paging PDCCH and CG-PUSCH even in inactive state. This will also allow RAN2 to design </w:t>
            </w:r>
            <w:r>
              <w:rPr>
                <w:rFonts w:eastAsiaTheme="minorEastAsia" w:hint="eastAsia"/>
                <w:lang w:val="en-US" w:eastAsia="zh-CN"/>
              </w:rPr>
              <w:lastRenderedPageBreak/>
              <w:t>procedures freely.</w:t>
            </w:r>
          </w:p>
        </w:tc>
      </w:tr>
      <w:tr w:rsidR="00A268A3" w14:paraId="6322BB0C" w14:textId="77777777">
        <w:tc>
          <w:tcPr>
            <w:tcW w:w="1479" w:type="dxa"/>
          </w:tcPr>
          <w:p w14:paraId="4A03CB91"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0EA55C0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8C971E1" w14:textId="77777777" w:rsidR="00A268A3" w:rsidRDefault="00A268A3">
            <w:pPr>
              <w:tabs>
                <w:tab w:val="left" w:pos="551"/>
              </w:tabs>
              <w:jc w:val="left"/>
              <w:rPr>
                <w:rFonts w:eastAsiaTheme="minorEastAsia"/>
                <w:lang w:val="en-US" w:eastAsia="zh-CN"/>
              </w:rPr>
            </w:pPr>
          </w:p>
        </w:tc>
      </w:tr>
      <w:tr w:rsidR="00A268A3" w14:paraId="20E4E6B6" w14:textId="77777777">
        <w:tc>
          <w:tcPr>
            <w:tcW w:w="1479" w:type="dxa"/>
          </w:tcPr>
          <w:p w14:paraId="466EB45E" w14:textId="77777777" w:rsidR="00A268A3" w:rsidRDefault="001C5ADC">
            <w:pPr>
              <w:jc w:val="left"/>
              <w:rPr>
                <w:rFonts w:eastAsiaTheme="minorEastAsia"/>
                <w:lang w:val="en-US" w:eastAsia="zh-CN"/>
              </w:rPr>
            </w:pPr>
            <w:r>
              <w:rPr>
                <w:rFonts w:eastAsiaTheme="minorEastAsia" w:hint="eastAsia"/>
                <w:lang w:val="en-US" w:eastAsia="zh-CN"/>
              </w:rPr>
              <w:t>ZTE, Sanechips3</w:t>
            </w:r>
          </w:p>
        </w:tc>
        <w:tc>
          <w:tcPr>
            <w:tcW w:w="1372" w:type="dxa"/>
          </w:tcPr>
          <w:p w14:paraId="200A6167" w14:textId="77777777" w:rsidR="00A268A3" w:rsidRDefault="00A268A3">
            <w:pPr>
              <w:tabs>
                <w:tab w:val="left" w:pos="551"/>
              </w:tabs>
              <w:jc w:val="left"/>
              <w:rPr>
                <w:rFonts w:eastAsiaTheme="minorEastAsia"/>
                <w:lang w:val="en-US" w:eastAsia="zh-CN"/>
              </w:rPr>
            </w:pPr>
          </w:p>
        </w:tc>
        <w:tc>
          <w:tcPr>
            <w:tcW w:w="6780" w:type="dxa"/>
          </w:tcPr>
          <w:p w14:paraId="49476B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Let me clarify the current discussion situation for reference.</w:t>
            </w:r>
          </w:p>
          <w:p w14:paraId="53F151F2" w14:textId="77777777" w:rsidR="00A268A3" w:rsidRDefault="001C5ADC">
            <w:pPr>
              <w:tabs>
                <w:tab w:val="left" w:pos="551"/>
              </w:tabs>
              <w:jc w:val="left"/>
              <w:rPr>
                <w:rFonts w:eastAsiaTheme="minorEastAsia"/>
                <w:b/>
                <w:bCs/>
                <w:u w:val="single"/>
                <w:lang w:val="en-US" w:eastAsia="zh-CN"/>
              </w:rPr>
            </w:pPr>
            <w:r>
              <w:rPr>
                <w:rFonts w:eastAsiaTheme="minorEastAsia" w:hint="eastAsia"/>
                <w:b/>
                <w:bCs/>
                <w:u w:val="single"/>
                <w:lang w:val="en-US" w:eastAsia="zh-CN"/>
              </w:rPr>
              <w:t>Per RAN4 understanding</w:t>
            </w:r>
          </w:p>
          <w:tbl>
            <w:tblPr>
              <w:tblStyle w:val="af8"/>
              <w:tblW w:w="0" w:type="auto"/>
              <w:tblLayout w:type="fixed"/>
              <w:tblLook w:val="04A0" w:firstRow="1" w:lastRow="0" w:firstColumn="1" w:lastColumn="0" w:noHBand="0" w:noVBand="1"/>
            </w:tblPr>
            <w:tblGrid>
              <w:gridCol w:w="6564"/>
            </w:tblGrid>
            <w:tr w:rsidR="00A268A3" w14:paraId="30E95CD5" w14:textId="77777777">
              <w:tc>
                <w:tcPr>
                  <w:tcW w:w="6564" w:type="dxa"/>
                </w:tcPr>
                <w:p w14:paraId="6BE19BD6" w14:textId="77777777" w:rsidR="00A268A3" w:rsidRDefault="001C5ADC">
                  <w:pPr>
                    <w:pStyle w:val="Doc-text2"/>
                    <w:ind w:left="0" w:firstLine="0"/>
                    <w:rPr>
                      <w:b/>
                      <w:bCs/>
                      <w:color w:val="00B0F0"/>
                      <w:u w:val="single"/>
                      <w:lang w:val="en-US"/>
                    </w:rPr>
                  </w:pPr>
                  <w:r>
                    <w:rPr>
                      <w:b/>
                      <w:bCs/>
                      <w:color w:val="00B0F0"/>
                      <w:u w:val="single"/>
                      <w:lang w:val="en-US"/>
                    </w:rPr>
                    <w:t xml:space="preserve">RAN4 note says: </w:t>
                  </w:r>
                </w:p>
                <w:p w14:paraId="4924424C" w14:textId="77777777" w:rsidR="00A268A3" w:rsidRDefault="001C5ADC">
                  <w:pPr>
                    <w:pStyle w:val="af5"/>
                    <w:shd w:val="clear" w:color="auto" w:fill="FFFFFF"/>
                    <w:spacing w:beforeAutospacing="0" w:after="0" w:afterAutospacing="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w:t>
                  </w:r>
                </w:p>
                <w:p w14:paraId="0F104AA2" w14:textId="77777777" w:rsidR="00A268A3" w:rsidRDefault="001C5ADC">
                  <w:pPr>
                    <w:pStyle w:val="4"/>
                    <w:numPr>
                      <w:ilvl w:val="0"/>
                      <w:numId w:val="0"/>
                    </w:numPr>
                    <w:shd w:val="clear" w:color="auto" w:fill="FFFFFF"/>
                    <w:tabs>
                      <w:tab w:val="clear" w:pos="772"/>
                      <w:tab w:val="clear" w:pos="926"/>
                      <w:tab w:val="left" w:pos="1299"/>
                    </w:tabs>
                    <w:spacing w:before="0" w:after="240"/>
                    <w:rPr>
                      <w:rFonts w:eastAsia="Times New Roman" w:cs="Arial"/>
                      <w:color w:val="000000" w:themeColor="text1"/>
                      <w:sz w:val="21"/>
                      <w:szCs w:val="21"/>
                    </w:rPr>
                  </w:pPr>
                  <w:r>
                    <w:rPr>
                      <w:rFonts w:cs="Arial"/>
                      <w:color w:val="000000" w:themeColor="text1"/>
                      <w:sz w:val="21"/>
                      <w:szCs w:val="21"/>
                    </w:rPr>
                    <w:t>5.1B.2.6 Maximum interruption in paging reception</w:t>
                  </w:r>
                </w:p>
                <w:p w14:paraId="7F0BE757" w14:textId="77777777" w:rsidR="00A268A3" w:rsidRDefault="001C5ADC">
                  <w:pPr>
                    <w:pStyle w:val="af5"/>
                    <w:shd w:val="clear" w:color="auto" w:fill="FFFFFF"/>
                    <w:spacing w:beforeAutospacing="0" w:after="0" w:afterAutospacing="0"/>
                    <w:rPr>
                      <w:rFonts w:ascii="Arial" w:hAnsi="Arial" w:cs="Arial"/>
                      <w:color w:val="000000" w:themeColor="text1"/>
                      <w:sz w:val="21"/>
                      <w:szCs w:val="21"/>
                    </w:rPr>
                  </w:pPr>
                  <w:r>
                    <w:rPr>
                      <w:rFonts w:ascii="Arial" w:hAnsi="Arial" w:cs="Arial"/>
                      <w:color w:val="000000" w:themeColor="text1"/>
                      <w:sz w:val="21"/>
                      <w:szCs w:val="21"/>
                    </w:rPr>
                    <w:t>The requirements in clause 4.2B.2.6 shall apply for RedCap UEs.</w:t>
                  </w:r>
                </w:p>
                <w:p w14:paraId="06B6E12E" w14:textId="77777777" w:rsidR="00A268A3" w:rsidRDefault="001C5ADC">
                  <w:pPr>
                    <w:pStyle w:val="af5"/>
                    <w:shd w:val="clear" w:color="auto" w:fill="FFFFFF"/>
                    <w:spacing w:beforeAutospacing="0" w:after="0" w:afterAutospacing="0"/>
                    <w:rPr>
                      <w:rFonts w:eastAsiaTheme="minorEastAsia"/>
                      <w:lang w:val="en-US" w:eastAsia="zh-CN"/>
                    </w:rPr>
                  </w:pPr>
                  <w:r>
                    <w:rPr>
                      <w:rFonts w:ascii="Arial" w:hAnsi="Arial" w:cs="Arial"/>
                      <w:color w:val="000000" w:themeColor="text1"/>
                      <w:sz w:val="21"/>
                      <w:szCs w:val="21"/>
                    </w:rPr>
                    <w:t>For RedCap UE in HD-FDD mode, if a paging occasion overlaps with CG-SDT transmission then the UE shall monitor the paging during the paging occasion. In this case the UE is allowed to drop the CG-SDT transmission.</w:t>
                  </w:r>
                </w:p>
              </w:tc>
            </w:tr>
          </w:tbl>
          <w:p w14:paraId="039B16EC" w14:textId="77777777" w:rsidR="00A268A3" w:rsidRDefault="00A268A3">
            <w:pPr>
              <w:tabs>
                <w:tab w:val="left" w:pos="551"/>
              </w:tabs>
              <w:jc w:val="left"/>
              <w:rPr>
                <w:rFonts w:eastAsiaTheme="minorEastAsia"/>
                <w:lang w:val="en-US" w:eastAsia="zh-CN"/>
              </w:rPr>
            </w:pPr>
          </w:p>
          <w:p w14:paraId="6FCB106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Also R2-2303699(Ericsson) in RAN2 raised a CR which is aligned with RAN4</w:t>
            </w:r>
            <w:r>
              <w:rPr>
                <w:rFonts w:eastAsiaTheme="minorEastAsia"/>
                <w:lang w:val="en-US" w:eastAsia="zh-CN"/>
              </w:rPr>
              <w:t>’</w:t>
            </w:r>
            <w:r>
              <w:rPr>
                <w:rFonts w:eastAsiaTheme="minorEastAsia" w:hint="eastAsia"/>
                <w:lang w:val="en-US" w:eastAsia="zh-CN"/>
              </w:rPr>
              <w:t>s note as following:</w:t>
            </w:r>
          </w:p>
          <w:p w14:paraId="5C415A38" w14:textId="77777777" w:rsidR="00A268A3" w:rsidRDefault="001C5ADC">
            <w:pPr>
              <w:tabs>
                <w:tab w:val="left" w:pos="551"/>
              </w:tabs>
              <w:jc w:val="left"/>
            </w:pPr>
            <w:r>
              <w:rPr>
                <w:noProof/>
                <w:lang w:val="en-US" w:eastAsia="zh-CN"/>
              </w:rPr>
              <w:drawing>
                <wp:inline distT="0" distB="0" distL="114300" distR="114300" wp14:anchorId="68DB605B" wp14:editId="430C7B9E">
                  <wp:extent cx="4060190" cy="869950"/>
                  <wp:effectExtent l="0" t="0" r="1651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5"/>
                          <a:srcRect t="41353" r="2456"/>
                          <a:stretch>
                            <a:fillRect/>
                          </a:stretch>
                        </pic:blipFill>
                        <pic:spPr>
                          <a:xfrm>
                            <a:off x="0" y="0"/>
                            <a:ext cx="4060190" cy="869950"/>
                          </a:xfrm>
                          <a:prstGeom prst="rect">
                            <a:avLst/>
                          </a:prstGeom>
                          <a:noFill/>
                          <a:ln>
                            <a:noFill/>
                          </a:ln>
                        </pic:spPr>
                      </pic:pic>
                    </a:graphicData>
                  </a:graphic>
                </wp:inline>
              </w:drawing>
            </w:r>
          </w:p>
          <w:p w14:paraId="522EFAAC" w14:textId="77777777" w:rsidR="00A268A3" w:rsidRDefault="001C5ADC">
            <w:pPr>
              <w:tabs>
                <w:tab w:val="left" w:pos="551"/>
              </w:tabs>
              <w:jc w:val="left"/>
              <w:rPr>
                <w:rFonts w:eastAsiaTheme="minorEastAsia"/>
                <w:b/>
                <w:bCs/>
                <w:u w:val="single"/>
                <w:lang w:val="en-US" w:eastAsia="zh-CN"/>
              </w:rPr>
            </w:pPr>
            <w:r>
              <w:rPr>
                <w:rFonts w:eastAsiaTheme="minorEastAsia" w:hint="eastAsia"/>
                <w:b/>
                <w:bCs/>
                <w:u w:val="single"/>
                <w:lang w:val="en-US" w:eastAsia="zh-CN"/>
              </w:rPr>
              <w:t>Per RAN2 understanding</w:t>
            </w:r>
          </w:p>
          <w:p w14:paraId="6F537AA3" w14:textId="77777777" w:rsidR="00A268A3" w:rsidRDefault="001C5ADC">
            <w:pPr>
              <w:tabs>
                <w:tab w:val="left" w:pos="551"/>
              </w:tabs>
              <w:jc w:val="left"/>
              <w:rPr>
                <w:rFonts w:ascii="Arial" w:hAnsi="Arial" w:cs="Arial"/>
                <w:color w:val="00B0F0"/>
                <w:sz w:val="21"/>
                <w:szCs w:val="21"/>
              </w:rPr>
            </w:pPr>
            <w:r>
              <w:rPr>
                <w:rFonts w:ascii="Arial" w:hAnsi="Arial" w:cs="Arial"/>
                <w:color w:val="00B0F0"/>
                <w:sz w:val="21"/>
                <w:szCs w:val="21"/>
              </w:rPr>
              <w:t xml:space="preserve">during SDT, the UE doesn't monitor normal paging... it only monitors paging for SI change notification (for ETWS/CMAS). This is only done </w:t>
            </w:r>
            <w:r>
              <w:rPr>
                <w:rFonts w:ascii="Arial" w:hAnsi="Arial" w:cs="Arial"/>
                <w:b/>
                <w:bCs/>
                <w:color w:val="00B0F0"/>
                <w:sz w:val="21"/>
                <w:szCs w:val="21"/>
                <w:u w:val="single"/>
              </w:rPr>
              <w:t>in any paging occasion</w:t>
            </w:r>
            <w:r>
              <w:rPr>
                <w:rFonts w:ascii="Arial" w:hAnsi="Arial" w:cs="Arial"/>
                <w:color w:val="00B0F0"/>
                <w:sz w:val="21"/>
                <w:szCs w:val="21"/>
              </w:rPr>
              <w:t xml:space="preserve"> once per modification period.</w:t>
            </w:r>
          </w:p>
          <w:p w14:paraId="7094BD77" w14:textId="77777777" w:rsidR="00A268A3" w:rsidRDefault="001C5ADC">
            <w:pPr>
              <w:rPr>
                <w:b/>
                <w:bCs/>
                <w:u w:val="single"/>
                <w:lang w:val="en-US" w:eastAsia="zh-CN"/>
              </w:rPr>
            </w:pPr>
            <w:r>
              <w:rPr>
                <w:rFonts w:hint="eastAsia"/>
                <w:b/>
                <w:bCs/>
                <w:u w:val="single"/>
                <w:lang w:val="en-US" w:eastAsia="zh-CN"/>
              </w:rPr>
              <w:t>Per RAN1 understanding</w:t>
            </w:r>
          </w:p>
          <w:tbl>
            <w:tblPr>
              <w:tblStyle w:val="af8"/>
              <w:tblW w:w="0" w:type="auto"/>
              <w:tblLayout w:type="fixed"/>
              <w:tblLook w:val="04A0" w:firstRow="1" w:lastRow="0" w:firstColumn="1" w:lastColumn="0" w:noHBand="0" w:noVBand="1"/>
            </w:tblPr>
            <w:tblGrid>
              <w:gridCol w:w="6549"/>
            </w:tblGrid>
            <w:tr w:rsidR="00A268A3" w14:paraId="40A1F5AD" w14:textId="77777777">
              <w:tc>
                <w:tcPr>
                  <w:tcW w:w="6549" w:type="dxa"/>
                </w:tcPr>
                <w:p w14:paraId="153580FC" w14:textId="77777777" w:rsidR="00A268A3" w:rsidRDefault="001C5ADC">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205AB52F" w14:textId="77777777" w:rsidR="00A268A3" w:rsidRDefault="00A268A3">
            <w:pPr>
              <w:tabs>
                <w:tab w:val="left" w:pos="551"/>
              </w:tabs>
              <w:jc w:val="left"/>
              <w:rPr>
                <w:rFonts w:ascii="Arial" w:hAnsi="Arial" w:cs="Arial"/>
                <w:color w:val="00B0F0"/>
                <w:sz w:val="21"/>
                <w:szCs w:val="21"/>
                <w:lang w:val="en-US" w:eastAsia="zh-CN"/>
              </w:rPr>
            </w:pPr>
          </w:p>
          <w:p w14:paraId="52E57C8D" w14:textId="77777777" w:rsidR="00A268A3" w:rsidRDefault="001C5ADC">
            <w:pPr>
              <w:rPr>
                <w:lang w:val="en-US" w:eastAsia="zh-CN"/>
              </w:rPr>
            </w:pPr>
            <w:r>
              <w:rPr>
                <w:rFonts w:hint="eastAsia"/>
                <w:lang w:val="en-US" w:eastAsia="zh-CN"/>
              </w:rPr>
              <w:t>In summary, RAN4 tends to prioritize paging PDCCH when collision happens and the gNB allow the configuration. RAN1 tends to avoid this collision by gNB configuration. RAN2 think collision would not happen if UE monitor paging once in a non-overlapping case. And currently, RAN2 is proposing the following:</w:t>
            </w:r>
          </w:p>
          <w:tbl>
            <w:tblPr>
              <w:tblStyle w:val="af8"/>
              <w:tblW w:w="0" w:type="auto"/>
              <w:tblLayout w:type="fixed"/>
              <w:tblLook w:val="04A0" w:firstRow="1" w:lastRow="0" w:firstColumn="1" w:lastColumn="0" w:noHBand="0" w:noVBand="1"/>
            </w:tblPr>
            <w:tblGrid>
              <w:gridCol w:w="6564"/>
            </w:tblGrid>
            <w:tr w:rsidR="00A268A3" w14:paraId="0B633FF5" w14:textId="77777777">
              <w:tc>
                <w:tcPr>
                  <w:tcW w:w="6564" w:type="dxa"/>
                </w:tcPr>
                <w:p w14:paraId="48E81B11" w14:textId="77777777" w:rsidR="00A268A3" w:rsidRDefault="001C5ADC">
                  <w:pPr>
                    <w:rPr>
                      <w:lang w:val="en-US" w:eastAsia="zh-CN"/>
                    </w:rPr>
                  </w:pPr>
                  <w:r>
                    <w:rPr>
                      <w:rFonts w:eastAsia="MS Mincho"/>
                      <w:b/>
                      <w:lang w:eastAsia="ja-JP"/>
                    </w:rPr>
                    <w:t xml:space="preserve">Proposal 3: Send an LS to RAN4/RAN1 to inform them that during SDT, the UE only monitors paging in any paging occasion once per modification period (for SI update). Can ask them to update the notes in their specs. </w:t>
                  </w:r>
                </w:p>
              </w:tc>
            </w:tr>
          </w:tbl>
          <w:p w14:paraId="7999593D" w14:textId="77777777" w:rsidR="00A268A3" w:rsidRDefault="00A268A3">
            <w:pPr>
              <w:rPr>
                <w:lang w:val="en-US" w:eastAsia="zh-CN"/>
              </w:rPr>
            </w:pPr>
          </w:p>
          <w:p w14:paraId="0B01850E" w14:textId="77777777" w:rsidR="00A268A3" w:rsidRDefault="001C5ADC">
            <w:pPr>
              <w:rPr>
                <w:lang w:val="en-US" w:eastAsia="zh-CN"/>
              </w:rPr>
            </w:pPr>
            <w:r>
              <w:rPr>
                <w:rFonts w:hint="eastAsia"/>
                <w:lang w:val="en-US" w:eastAsia="zh-CN"/>
              </w:rPr>
              <w:t>Then in this case, we</w:t>
            </w:r>
            <w:r>
              <w:rPr>
                <w:lang w:val="en-US" w:eastAsia="zh-CN"/>
              </w:rPr>
              <w:t>’</w:t>
            </w:r>
            <w:r>
              <w:rPr>
                <w:rFonts w:hint="eastAsia"/>
                <w:lang w:val="en-US" w:eastAsia="zh-CN"/>
              </w:rPr>
              <w:t>d better not to draw a conclusion for paging vs CG-PUSCH. And this is the reason why we update the proposal. We can wait for RAN2 progress and further check how to make the conclusion for this case.</w:t>
            </w:r>
          </w:p>
          <w:p w14:paraId="545A225B" w14:textId="77777777" w:rsidR="00A268A3" w:rsidRDefault="00A268A3">
            <w:pPr>
              <w:tabs>
                <w:tab w:val="left" w:pos="551"/>
              </w:tabs>
              <w:jc w:val="left"/>
              <w:rPr>
                <w:rFonts w:ascii="Arial" w:hAnsi="Arial" w:cs="Arial"/>
                <w:color w:val="00B0F0"/>
                <w:sz w:val="21"/>
                <w:szCs w:val="21"/>
                <w:lang w:val="en-US" w:eastAsia="zh-CN"/>
              </w:rPr>
            </w:pPr>
          </w:p>
        </w:tc>
      </w:tr>
      <w:tr w:rsidR="00A268A3" w14:paraId="63EFCD54" w14:textId="77777777">
        <w:tc>
          <w:tcPr>
            <w:tcW w:w="1479" w:type="dxa"/>
          </w:tcPr>
          <w:p w14:paraId="08738BF1"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53CC5C64" w14:textId="77777777" w:rsidR="00A268A3" w:rsidRDefault="00A268A3">
            <w:pPr>
              <w:tabs>
                <w:tab w:val="left" w:pos="551"/>
              </w:tabs>
              <w:jc w:val="left"/>
              <w:rPr>
                <w:rFonts w:eastAsiaTheme="minorEastAsia"/>
                <w:lang w:val="en-US" w:eastAsia="zh-CN"/>
              </w:rPr>
            </w:pPr>
          </w:p>
        </w:tc>
        <w:tc>
          <w:tcPr>
            <w:tcW w:w="6780" w:type="dxa"/>
          </w:tcPr>
          <w:p w14:paraId="620138E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Based on ZTE’s explanation, we agree with ZTE that better </w:t>
            </w:r>
            <w:r>
              <w:rPr>
                <w:rFonts w:hint="eastAsia"/>
                <w:lang w:val="en-US" w:eastAsia="zh-CN"/>
              </w:rPr>
              <w:t>not to draw a conclusion for paging vs CG-</w:t>
            </w:r>
            <w:r>
              <w:rPr>
                <w:lang w:val="en-US" w:eastAsia="zh-CN"/>
              </w:rPr>
              <w:t xml:space="preserve">SDT. </w:t>
            </w:r>
          </w:p>
        </w:tc>
      </w:tr>
    </w:tbl>
    <w:p w14:paraId="01A4F533" w14:textId="77777777" w:rsidR="00A268A3" w:rsidRDefault="001C5ADC">
      <w:pPr>
        <w:rPr>
          <w:szCs w:val="22"/>
        </w:rPr>
      </w:pPr>
      <w:r>
        <w:rPr>
          <w:szCs w:val="22"/>
        </w:rPr>
        <w:br/>
        <w:t>Based on the received responses to Proposal 5-2c, the following updated proposal can be considered.</w:t>
      </w:r>
    </w:p>
    <w:p w14:paraId="305F454C" w14:textId="44DF7F20" w:rsidR="00A268A3" w:rsidRDefault="001C5ADC">
      <w:pPr>
        <w:pStyle w:val="30"/>
        <w:numPr>
          <w:ilvl w:val="0"/>
          <w:numId w:val="0"/>
        </w:numPr>
        <w:spacing w:after="120" w:afterAutospacing="0"/>
        <w:ind w:left="720" w:hanging="720"/>
        <w:rPr>
          <w:b/>
          <w:bCs/>
          <w:sz w:val="20"/>
          <w:highlight w:val="cyan"/>
        </w:rPr>
      </w:pPr>
      <w:r>
        <w:rPr>
          <w:b/>
          <w:bCs/>
          <w:sz w:val="20"/>
          <w:highlight w:val="cyan"/>
        </w:rPr>
        <w:t>FL7</w:t>
      </w:r>
      <w:r w:rsidR="0014595F">
        <w:rPr>
          <w:b/>
          <w:bCs/>
          <w:sz w:val="20"/>
          <w:highlight w:val="cyan"/>
        </w:rPr>
        <w:t>/FL8</w:t>
      </w:r>
      <w:r>
        <w:rPr>
          <w:b/>
          <w:bCs/>
          <w:sz w:val="20"/>
          <w:highlight w:val="cyan"/>
        </w:rPr>
        <w:t xml:space="preserve"> Medium Priority Proposal 5-2d</w:t>
      </w:r>
      <w:r>
        <w:rPr>
          <w:b/>
          <w:bCs/>
          <w:sz w:val="20"/>
        </w:rPr>
        <w:t>:</w:t>
      </w:r>
    </w:p>
    <w:p w14:paraId="51F24F0C" w14:textId="77777777" w:rsidR="00A268A3" w:rsidRDefault="001C5ADC">
      <w:pPr>
        <w:rPr>
          <w:b/>
          <w:bCs/>
          <w:lang w:val="en-US"/>
        </w:rPr>
      </w:pPr>
      <w:r>
        <w:rPr>
          <w:b/>
          <w:bCs/>
          <w:lang w:val="en-US"/>
        </w:rPr>
        <w:t xml:space="preserve">Conclusion: </w:t>
      </w:r>
      <w:r>
        <w:rPr>
          <w:b/>
          <w:bCs/>
          <w:szCs w:val="22"/>
          <w:lang w:val="en-US"/>
        </w:rPr>
        <w:t>For collision handling between CG-SDT PUSCH and DL resources</w:t>
      </w:r>
      <w:r>
        <w:rPr>
          <w:b/>
          <w:bCs/>
          <w:color w:val="FF0000"/>
          <w:szCs w:val="22"/>
          <w:lang w:val="en-US"/>
        </w:rPr>
        <w:t xml:space="preserve"> (except paging)</w:t>
      </w:r>
      <w:r>
        <w:rPr>
          <w:b/>
          <w:bCs/>
          <w:szCs w:val="22"/>
          <w:lang w:val="en-US"/>
        </w:rPr>
        <w:t xml:space="preserve"> for HD-FDD UEs in inactive state, adopt the same rule as CG PUSCH in connected state.</w:t>
      </w:r>
    </w:p>
    <w:p w14:paraId="57CF6DEA" w14:textId="77777777" w:rsidR="00A268A3" w:rsidRDefault="001C5ADC">
      <w:pPr>
        <w:pStyle w:val="aff0"/>
        <w:numPr>
          <w:ilvl w:val="0"/>
          <w:numId w:val="33"/>
        </w:numPr>
        <w:jc w:val="left"/>
        <w:rPr>
          <w:b/>
          <w:bCs/>
          <w:sz w:val="20"/>
          <w:szCs w:val="22"/>
          <w:lang w:val="en-US"/>
        </w:rPr>
      </w:pPr>
      <w:r>
        <w:rPr>
          <w:b/>
          <w:bCs/>
          <w:sz w:val="20"/>
          <w:szCs w:val="22"/>
          <w:lang w:val="en-US"/>
        </w:rPr>
        <w:t>Note: No specification impact is expected</w:t>
      </w:r>
      <w:r>
        <w:rPr>
          <w:b/>
          <w:bCs/>
          <w:color w:val="FF0000"/>
          <w:sz w:val="20"/>
          <w:szCs w:val="22"/>
          <w:lang w:val="en-US"/>
        </w:rPr>
        <w:t xml:space="preserve"> (except possibly for paging)</w:t>
      </w:r>
      <w:r>
        <w:rPr>
          <w:b/>
          <w:bCs/>
          <w:sz w:val="20"/>
          <w:szCs w:val="22"/>
          <w:lang w:val="en-US"/>
        </w:rPr>
        <w:t>.</w:t>
      </w:r>
    </w:p>
    <w:p w14:paraId="4BB89767" w14:textId="77777777" w:rsidR="00A268A3" w:rsidRDefault="001C5ADC">
      <w:pPr>
        <w:pStyle w:val="aff0"/>
        <w:numPr>
          <w:ilvl w:val="0"/>
          <w:numId w:val="33"/>
        </w:numPr>
        <w:jc w:val="left"/>
        <w:rPr>
          <w:b/>
          <w:bCs/>
          <w:color w:val="FF0000"/>
          <w:sz w:val="20"/>
          <w:szCs w:val="22"/>
          <w:lang w:val="en-US"/>
        </w:rPr>
      </w:pPr>
      <w:r>
        <w:rPr>
          <w:b/>
          <w:bCs/>
          <w:color w:val="FF0000"/>
          <w:sz w:val="20"/>
          <w:szCs w:val="22"/>
          <w:lang w:val="en-US"/>
        </w:rPr>
        <w:t>FFS: paging case (pending RAN2 progress)</w:t>
      </w:r>
    </w:p>
    <w:tbl>
      <w:tblPr>
        <w:tblStyle w:val="af8"/>
        <w:tblW w:w="9631" w:type="dxa"/>
        <w:tblLayout w:type="fixed"/>
        <w:tblLook w:val="04A0" w:firstRow="1" w:lastRow="0" w:firstColumn="1" w:lastColumn="0" w:noHBand="0" w:noVBand="1"/>
      </w:tblPr>
      <w:tblGrid>
        <w:gridCol w:w="1479"/>
        <w:gridCol w:w="1372"/>
        <w:gridCol w:w="6780"/>
      </w:tblGrid>
      <w:tr w:rsidR="00A268A3" w14:paraId="309FD52B" w14:textId="77777777">
        <w:tc>
          <w:tcPr>
            <w:tcW w:w="1479" w:type="dxa"/>
            <w:shd w:val="clear" w:color="auto" w:fill="D9D9D9" w:themeFill="background1" w:themeFillShade="D9"/>
          </w:tcPr>
          <w:p w14:paraId="03952BC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CBC3CB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C721BC3" w14:textId="77777777" w:rsidR="00A268A3" w:rsidRDefault="001C5ADC">
            <w:pPr>
              <w:jc w:val="left"/>
              <w:rPr>
                <w:b/>
                <w:bCs/>
                <w:lang w:val="en-US"/>
              </w:rPr>
            </w:pPr>
            <w:r>
              <w:rPr>
                <w:b/>
                <w:bCs/>
                <w:lang w:val="en-US"/>
              </w:rPr>
              <w:t>Comments</w:t>
            </w:r>
          </w:p>
        </w:tc>
      </w:tr>
      <w:tr w:rsidR="00A268A3" w14:paraId="3081D0DF" w14:textId="77777777">
        <w:tc>
          <w:tcPr>
            <w:tcW w:w="1479" w:type="dxa"/>
          </w:tcPr>
          <w:p w14:paraId="7EC1977A"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3DD20C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53E424A" w14:textId="77777777" w:rsidR="00A268A3" w:rsidRDefault="00A268A3">
            <w:pPr>
              <w:tabs>
                <w:tab w:val="left" w:pos="551"/>
              </w:tabs>
              <w:jc w:val="left"/>
              <w:rPr>
                <w:rFonts w:eastAsiaTheme="minorEastAsia"/>
                <w:lang w:val="en-US" w:eastAsia="zh-CN"/>
              </w:rPr>
            </w:pPr>
          </w:p>
        </w:tc>
      </w:tr>
      <w:tr w:rsidR="00A268A3" w14:paraId="1CB32082" w14:textId="77777777">
        <w:tc>
          <w:tcPr>
            <w:tcW w:w="1479" w:type="dxa"/>
          </w:tcPr>
          <w:p w14:paraId="7F36D97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7642B8D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8BA4342" w14:textId="77777777" w:rsidR="00A268A3" w:rsidRDefault="00A268A3">
            <w:pPr>
              <w:tabs>
                <w:tab w:val="left" w:pos="551"/>
              </w:tabs>
              <w:jc w:val="left"/>
              <w:rPr>
                <w:rFonts w:eastAsiaTheme="minorEastAsia"/>
                <w:lang w:val="en-US" w:eastAsia="zh-CN"/>
              </w:rPr>
            </w:pPr>
          </w:p>
        </w:tc>
      </w:tr>
      <w:tr w:rsidR="00A268A3" w14:paraId="43D7F218" w14:textId="77777777">
        <w:tc>
          <w:tcPr>
            <w:tcW w:w="1479" w:type="dxa"/>
          </w:tcPr>
          <w:p w14:paraId="1EF2D38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4A898C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2FA3535" w14:textId="77777777" w:rsidR="00A268A3" w:rsidRDefault="00A268A3">
            <w:pPr>
              <w:tabs>
                <w:tab w:val="left" w:pos="551"/>
              </w:tabs>
              <w:jc w:val="left"/>
              <w:rPr>
                <w:rFonts w:eastAsiaTheme="minorEastAsia"/>
                <w:lang w:val="en-US" w:eastAsia="zh-CN"/>
              </w:rPr>
            </w:pPr>
          </w:p>
        </w:tc>
      </w:tr>
      <w:tr w:rsidR="00A268A3" w14:paraId="02F416B1" w14:textId="77777777">
        <w:tc>
          <w:tcPr>
            <w:tcW w:w="1479" w:type="dxa"/>
          </w:tcPr>
          <w:p w14:paraId="4E6F534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FDA3B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2F81B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OK for progress. </w:t>
            </w:r>
          </w:p>
          <w:p w14:paraId="438FE94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@ZTE, by reading your good summary, I think current RAN1 spec somehow addresses RAN2/RAN4</w:t>
            </w:r>
            <w:r>
              <w:rPr>
                <w:rFonts w:eastAsiaTheme="minorEastAsia"/>
                <w:lang w:val="en-US" w:eastAsia="zh-CN"/>
              </w:rPr>
              <w:t>’</w:t>
            </w:r>
            <w:r>
              <w:rPr>
                <w:rFonts w:eastAsiaTheme="minorEastAsia" w:hint="eastAsia"/>
                <w:lang w:val="en-US" w:eastAsia="zh-CN"/>
              </w:rPr>
              <w:t xml:space="preserve">s concern </w:t>
            </w:r>
            <w:r>
              <w:rPr>
                <w:rFonts w:eastAsiaTheme="minorEastAsia"/>
                <w:lang w:val="en-US" w:eastAsia="zh-CN"/>
              </w:rPr>
              <w:t>coincidentally</w:t>
            </w:r>
            <w:r>
              <w:rPr>
                <w:rFonts w:eastAsiaTheme="minorEastAsia" w:hint="eastAsia"/>
                <w:lang w:val="en-US" w:eastAsia="zh-CN"/>
              </w:rPr>
              <w:t>.</w:t>
            </w:r>
          </w:p>
        </w:tc>
      </w:tr>
      <w:tr w:rsidR="00A268A3" w14:paraId="6D56CBB9" w14:textId="77777777">
        <w:tc>
          <w:tcPr>
            <w:tcW w:w="1479" w:type="dxa"/>
          </w:tcPr>
          <w:p w14:paraId="691740F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252F1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8B3AAC" w14:textId="77777777" w:rsidR="00A268A3" w:rsidRDefault="00A268A3">
            <w:pPr>
              <w:tabs>
                <w:tab w:val="left" w:pos="551"/>
              </w:tabs>
              <w:jc w:val="left"/>
              <w:rPr>
                <w:rFonts w:eastAsiaTheme="minorEastAsia"/>
                <w:lang w:val="en-US" w:eastAsia="zh-CN"/>
              </w:rPr>
            </w:pPr>
          </w:p>
        </w:tc>
      </w:tr>
      <w:tr w:rsidR="00A268A3" w14:paraId="3D9785D9" w14:textId="77777777">
        <w:tc>
          <w:tcPr>
            <w:tcW w:w="1479" w:type="dxa"/>
          </w:tcPr>
          <w:p w14:paraId="35D26022" w14:textId="77777777" w:rsidR="00A268A3" w:rsidRDefault="001C5ADC">
            <w:pPr>
              <w:jc w:val="left"/>
              <w:rPr>
                <w:rFonts w:eastAsiaTheme="minorEastAsia"/>
                <w:lang w:val="en-US" w:eastAsia="zh-CN"/>
              </w:rPr>
            </w:pPr>
            <w:r>
              <w:rPr>
                <w:rFonts w:eastAsiaTheme="minorEastAsia" w:hint="eastAsia"/>
                <w:lang w:val="en-US" w:eastAsia="zh-CN"/>
              </w:rPr>
              <w:t>ZTE, Sanechip</w:t>
            </w:r>
          </w:p>
        </w:tc>
        <w:tc>
          <w:tcPr>
            <w:tcW w:w="1372" w:type="dxa"/>
          </w:tcPr>
          <w:p w14:paraId="62BECFC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36779C" w14:textId="77777777" w:rsidR="00A268A3" w:rsidRDefault="00A268A3">
            <w:pPr>
              <w:tabs>
                <w:tab w:val="left" w:pos="551"/>
              </w:tabs>
              <w:jc w:val="left"/>
              <w:rPr>
                <w:rFonts w:eastAsiaTheme="minorEastAsia"/>
                <w:lang w:val="en-US" w:eastAsia="zh-CN"/>
              </w:rPr>
            </w:pPr>
          </w:p>
        </w:tc>
      </w:tr>
      <w:tr w:rsidR="001C5ADC" w14:paraId="6A7E4623" w14:textId="77777777">
        <w:tc>
          <w:tcPr>
            <w:tcW w:w="1479" w:type="dxa"/>
          </w:tcPr>
          <w:p w14:paraId="50F19B40" w14:textId="6ECE8E2C"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DDC40F" w14:textId="05311D1B"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59B75D2C" w14:textId="77777777" w:rsidR="001C5ADC" w:rsidRDefault="001C5ADC">
            <w:pPr>
              <w:tabs>
                <w:tab w:val="left" w:pos="551"/>
              </w:tabs>
              <w:jc w:val="left"/>
              <w:rPr>
                <w:rFonts w:eastAsiaTheme="minorEastAsia"/>
                <w:lang w:val="en-US" w:eastAsia="zh-CN"/>
              </w:rPr>
            </w:pPr>
          </w:p>
        </w:tc>
      </w:tr>
      <w:tr w:rsidR="009B0067" w14:paraId="25641FF0" w14:textId="77777777">
        <w:tc>
          <w:tcPr>
            <w:tcW w:w="1479" w:type="dxa"/>
          </w:tcPr>
          <w:p w14:paraId="672F8E49" w14:textId="37D50FBA" w:rsidR="009B0067" w:rsidRDefault="009B0067" w:rsidP="009B0067">
            <w:pPr>
              <w:jc w:val="left"/>
              <w:rPr>
                <w:rFonts w:eastAsia="Yu Mincho"/>
                <w:lang w:val="en-US" w:eastAsia="ja-JP"/>
              </w:rPr>
            </w:pPr>
            <w:r>
              <w:rPr>
                <w:rFonts w:eastAsia="Malgun Gothic"/>
                <w:lang w:val="en-US" w:eastAsia="ko-KR"/>
              </w:rPr>
              <w:t>Samsung</w:t>
            </w:r>
          </w:p>
        </w:tc>
        <w:tc>
          <w:tcPr>
            <w:tcW w:w="1372" w:type="dxa"/>
          </w:tcPr>
          <w:p w14:paraId="26726289" w14:textId="03C91D6D" w:rsidR="009B0067" w:rsidRDefault="009B0067" w:rsidP="009B0067">
            <w:pPr>
              <w:tabs>
                <w:tab w:val="left" w:pos="551"/>
              </w:tabs>
              <w:jc w:val="left"/>
              <w:rPr>
                <w:rFonts w:eastAsia="Yu Mincho"/>
                <w:lang w:val="en-US" w:eastAsia="ja-JP"/>
              </w:rPr>
            </w:pPr>
            <w:r>
              <w:rPr>
                <w:rFonts w:eastAsia="Malgun Gothic"/>
                <w:lang w:val="en-US" w:eastAsia="ko-KR"/>
              </w:rPr>
              <w:t>Y</w:t>
            </w:r>
          </w:p>
        </w:tc>
        <w:tc>
          <w:tcPr>
            <w:tcW w:w="6780" w:type="dxa"/>
          </w:tcPr>
          <w:p w14:paraId="0D3AD759" w14:textId="77777777" w:rsidR="009B0067" w:rsidRDefault="009B0067" w:rsidP="009B0067">
            <w:pPr>
              <w:tabs>
                <w:tab w:val="left" w:pos="551"/>
              </w:tabs>
              <w:jc w:val="left"/>
              <w:rPr>
                <w:rFonts w:eastAsiaTheme="minorEastAsia"/>
                <w:lang w:val="en-US" w:eastAsia="zh-CN"/>
              </w:rPr>
            </w:pPr>
          </w:p>
        </w:tc>
      </w:tr>
      <w:tr w:rsidR="00CF778B" w14:paraId="1E23BDFC" w14:textId="77777777">
        <w:tc>
          <w:tcPr>
            <w:tcW w:w="1479" w:type="dxa"/>
          </w:tcPr>
          <w:p w14:paraId="1DCABD1D" w14:textId="1DCE4504" w:rsidR="00CF778B" w:rsidRPr="00CF778B" w:rsidRDefault="00CF778B" w:rsidP="009B0067">
            <w:pPr>
              <w:jc w:val="left"/>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5C5B89D" w14:textId="0D3A6C05" w:rsidR="00CF778B" w:rsidRPr="00CF778B" w:rsidRDefault="00CF778B" w:rsidP="009B0067">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0D47FF8F" w14:textId="77777777" w:rsidR="00CF778B" w:rsidRDefault="00CF778B" w:rsidP="009B0067">
            <w:pPr>
              <w:tabs>
                <w:tab w:val="left" w:pos="551"/>
              </w:tabs>
              <w:jc w:val="left"/>
              <w:rPr>
                <w:rFonts w:eastAsiaTheme="minorEastAsia"/>
                <w:lang w:val="en-US" w:eastAsia="zh-CN"/>
              </w:rPr>
            </w:pPr>
          </w:p>
        </w:tc>
      </w:tr>
    </w:tbl>
    <w:p w14:paraId="78F69811" w14:textId="77777777" w:rsidR="00A268A3" w:rsidRDefault="00A268A3">
      <w:pPr>
        <w:rPr>
          <w:szCs w:val="22"/>
        </w:rPr>
      </w:pPr>
    </w:p>
    <w:p w14:paraId="2734B3E5" w14:textId="77777777" w:rsidR="00A268A3" w:rsidRDefault="001C5ADC">
      <w:pPr>
        <w:pStyle w:val="1"/>
        <w:numPr>
          <w:ilvl w:val="0"/>
          <w:numId w:val="0"/>
        </w:numPr>
        <w:ind w:left="1134" w:hanging="1134"/>
        <w:rPr>
          <w:lang w:val="en-US"/>
        </w:rPr>
      </w:pPr>
      <w:bookmarkStart w:id="20" w:name="_Hlk41391803"/>
      <w:r>
        <w:rPr>
          <w:lang w:val="en-US"/>
        </w:rPr>
        <w:t>Issue #6: SDT operation and TDD center frequency</w:t>
      </w:r>
    </w:p>
    <w:p w14:paraId="2BE62B70" w14:textId="77777777" w:rsidR="00A268A3" w:rsidRDefault="001C5ADC">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347F26A6" w14:textId="77777777">
        <w:trPr>
          <w:trHeight w:val="450"/>
        </w:trPr>
        <w:tc>
          <w:tcPr>
            <w:tcW w:w="704" w:type="dxa"/>
            <w:shd w:val="clear" w:color="auto" w:fill="FFFFFF"/>
            <w:tcMar>
              <w:top w:w="0" w:type="dxa"/>
              <w:left w:w="70" w:type="dxa"/>
              <w:bottom w:w="0" w:type="dxa"/>
              <w:right w:w="70" w:type="dxa"/>
            </w:tcMar>
          </w:tcPr>
          <w:p w14:paraId="381D39F6" w14:textId="77777777" w:rsidR="00A268A3" w:rsidRDefault="001C5ADC">
            <w:pPr>
              <w:jc w:val="left"/>
              <w:rPr>
                <w:color w:val="000000"/>
                <w:lang w:val="en-US"/>
              </w:rPr>
            </w:pPr>
            <w:r>
              <w:rPr>
                <w:color w:val="000000"/>
                <w:lang w:val="en-US"/>
              </w:rPr>
              <w:t>[10]</w:t>
            </w:r>
          </w:p>
        </w:tc>
        <w:tc>
          <w:tcPr>
            <w:tcW w:w="1456" w:type="dxa"/>
            <w:tcMar>
              <w:top w:w="0" w:type="dxa"/>
              <w:left w:w="70" w:type="dxa"/>
              <w:bottom w:w="0" w:type="dxa"/>
              <w:right w:w="70" w:type="dxa"/>
            </w:tcMar>
          </w:tcPr>
          <w:p w14:paraId="544556C7" w14:textId="77777777" w:rsidR="00A268A3" w:rsidRDefault="00413ED6">
            <w:pPr>
              <w:jc w:val="left"/>
              <w:rPr>
                <w:rStyle w:val="afc"/>
                <w:color w:val="0000FF"/>
              </w:rPr>
            </w:pPr>
            <w:hyperlink r:id="rId66" w:history="1">
              <w:r w:rsidR="001C5ADC">
                <w:rPr>
                  <w:rStyle w:val="afc"/>
                  <w:color w:val="0000FF"/>
                </w:rPr>
                <w:t>R1-2302465</w:t>
              </w:r>
            </w:hyperlink>
            <w:r w:rsidR="001C5ADC">
              <w:br/>
              <w:t>(38.213 CR)</w:t>
            </w:r>
          </w:p>
        </w:tc>
        <w:tc>
          <w:tcPr>
            <w:tcW w:w="4920" w:type="dxa"/>
            <w:tcMar>
              <w:top w:w="0" w:type="dxa"/>
              <w:left w:w="70" w:type="dxa"/>
              <w:bottom w:w="0" w:type="dxa"/>
              <w:right w:w="70" w:type="dxa"/>
            </w:tcMar>
          </w:tcPr>
          <w:p w14:paraId="031EE3EB" w14:textId="77777777" w:rsidR="00A268A3" w:rsidRDefault="001C5ADC">
            <w:pPr>
              <w:jc w:val="left"/>
            </w:pPr>
            <w:r>
              <w:t>Correction for SDT operation the in separate initial BWP for RedCap</w:t>
            </w:r>
          </w:p>
        </w:tc>
        <w:tc>
          <w:tcPr>
            <w:tcW w:w="2550" w:type="dxa"/>
            <w:tcMar>
              <w:top w:w="0" w:type="dxa"/>
              <w:left w:w="70" w:type="dxa"/>
              <w:bottom w:w="0" w:type="dxa"/>
              <w:right w:w="70" w:type="dxa"/>
            </w:tcMar>
          </w:tcPr>
          <w:p w14:paraId="531A56C2" w14:textId="77777777" w:rsidR="00A268A3" w:rsidRDefault="001C5ADC">
            <w:pPr>
              <w:jc w:val="left"/>
              <w:rPr>
                <w:lang w:val="en-US"/>
              </w:rPr>
            </w:pPr>
            <w:r>
              <w:t>Vivo</w:t>
            </w:r>
          </w:p>
        </w:tc>
      </w:tr>
    </w:tbl>
    <w:p w14:paraId="0CFA7471" w14:textId="77777777" w:rsidR="00A268A3" w:rsidRDefault="001C5ADC">
      <w:r>
        <w:br/>
        <w:t>RAN1#111 also discussed this topic, and the discussion is captured under Issue #6 in the FLS in [</w:t>
      </w:r>
      <w:hyperlink r:id="rId67" w:history="1">
        <w:r>
          <w:rPr>
            <w:rStyle w:val="afc"/>
          </w:rPr>
          <w:t>25</w:t>
        </w:r>
      </w:hyperlink>
      <w:r>
        <w:t>].</w:t>
      </w:r>
    </w:p>
    <w:p w14:paraId="7F51C71F" w14:textId="77777777" w:rsidR="00A268A3" w:rsidRDefault="001C5ADC">
      <w:pPr>
        <w:rPr>
          <w:b/>
          <w:bCs/>
          <w:lang w:val="en-US"/>
        </w:rPr>
      </w:pPr>
      <w:r>
        <w:rPr>
          <w:b/>
          <w:lang w:val="en-US"/>
        </w:rPr>
        <w:t>FL1 Question 6-1a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A268A3" w14:paraId="46EE2284" w14:textId="77777777">
        <w:tc>
          <w:tcPr>
            <w:tcW w:w="1479" w:type="dxa"/>
            <w:shd w:val="clear" w:color="auto" w:fill="D9D9D9" w:themeFill="background1" w:themeFillShade="D9"/>
          </w:tcPr>
          <w:p w14:paraId="7F50F9A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0876725"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458CD5AD" w14:textId="77777777" w:rsidR="00A268A3" w:rsidRDefault="001C5ADC">
            <w:pPr>
              <w:jc w:val="left"/>
              <w:rPr>
                <w:b/>
                <w:bCs/>
                <w:lang w:val="en-US"/>
              </w:rPr>
            </w:pPr>
            <w:r>
              <w:rPr>
                <w:b/>
                <w:bCs/>
                <w:lang w:val="en-US"/>
              </w:rPr>
              <w:t>Comments</w:t>
            </w:r>
          </w:p>
        </w:tc>
      </w:tr>
      <w:tr w:rsidR="00A268A3" w14:paraId="130BEA67" w14:textId="77777777">
        <w:tc>
          <w:tcPr>
            <w:tcW w:w="1479" w:type="dxa"/>
          </w:tcPr>
          <w:p w14:paraId="38AF058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741B9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A53E40C" w14:textId="3F32BFE1" w:rsidR="00A268A3" w:rsidRDefault="001C5ADC">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w:t>
            </w:r>
            <w:r w:rsidR="00CF2FFD">
              <w:rPr>
                <w:rFonts w:eastAsiaTheme="minorEastAsia"/>
                <w:lang w:val="en-US" w:eastAsia="zh-CN"/>
              </w:rPr>
              <w:t>n</w:t>
            </w:r>
            <w:r>
              <w:rPr>
                <w:rFonts w:eastAsiaTheme="minorEastAsia"/>
                <w:lang w:val="en-US" w:eastAsia="zh-CN"/>
              </w:rPr>
              <w:t>smissions and PDCCH monitored in Type1-PDCCH CSS set is already captured in current specification for RedCap.</w:t>
            </w:r>
          </w:p>
          <w:p w14:paraId="5F6078EC" w14:textId="77777777" w:rsidR="00A268A3" w:rsidRDefault="001C5ADC">
            <w:pPr>
              <w:tabs>
                <w:tab w:val="left" w:pos="551"/>
              </w:tabs>
              <w:jc w:val="left"/>
              <w:rPr>
                <w:rFonts w:eastAsiaTheme="minorEastAsia"/>
                <w:lang w:val="en-US" w:eastAsia="zh-CN"/>
              </w:rPr>
            </w:pPr>
            <w:r>
              <w:rPr>
                <w:rFonts w:eastAsiaTheme="minorEastAsia"/>
                <w:lang w:val="en-US" w:eastAsia="zh-CN"/>
              </w:rPr>
              <w:lastRenderedPageBreak/>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A268A3" w14:paraId="364A18F6" w14:textId="77777777">
        <w:tc>
          <w:tcPr>
            <w:tcW w:w="1479" w:type="dxa"/>
          </w:tcPr>
          <w:p w14:paraId="4B2C1DC6"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767F232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06744A11" w14:textId="77777777" w:rsidR="00A268A3" w:rsidRDefault="00A268A3">
            <w:pPr>
              <w:jc w:val="left"/>
              <w:rPr>
                <w:rFonts w:eastAsiaTheme="minorEastAsia"/>
                <w:lang w:val="en-US" w:eastAsia="zh-CN"/>
              </w:rPr>
            </w:pPr>
          </w:p>
        </w:tc>
      </w:tr>
      <w:tr w:rsidR="00A268A3" w14:paraId="75E2623B" w14:textId="77777777">
        <w:tc>
          <w:tcPr>
            <w:tcW w:w="1479" w:type="dxa"/>
          </w:tcPr>
          <w:p w14:paraId="53AC645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79248A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1FB0457" w14:textId="77777777" w:rsidR="00A268A3" w:rsidRDefault="00A268A3">
            <w:pPr>
              <w:jc w:val="left"/>
              <w:rPr>
                <w:rFonts w:eastAsiaTheme="minorEastAsia"/>
                <w:lang w:val="en-US" w:eastAsia="zh-CN"/>
              </w:rPr>
            </w:pPr>
          </w:p>
        </w:tc>
      </w:tr>
      <w:tr w:rsidR="00A268A3" w14:paraId="5D9289D5" w14:textId="77777777">
        <w:tc>
          <w:tcPr>
            <w:tcW w:w="1479" w:type="dxa"/>
          </w:tcPr>
          <w:p w14:paraId="08DF6F77"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7EC3EFC9" w14:textId="77777777" w:rsidR="00A268A3" w:rsidRDefault="00A268A3">
            <w:pPr>
              <w:tabs>
                <w:tab w:val="left" w:pos="551"/>
              </w:tabs>
              <w:jc w:val="left"/>
              <w:rPr>
                <w:rFonts w:eastAsiaTheme="minorEastAsia"/>
                <w:lang w:val="en-US" w:eastAsia="zh-CN"/>
              </w:rPr>
            </w:pPr>
          </w:p>
        </w:tc>
        <w:tc>
          <w:tcPr>
            <w:tcW w:w="6780" w:type="dxa"/>
          </w:tcPr>
          <w:p w14:paraId="3DD2DDC4" w14:textId="77777777" w:rsidR="00A268A3" w:rsidRDefault="001C5ADC">
            <w:pPr>
              <w:jc w:val="left"/>
              <w:rPr>
                <w:rFonts w:eastAsia="宋体"/>
                <w:lang w:val="en-US" w:eastAsia="zh-CN"/>
              </w:rPr>
            </w:pPr>
            <w:r>
              <w:rPr>
                <w:rFonts w:eastAsia="宋体" w:hint="eastAsia"/>
                <w:lang w:val="en-US" w:eastAsia="zh-CN"/>
              </w:rPr>
              <w:t xml:space="preserve">If </w:t>
            </w:r>
            <w:r>
              <w:t xml:space="preserve">SDT operation </w:t>
            </w:r>
            <w:r>
              <w:rPr>
                <w:rFonts w:eastAsia="宋体" w:hint="eastAsia"/>
                <w:lang w:val="en-US" w:eastAsia="zh-CN"/>
              </w:rPr>
              <w:t xml:space="preserve">is </w:t>
            </w:r>
            <w:r>
              <w:t>the in initial BWP for RedCap</w:t>
            </w:r>
            <w:r>
              <w:rPr>
                <w:rFonts w:eastAsia="宋体" w:hint="eastAsia"/>
                <w:lang w:val="en-US" w:eastAsia="zh-CN"/>
              </w:rPr>
              <w:t>, the PRACH resources would be configured in this BWP. If the SDT operation is not in the initial BWP, I guess we have a need to discuss this issue.</w:t>
            </w:r>
          </w:p>
        </w:tc>
      </w:tr>
      <w:tr w:rsidR="00A268A3" w14:paraId="777A650E" w14:textId="77777777">
        <w:trPr>
          <w:trHeight w:val="90"/>
        </w:trPr>
        <w:tc>
          <w:tcPr>
            <w:tcW w:w="1479" w:type="dxa"/>
          </w:tcPr>
          <w:p w14:paraId="59BEA438" w14:textId="77777777" w:rsidR="00A268A3" w:rsidRDefault="001C5ADC">
            <w:pPr>
              <w:jc w:val="left"/>
              <w:rPr>
                <w:rFonts w:eastAsiaTheme="minorEastAsia"/>
                <w:lang w:val="en-US" w:eastAsia="zh-CN"/>
              </w:rPr>
            </w:pPr>
            <w:r>
              <w:rPr>
                <w:rStyle w:val="ui-provider"/>
              </w:rPr>
              <w:t>Ericsson</w:t>
            </w:r>
          </w:p>
        </w:tc>
        <w:tc>
          <w:tcPr>
            <w:tcW w:w="1372" w:type="dxa"/>
          </w:tcPr>
          <w:p w14:paraId="01AECB2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9B3F2E8" w14:textId="77777777" w:rsidR="00A268A3" w:rsidRDefault="00A268A3">
            <w:pPr>
              <w:jc w:val="left"/>
              <w:rPr>
                <w:rFonts w:eastAsiaTheme="minorEastAsia"/>
                <w:lang w:val="en-US" w:eastAsia="zh-CN"/>
              </w:rPr>
            </w:pPr>
          </w:p>
        </w:tc>
      </w:tr>
      <w:tr w:rsidR="00A268A3" w14:paraId="3842C875" w14:textId="77777777">
        <w:tc>
          <w:tcPr>
            <w:tcW w:w="1479" w:type="dxa"/>
          </w:tcPr>
          <w:p w14:paraId="2D83B276" w14:textId="77777777" w:rsidR="00A268A3" w:rsidRDefault="001C5ADC">
            <w:pPr>
              <w:jc w:val="left"/>
              <w:rPr>
                <w:rStyle w:val="ui-provider"/>
              </w:rPr>
            </w:pPr>
            <w:r>
              <w:rPr>
                <w:rFonts w:eastAsia="Malgun Gothic" w:hint="eastAsia"/>
                <w:lang w:val="en-US" w:eastAsia="ko-KR"/>
              </w:rPr>
              <w:t>LGE</w:t>
            </w:r>
          </w:p>
        </w:tc>
        <w:tc>
          <w:tcPr>
            <w:tcW w:w="1372" w:type="dxa"/>
          </w:tcPr>
          <w:p w14:paraId="306233C2"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4268599E" w14:textId="77777777" w:rsidR="00A268A3" w:rsidRDefault="001C5ADC">
            <w:pPr>
              <w:jc w:val="left"/>
              <w:rPr>
                <w:rFonts w:eastAsiaTheme="minorEastAsia"/>
                <w:lang w:val="en-US" w:eastAsia="zh-CN"/>
              </w:rPr>
            </w:pPr>
            <w:r>
              <w:rPr>
                <w:rFonts w:eastAsia="Malgun Gothic" w:hint="eastAsia"/>
                <w:lang w:val="en-US" w:eastAsia="ko-KR"/>
              </w:rPr>
              <w:t>Open to discuss.</w:t>
            </w:r>
          </w:p>
        </w:tc>
      </w:tr>
      <w:tr w:rsidR="00A268A3" w14:paraId="7DCB6DF3" w14:textId="77777777">
        <w:tc>
          <w:tcPr>
            <w:tcW w:w="1479" w:type="dxa"/>
          </w:tcPr>
          <w:p w14:paraId="751103F9"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8D24EA3"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71F7B57" w14:textId="77777777" w:rsidR="00A268A3" w:rsidRDefault="00A268A3">
            <w:pPr>
              <w:jc w:val="left"/>
              <w:rPr>
                <w:rFonts w:eastAsiaTheme="minorEastAsia"/>
                <w:lang w:val="en-US" w:eastAsia="zh-CN"/>
              </w:rPr>
            </w:pPr>
          </w:p>
        </w:tc>
      </w:tr>
      <w:tr w:rsidR="00A268A3" w14:paraId="44FF7F58" w14:textId="77777777">
        <w:tc>
          <w:tcPr>
            <w:tcW w:w="1479" w:type="dxa"/>
          </w:tcPr>
          <w:p w14:paraId="00461012"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1AE341B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1B5C74F4" w14:textId="77777777" w:rsidR="00A268A3" w:rsidRDefault="00A268A3">
            <w:pPr>
              <w:jc w:val="left"/>
              <w:rPr>
                <w:rFonts w:eastAsiaTheme="minorEastAsia"/>
                <w:lang w:val="en-US" w:eastAsia="zh-CN"/>
              </w:rPr>
            </w:pPr>
          </w:p>
        </w:tc>
      </w:tr>
      <w:tr w:rsidR="00A268A3" w14:paraId="21412D95" w14:textId="77777777">
        <w:tc>
          <w:tcPr>
            <w:tcW w:w="1479" w:type="dxa"/>
          </w:tcPr>
          <w:p w14:paraId="18C5307B"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FE1AC88"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6FA4D30B" w14:textId="77777777" w:rsidR="00A268A3" w:rsidRDefault="00A268A3">
            <w:pPr>
              <w:jc w:val="left"/>
              <w:rPr>
                <w:rFonts w:eastAsiaTheme="minorEastAsia"/>
                <w:lang w:val="en-US" w:eastAsia="zh-CN"/>
              </w:rPr>
            </w:pPr>
          </w:p>
        </w:tc>
      </w:tr>
      <w:tr w:rsidR="00A268A3" w14:paraId="2ABD24E6" w14:textId="77777777">
        <w:tc>
          <w:tcPr>
            <w:tcW w:w="1479" w:type="dxa"/>
          </w:tcPr>
          <w:p w14:paraId="5C7E65D9"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781622ED" w14:textId="77777777" w:rsidR="00A268A3" w:rsidRDefault="001C5ADC">
            <w:pPr>
              <w:tabs>
                <w:tab w:val="left" w:pos="551"/>
              </w:tabs>
              <w:jc w:val="left"/>
              <w:rPr>
                <w:rFonts w:eastAsia="Yu Mincho"/>
                <w:lang w:val="en-US" w:eastAsia="ja-JP"/>
              </w:rPr>
            </w:pPr>
            <w:r>
              <w:rPr>
                <w:rFonts w:eastAsia="Yu Mincho"/>
                <w:lang w:val="en-US" w:eastAsia="ja-JP"/>
              </w:rPr>
              <w:t>M</w:t>
            </w:r>
          </w:p>
        </w:tc>
        <w:tc>
          <w:tcPr>
            <w:tcW w:w="6780" w:type="dxa"/>
          </w:tcPr>
          <w:p w14:paraId="0446C9EC" w14:textId="77777777" w:rsidR="00A268A3" w:rsidRDefault="00A268A3">
            <w:pPr>
              <w:jc w:val="left"/>
              <w:rPr>
                <w:rFonts w:eastAsiaTheme="minorEastAsia"/>
                <w:lang w:val="en-US" w:eastAsia="zh-CN"/>
              </w:rPr>
            </w:pPr>
          </w:p>
        </w:tc>
      </w:tr>
      <w:tr w:rsidR="00A268A3" w14:paraId="1D880F1C" w14:textId="77777777">
        <w:tc>
          <w:tcPr>
            <w:tcW w:w="1479" w:type="dxa"/>
          </w:tcPr>
          <w:p w14:paraId="353D4DF1"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BE3EDD9"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42284266" w14:textId="77777777" w:rsidR="00A268A3" w:rsidRDefault="00A268A3">
            <w:pPr>
              <w:jc w:val="left"/>
              <w:rPr>
                <w:rFonts w:eastAsiaTheme="minorEastAsia"/>
                <w:lang w:val="en-US" w:eastAsia="zh-CN"/>
              </w:rPr>
            </w:pPr>
          </w:p>
        </w:tc>
      </w:tr>
      <w:tr w:rsidR="00A268A3" w14:paraId="43993CC2" w14:textId="77777777">
        <w:tc>
          <w:tcPr>
            <w:tcW w:w="1479" w:type="dxa"/>
          </w:tcPr>
          <w:p w14:paraId="07B866AA" w14:textId="77777777" w:rsidR="00A268A3" w:rsidRDefault="001C5ADC">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84731CB" w14:textId="77777777" w:rsidR="00A268A3" w:rsidRDefault="001C5ADC">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6E4E0EC3" w14:textId="77777777" w:rsidR="00A268A3" w:rsidRDefault="00A268A3">
            <w:pPr>
              <w:jc w:val="left"/>
              <w:rPr>
                <w:rFonts w:eastAsiaTheme="minorEastAsia"/>
                <w:lang w:val="en-US" w:eastAsia="zh-CN"/>
              </w:rPr>
            </w:pPr>
          </w:p>
        </w:tc>
      </w:tr>
    </w:tbl>
    <w:p w14:paraId="68BCCA4C" w14:textId="77777777" w:rsidR="00A268A3" w:rsidRDefault="00A268A3">
      <w:pPr>
        <w:rPr>
          <w:szCs w:val="22"/>
        </w:rPr>
      </w:pPr>
    </w:p>
    <w:p w14:paraId="2DA9AE10" w14:textId="77777777" w:rsidR="00A268A3" w:rsidRDefault="001C5ADC">
      <w:pPr>
        <w:rPr>
          <w:b/>
          <w:bCs/>
        </w:rPr>
      </w:pPr>
      <w:r>
        <w:rPr>
          <w:b/>
          <w:bCs/>
          <w:highlight w:val="cyan"/>
        </w:rPr>
        <w:t>FL2/FL3 Medium Priority Question 6-2a</w:t>
      </w:r>
      <w:r>
        <w:rPr>
          <w:b/>
          <w:bCs/>
        </w:rPr>
        <w:t>:</w:t>
      </w:r>
    </w:p>
    <w:p w14:paraId="6187573B" w14:textId="77777777" w:rsidR="00A268A3" w:rsidRDefault="001C5ADC">
      <w:pPr>
        <w:rPr>
          <w:b/>
          <w:bCs/>
          <w:lang w:val="en-US"/>
        </w:rPr>
      </w:pPr>
      <w:r>
        <w:rPr>
          <w:b/>
          <w:bCs/>
          <w:lang w:val="en-US"/>
        </w:rPr>
        <w:t>Can the change proposed in the draft 38.213 CR in [</w:t>
      </w:r>
      <w:hyperlink r:id="rId68" w:history="1">
        <w:r>
          <w:rPr>
            <w:rStyle w:val="afa"/>
            <w:b/>
            <w:bCs/>
            <w:lang w:val="en-US"/>
          </w:rPr>
          <w:t>10</w:t>
        </w:r>
      </w:hyperlink>
      <w:r>
        <w:rPr>
          <w:b/>
          <w:bCs/>
          <w:lang w:val="en-US"/>
        </w:rPr>
        <w:t>] be accepted?</w:t>
      </w:r>
    </w:p>
    <w:tbl>
      <w:tblPr>
        <w:tblStyle w:val="af8"/>
        <w:tblW w:w="9631" w:type="dxa"/>
        <w:tblLook w:val="04A0" w:firstRow="1" w:lastRow="0" w:firstColumn="1" w:lastColumn="0" w:noHBand="0" w:noVBand="1"/>
      </w:tblPr>
      <w:tblGrid>
        <w:gridCol w:w="1479"/>
        <w:gridCol w:w="1372"/>
        <w:gridCol w:w="6780"/>
      </w:tblGrid>
      <w:tr w:rsidR="00A268A3" w14:paraId="6D8BFD39" w14:textId="77777777">
        <w:tc>
          <w:tcPr>
            <w:tcW w:w="1479" w:type="dxa"/>
            <w:shd w:val="clear" w:color="auto" w:fill="D9D9D9" w:themeFill="background1" w:themeFillShade="D9"/>
          </w:tcPr>
          <w:p w14:paraId="202A4DD9"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1F9486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35ACD8A" w14:textId="77777777" w:rsidR="00A268A3" w:rsidRDefault="001C5ADC">
            <w:pPr>
              <w:jc w:val="left"/>
              <w:rPr>
                <w:b/>
                <w:bCs/>
                <w:lang w:val="en-US"/>
              </w:rPr>
            </w:pPr>
            <w:r>
              <w:rPr>
                <w:b/>
                <w:bCs/>
                <w:lang w:val="en-US"/>
              </w:rPr>
              <w:t>Comments</w:t>
            </w:r>
          </w:p>
        </w:tc>
      </w:tr>
      <w:tr w:rsidR="00A268A3" w14:paraId="0C3B3889" w14:textId="77777777">
        <w:tc>
          <w:tcPr>
            <w:tcW w:w="1479" w:type="dxa"/>
          </w:tcPr>
          <w:p w14:paraId="2E7E689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7F76D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FF1E54" w14:textId="77777777" w:rsidR="00A268A3" w:rsidRDefault="001C5ADC">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A268A3" w14:paraId="2F559722" w14:textId="77777777">
        <w:tc>
          <w:tcPr>
            <w:tcW w:w="1479" w:type="dxa"/>
          </w:tcPr>
          <w:p w14:paraId="56F4A63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0298E8D8" w14:textId="77777777" w:rsidR="00A268A3" w:rsidRDefault="00A268A3">
            <w:pPr>
              <w:tabs>
                <w:tab w:val="left" w:pos="551"/>
              </w:tabs>
              <w:jc w:val="left"/>
              <w:rPr>
                <w:rFonts w:eastAsiaTheme="minorEastAsia"/>
                <w:lang w:val="en-US" w:eastAsia="zh-CN"/>
              </w:rPr>
            </w:pPr>
          </w:p>
        </w:tc>
        <w:tc>
          <w:tcPr>
            <w:tcW w:w="6780" w:type="dxa"/>
          </w:tcPr>
          <w:p w14:paraId="3F2952AD" w14:textId="77777777" w:rsidR="00A268A3" w:rsidRDefault="001C5ADC">
            <w:pPr>
              <w:tabs>
                <w:tab w:val="left" w:pos="551"/>
              </w:tabs>
              <w:jc w:val="left"/>
              <w:rPr>
                <w:rFonts w:eastAsia="宋体"/>
                <w:lang w:val="en-US" w:eastAsia="zh-CN"/>
              </w:rPr>
            </w:pPr>
            <w:r>
              <w:t xml:space="preserve">SDT operation </w:t>
            </w:r>
            <w:r>
              <w:rPr>
                <w:rFonts w:eastAsia="宋体" w:hint="eastAsia"/>
                <w:lang w:val="en-US" w:eastAsia="zh-CN"/>
              </w:rPr>
              <w:t xml:space="preserve">is </w:t>
            </w:r>
            <w:r>
              <w:t>the in initial BWP for RedCap</w:t>
            </w:r>
            <w:r>
              <w:rPr>
                <w:rFonts w:eastAsia="宋体" w:hint="eastAsia"/>
                <w:lang w:val="en-US" w:eastAsia="zh-CN"/>
              </w:rPr>
              <w:t>, and the RACH resource must be configured in this BWP. Is there a case that the initial BWP for SDT is not configured with RACH?</w:t>
            </w:r>
          </w:p>
        </w:tc>
      </w:tr>
      <w:tr w:rsidR="00A268A3" w14:paraId="0701E126" w14:textId="77777777">
        <w:tc>
          <w:tcPr>
            <w:tcW w:w="1479" w:type="dxa"/>
          </w:tcPr>
          <w:p w14:paraId="0193CD7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E3F21F5"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77067CE8" w14:textId="77777777" w:rsidR="00A268A3" w:rsidRDefault="001C5ADC">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14:paraId="4EF2D1DF"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546A245D" w14:textId="77777777" w:rsidR="00A268A3" w:rsidRDefault="001C5ADC">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r>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rsidR="00A268A3" w14:paraId="548D28BD" w14:textId="77777777">
        <w:tc>
          <w:tcPr>
            <w:tcW w:w="1479" w:type="dxa"/>
          </w:tcPr>
          <w:p w14:paraId="6E272EB7"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7038205B" w14:textId="77777777" w:rsidR="00A268A3" w:rsidRDefault="001C5ADC">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343E4942" w14:textId="77777777" w:rsidR="00A268A3" w:rsidRDefault="001C5ADC">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A268A3" w14:paraId="3641B494" w14:textId="77777777">
        <w:tc>
          <w:tcPr>
            <w:tcW w:w="1479" w:type="dxa"/>
          </w:tcPr>
          <w:p w14:paraId="4660CA9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0A495E0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A8CB1F" w14:textId="068FCBB2" w:rsidR="00A268A3" w:rsidRDefault="001C5ADC">
            <w:pPr>
              <w:tabs>
                <w:tab w:val="left" w:pos="551"/>
              </w:tabs>
              <w:jc w:val="left"/>
              <w:rPr>
                <w:rFonts w:eastAsia="等线"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w:t>
            </w:r>
            <w:r w:rsidR="00C115C9">
              <w:rPr>
                <w:rFonts w:eastAsiaTheme="minorEastAsia"/>
                <w:lang w:val="en-US" w:eastAsia="zh-CN"/>
              </w:rPr>
              <w:t>s</w:t>
            </w:r>
            <w:r>
              <w:rPr>
                <w:rFonts w:eastAsiaTheme="minorEastAsia"/>
                <w:lang w:val="en-US" w:eastAsia="zh-CN"/>
              </w:rPr>
              <w:t>, 1</w:t>
            </w:r>
            <w:r>
              <w:rPr>
                <w:rFonts w:eastAsiaTheme="minorEastAsia"/>
                <w:vertAlign w:val="superscript"/>
                <w:lang w:val="en-US" w:eastAsia="zh-CN"/>
              </w:rPr>
              <w:t>st</w:t>
            </w:r>
            <w:r>
              <w:rPr>
                <w:rFonts w:eastAsiaTheme="minorEastAsia"/>
                <w:lang w:val="en-US" w:eastAsia="zh-CN"/>
              </w:rPr>
              <w:t xml:space="preserve"> is center </w:t>
            </w:r>
            <w:r>
              <w:rPr>
                <w:rFonts w:eastAsia="等线" w:cs="Arial"/>
                <w:szCs w:val="24"/>
                <w:lang w:val="en-US" w:eastAsia="zh-CN"/>
              </w:rPr>
              <w:t xml:space="preserve">frequency alignment </w:t>
            </w:r>
            <w:r>
              <w:rPr>
                <w:rFonts w:cs="Arial"/>
                <w:lang w:eastAsia="zh-CN"/>
              </w:rPr>
              <w:lastRenderedPageBreak/>
              <w:t>for</w:t>
            </w:r>
            <w:r>
              <w:rPr>
                <w:rFonts w:eastAsia="等线"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55852DEA" w14:textId="5B7A9B96" w:rsidR="00A268A3" w:rsidRDefault="001C5ADC">
            <w:pPr>
              <w:tabs>
                <w:tab w:val="left" w:pos="551"/>
              </w:tabs>
              <w:jc w:val="left"/>
              <w:rPr>
                <w:rFonts w:cs="Arial"/>
                <w:lang w:eastAsia="zh-CN"/>
              </w:rPr>
            </w:pPr>
            <w:r>
              <w:rPr>
                <w:rFonts w:eastAsia="等线" w:cs="Arial"/>
                <w:szCs w:val="24"/>
                <w:lang w:val="en-US" w:eastAsia="zh-CN"/>
              </w:rPr>
              <w:t>@Ericsson @ZTE 2</w:t>
            </w:r>
            <w:r>
              <w:rPr>
                <w:rFonts w:eastAsia="等线" w:cs="Arial"/>
                <w:szCs w:val="24"/>
                <w:vertAlign w:val="superscript"/>
                <w:lang w:val="en-US" w:eastAsia="zh-CN"/>
              </w:rPr>
              <w:t>nd</w:t>
            </w:r>
            <w:r>
              <w:rPr>
                <w:rFonts w:eastAsia="等线" w:cs="Arial"/>
                <w:szCs w:val="24"/>
                <w:lang w:val="en-US" w:eastAsia="zh-CN"/>
              </w:rPr>
              <w:t xml:space="preserve"> is about </w:t>
            </w:r>
            <w:r>
              <w:rPr>
                <w:rFonts w:cs="Arial"/>
                <w:lang w:eastAsia="zh-CN"/>
              </w:rPr>
              <w:t>which BWP to use for CG-SDT transmission when a separate initial UL BWP is configured for RedCap UEs since RedCap UE can see two initial BWPs if the separate ini</w:t>
            </w:r>
            <w:r w:rsidR="007A4D35">
              <w:rPr>
                <w:rFonts w:cs="Arial"/>
                <w:lang w:eastAsia="zh-CN"/>
              </w:rPr>
              <w:t>tial</w:t>
            </w:r>
            <w:r>
              <w:rPr>
                <w:rFonts w:cs="Arial"/>
                <w:lang w:eastAsia="zh-CN"/>
              </w:rPr>
              <w:t xml:space="preserve"> BWP for RedCap is configured. It is also aligned with TS 38.331, see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A268A3" w14:paraId="39561663" w14:textId="77777777">
              <w:tc>
                <w:tcPr>
                  <w:tcW w:w="5000" w:type="pct"/>
                  <w:tcBorders>
                    <w:top w:val="single" w:sz="4" w:space="0" w:color="auto"/>
                    <w:left w:val="single" w:sz="4" w:space="0" w:color="auto"/>
                    <w:bottom w:val="single" w:sz="4" w:space="0" w:color="auto"/>
                    <w:right w:val="single" w:sz="4" w:space="0" w:color="auto"/>
                  </w:tcBorders>
                </w:tcPr>
                <w:p w14:paraId="713F590D" w14:textId="77777777" w:rsidR="00A268A3" w:rsidRDefault="001C5ADC">
                  <w:pPr>
                    <w:pStyle w:val="TAL"/>
                    <w:rPr>
                      <w:b/>
                      <w:bCs/>
                      <w:i/>
                      <w:iCs/>
                      <w:sz w:val="16"/>
                      <w:lang w:eastAsia="ko-KR"/>
                    </w:rPr>
                  </w:pPr>
                  <w:r>
                    <w:rPr>
                      <w:b/>
                      <w:bCs/>
                      <w:i/>
                      <w:iCs/>
                      <w:sz w:val="16"/>
                      <w:lang w:eastAsia="ko-KR"/>
                    </w:rPr>
                    <w:t>cg-SDT-ConfigInitialBWP-DL</w:t>
                  </w:r>
                </w:p>
                <w:p w14:paraId="264828E8" w14:textId="77777777" w:rsidR="00A268A3" w:rsidRDefault="001C5ADC">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r>
                    <w:rPr>
                      <w:rFonts w:cs="Arial"/>
                      <w:i/>
                      <w:sz w:val="16"/>
                      <w:highlight w:val="yellow"/>
                      <w:lang w:eastAsia="sv-SE"/>
                    </w:rPr>
                    <w:t>downlinkConfigCommon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A268A3" w14:paraId="6D97679F" w14:textId="77777777">
              <w:tc>
                <w:tcPr>
                  <w:tcW w:w="5000" w:type="pct"/>
                  <w:tcBorders>
                    <w:top w:val="single" w:sz="4" w:space="0" w:color="auto"/>
                    <w:left w:val="single" w:sz="4" w:space="0" w:color="auto"/>
                    <w:bottom w:val="single" w:sz="4" w:space="0" w:color="auto"/>
                    <w:right w:val="single" w:sz="4" w:space="0" w:color="auto"/>
                  </w:tcBorders>
                </w:tcPr>
                <w:p w14:paraId="36A5A018" w14:textId="77777777" w:rsidR="00A268A3" w:rsidRDefault="001C5ADC">
                  <w:pPr>
                    <w:pStyle w:val="TAL"/>
                    <w:rPr>
                      <w:b/>
                      <w:bCs/>
                      <w:i/>
                      <w:iCs/>
                      <w:sz w:val="16"/>
                      <w:lang w:eastAsia="ko-KR"/>
                    </w:rPr>
                  </w:pPr>
                  <w:r>
                    <w:rPr>
                      <w:b/>
                      <w:bCs/>
                      <w:i/>
                      <w:iCs/>
                      <w:sz w:val="16"/>
                      <w:lang w:eastAsia="ko-KR"/>
                    </w:rPr>
                    <w:t>cg-SDT-ConfigInitialBWP-NUL</w:t>
                  </w:r>
                </w:p>
                <w:p w14:paraId="0AFB812E" w14:textId="77777777" w:rsidR="00A268A3" w:rsidRDefault="001C5ADC">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r>
                    <w:rPr>
                      <w:rFonts w:cs="Arial"/>
                      <w:i/>
                      <w:sz w:val="16"/>
                      <w:highlight w:val="yellow"/>
                      <w:lang w:eastAsia="sv-SE"/>
                    </w:rPr>
                    <w:t>uplinkConfigCommon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646F3B84" w14:textId="77777777" w:rsidR="00A268A3" w:rsidRDefault="00A268A3">
            <w:pPr>
              <w:tabs>
                <w:tab w:val="left" w:pos="551"/>
              </w:tabs>
              <w:jc w:val="left"/>
              <w:rPr>
                <w:rFonts w:eastAsiaTheme="minorEastAsia"/>
                <w:lang w:val="en-US" w:eastAsia="zh-CN"/>
              </w:rPr>
            </w:pPr>
          </w:p>
          <w:p w14:paraId="1A4B216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4F4E30B5" w14:textId="77777777" w:rsidR="00A268A3" w:rsidRPr="0048482A" w:rsidRDefault="001C5ADC" w:rsidP="0048482A">
            <w:pPr>
              <w:tabs>
                <w:tab w:val="left" w:pos="551"/>
              </w:tabs>
              <w:ind w:left="284"/>
              <w:jc w:val="left"/>
              <w:rPr>
                <w:szCs w:val="16"/>
              </w:rPr>
            </w:pPr>
            <w:r w:rsidRPr="0048482A">
              <w:rPr>
                <w:szCs w:val="16"/>
              </w:rPr>
              <w:t xml:space="preserve">A UE can be provided a </w:t>
            </w:r>
            <w:r w:rsidRPr="0048482A">
              <w:rPr>
                <w:szCs w:val="16"/>
                <w:highlight w:val="yellow"/>
              </w:rPr>
              <w:t xml:space="preserve">USS set by </w:t>
            </w:r>
            <w:r w:rsidRPr="0048482A">
              <w:rPr>
                <w:i/>
                <w:iCs/>
                <w:szCs w:val="16"/>
                <w:highlight w:val="yellow"/>
              </w:rPr>
              <w:t>SearchSpace</w:t>
            </w:r>
            <w:r w:rsidRPr="0048482A">
              <w:rPr>
                <w:szCs w:val="16"/>
                <w:highlight w:val="yellow"/>
              </w:rPr>
              <w:t>,</w:t>
            </w:r>
            <w:r w:rsidRPr="0048482A">
              <w:rPr>
                <w:szCs w:val="16"/>
              </w:rPr>
              <w:t xml:space="preserve"> or a CSS set by </w:t>
            </w:r>
            <w:r w:rsidRPr="0048482A">
              <w:rPr>
                <w:i/>
                <w:iCs/>
                <w:szCs w:val="16"/>
              </w:rPr>
              <w:t>sdt-SearchSpace</w:t>
            </w:r>
            <w:r w:rsidRPr="0048482A">
              <w:rPr>
                <w:szCs w:val="16"/>
              </w:rPr>
              <w:t>, to monitor PDCCH for detection of DCI format 0_0 with CRC scrambled by C-RNTI or CS-RNTI for scheduling PUSCH transmission or of DCI format 1_0 with CRC scrambled by C-RNTI for scheduling PDSCH receptions [12, TS 38.331].</w:t>
            </w:r>
          </w:p>
          <w:p w14:paraId="05AF6EFE" w14:textId="77777777" w:rsidR="00A268A3" w:rsidRDefault="001C5ADC">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A268A3" w14:paraId="2C5F27FD" w14:textId="77777777">
        <w:tc>
          <w:tcPr>
            <w:tcW w:w="1479" w:type="dxa"/>
          </w:tcPr>
          <w:p w14:paraId="11B97559" w14:textId="77777777" w:rsidR="00A268A3" w:rsidRDefault="001C5ADC">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12D79A2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423E5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It seems vivo</w:t>
            </w:r>
            <w:r>
              <w:rPr>
                <w:rFonts w:eastAsiaTheme="minorEastAsia"/>
                <w:lang w:val="en-US" w:eastAsia="zh-CN"/>
              </w:rPr>
              <w:t>’s understanding is correct</w:t>
            </w:r>
          </w:p>
        </w:tc>
      </w:tr>
      <w:tr w:rsidR="00A268A3" w14:paraId="75EC8029" w14:textId="77777777">
        <w:tc>
          <w:tcPr>
            <w:tcW w:w="1479" w:type="dxa"/>
          </w:tcPr>
          <w:p w14:paraId="598DE35C"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3582115" w14:textId="77777777" w:rsidR="00A268A3" w:rsidRDefault="00A268A3">
            <w:pPr>
              <w:tabs>
                <w:tab w:val="left" w:pos="551"/>
              </w:tabs>
              <w:jc w:val="left"/>
              <w:rPr>
                <w:rFonts w:eastAsiaTheme="minorEastAsia"/>
                <w:lang w:val="en-US" w:eastAsia="zh-CN"/>
              </w:rPr>
            </w:pPr>
          </w:p>
        </w:tc>
        <w:tc>
          <w:tcPr>
            <w:tcW w:w="6780" w:type="dxa"/>
          </w:tcPr>
          <w:p w14:paraId="56F9E2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Thanks vivo</w:t>
            </w:r>
            <w:r>
              <w:rPr>
                <w:rFonts w:eastAsiaTheme="minorEastAsia"/>
                <w:lang w:val="en-US" w:eastAsia="zh-CN"/>
              </w:rPr>
              <w:t>’</w:t>
            </w:r>
            <w:r>
              <w:rPr>
                <w:rFonts w:eastAsiaTheme="minorEastAsia" w:hint="eastAsia"/>
                <w:lang w:val="en-US" w:eastAsia="zh-CN"/>
              </w:rPr>
              <w:t xml:space="preserve">s response. </w:t>
            </w:r>
          </w:p>
          <w:p w14:paraId="4B69468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14:paraId="20C3995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af8"/>
              <w:tblW w:w="0" w:type="auto"/>
              <w:tblLook w:val="04A0" w:firstRow="1" w:lastRow="0" w:firstColumn="1" w:lastColumn="0" w:noHBand="0" w:noVBand="1"/>
            </w:tblPr>
            <w:tblGrid>
              <w:gridCol w:w="6554"/>
            </w:tblGrid>
            <w:tr w:rsidR="00A268A3" w14:paraId="32194185" w14:textId="77777777">
              <w:tc>
                <w:tcPr>
                  <w:tcW w:w="6564" w:type="dxa"/>
                </w:tcPr>
                <w:p w14:paraId="0ADF42FB" w14:textId="77777777" w:rsidR="00A268A3" w:rsidRDefault="001C5ADC">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0DF356D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4B5779E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A268A3" w14:paraId="6DB3666F" w14:textId="77777777">
        <w:tc>
          <w:tcPr>
            <w:tcW w:w="1479" w:type="dxa"/>
          </w:tcPr>
          <w:p w14:paraId="0CFD9EA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78BC4CF3" w14:textId="77777777" w:rsidR="00A268A3" w:rsidRDefault="00A268A3">
            <w:pPr>
              <w:tabs>
                <w:tab w:val="left" w:pos="551"/>
              </w:tabs>
              <w:jc w:val="left"/>
              <w:rPr>
                <w:rFonts w:eastAsiaTheme="minorEastAsia"/>
                <w:lang w:val="en-US" w:eastAsia="zh-CN"/>
              </w:rPr>
            </w:pPr>
          </w:p>
        </w:tc>
        <w:tc>
          <w:tcPr>
            <w:tcW w:w="6780" w:type="dxa"/>
          </w:tcPr>
          <w:p w14:paraId="6AE0EFC6"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525B758A" w14:textId="77777777" w:rsidR="00A268A3" w:rsidRDefault="001C5ADC">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w:t>
            </w:r>
            <w:r>
              <w:rPr>
                <w:rFonts w:eastAsiaTheme="minorEastAsia"/>
                <w:lang w:val="en-US" w:eastAsia="zh-CN"/>
              </w:rPr>
              <w:lastRenderedPageBreak/>
              <w:t xml:space="preserve">then how about the SDT case? Based on your comments, there seems also no need to capture center frequency alignment for 2-step RACH case. But as you see, the specification already captured for MsgA. </w:t>
            </w:r>
          </w:p>
          <w:p w14:paraId="19B91DA8" w14:textId="77777777" w:rsidR="00A268A3" w:rsidRDefault="001C5ADC">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A268A3" w14:paraId="5F04AB97" w14:textId="77777777">
        <w:tc>
          <w:tcPr>
            <w:tcW w:w="1479" w:type="dxa"/>
          </w:tcPr>
          <w:p w14:paraId="166D9734" w14:textId="77777777" w:rsidR="00A268A3" w:rsidRDefault="001C5ADC">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054E688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0BE2B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5137B365" w14:textId="77777777" w:rsidR="00A268A3" w:rsidRDefault="001C5ADC">
      <w:pPr>
        <w:rPr>
          <w:szCs w:val="22"/>
        </w:rPr>
      </w:pPr>
      <w:r>
        <w:rPr>
          <w:szCs w:val="22"/>
        </w:rPr>
        <w:br/>
        <w:t>Based on the received responses to Question 6-2a, the following proposal can be considered. Companies are invited to propose modifications of the draft CR (e.g., in the comment field), if needed.</w:t>
      </w:r>
    </w:p>
    <w:p w14:paraId="60EA06FA" w14:textId="77777777" w:rsidR="00A268A3" w:rsidRDefault="001C5ADC">
      <w:pPr>
        <w:rPr>
          <w:b/>
          <w:bCs/>
        </w:rPr>
      </w:pPr>
      <w:r>
        <w:rPr>
          <w:b/>
          <w:bCs/>
          <w:highlight w:val="cyan"/>
        </w:rPr>
        <w:t>FL4/FL5/FL6 Medium Priority Question 6-2b</w:t>
      </w:r>
      <w:r>
        <w:rPr>
          <w:b/>
          <w:bCs/>
        </w:rPr>
        <w:t>:</w:t>
      </w:r>
    </w:p>
    <w:p w14:paraId="0D1A8422" w14:textId="77777777" w:rsidR="00A268A3" w:rsidRDefault="001C5ADC">
      <w:pPr>
        <w:rPr>
          <w:b/>
          <w:bCs/>
          <w:lang w:val="en-US"/>
        </w:rPr>
      </w:pPr>
      <w:r>
        <w:rPr>
          <w:b/>
          <w:bCs/>
          <w:lang w:val="en-US"/>
        </w:rPr>
        <w:t>Agree the draft CR for 38.213 clause 17.1 in [</w:t>
      </w:r>
      <w:hyperlink r:id="rId69" w:history="1">
        <w:r>
          <w:rPr>
            <w:rStyle w:val="afa"/>
            <w:b/>
            <w:bCs/>
            <w:lang w:val="en-US"/>
          </w:rPr>
          <w:t>10</w:t>
        </w:r>
      </w:hyperlink>
      <w:r>
        <w:rPr>
          <w:b/>
          <w:bCs/>
          <w:lang w:val="en-US"/>
        </w:rPr>
        <w:t>] in principle (for inclusion in a corresponding 38.213 CR).</w:t>
      </w:r>
    </w:p>
    <w:tbl>
      <w:tblPr>
        <w:tblStyle w:val="af8"/>
        <w:tblW w:w="9631" w:type="dxa"/>
        <w:tblLook w:val="04A0" w:firstRow="1" w:lastRow="0" w:firstColumn="1" w:lastColumn="0" w:noHBand="0" w:noVBand="1"/>
      </w:tblPr>
      <w:tblGrid>
        <w:gridCol w:w="1650"/>
        <w:gridCol w:w="1358"/>
        <w:gridCol w:w="6623"/>
      </w:tblGrid>
      <w:tr w:rsidR="00A268A3" w14:paraId="61691FAE" w14:textId="77777777">
        <w:tc>
          <w:tcPr>
            <w:tcW w:w="1650" w:type="dxa"/>
            <w:shd w:val="clear" w:color="auto" w:fill="D9D9D9" w:themeFill="background1" w:themeFillShade="D9"/>
          </w:tcPr>
          <w:p w14:paraId="4D4BC1A0" w14:textId="77777777" w:rsidR="00A268A3" w:rsidRDefault="001C5ADC">
            <w:pPr>
              <w:jc w:val="left"/>
              <w:rPr>
                <w:b/>
                <w:bCs/>
                <w:lang w:val="en-US"/>
              </w:rPr>
            </w:pPr>
            <w:r>
              <w:rPr>
                <w:b/>
                <w:bCs/>
                <w:lang w:val="en-US"/>
              </w:rPr>
              <w:t>Company</w:t>
            </w:r>
          </w:p>
        </w:tc>
        <w:tc>
          <w:tcPr>
            <w:tcW w:w="1358" w:type="dxa"/>
            <w:shd w:val="clear" w:color="auto" w:fill="D9D9D9" w:themeFill="background1" w:themeFillShade="D9"/>
          </w:tcPr>
          <w:p w14:paraId="6E4FF695" w14:textId="77777777" w:rsidR="00A268A3" w:rsidRDefault="001C5ADC">
            <w:pPr>
              <w:jc w:val="left"/>
              <w:rPr>
                <w:b/>
                <w:bCs/>
                <w:lang w:val="en-US"/>
              </w:rPr>
            </w:pPr>
            <w:r>
              <w:rPr>
                <w:b/>
                <w:bCs/>
                <w:lang w:val="en-US"/>
              </w:rPr>
              <w:t>Y/N</w:t>
            </w:r>
          </w:p>
        </w:tc>
        <w:tc>
          <w:tcPr>
            <w:tcW w:w="6623" w:type="dxa"/>
            <w:shd w:val="clear" w:color="auto" w:fill="D9D9D9" w:themeFill="background1" w:themeFillShade="D9"/>
          </w:tcPr>
          <w:p w14:paraId="0CB39BB5" w14:textId="77777777" w:rsidR="00A268A3" w:rsidRDefault="001C5ADC">
            <w:pPr>
              <w:jc w:val="left"/>
              <w:rPr>
                <w:b/>
                <w:bCs/>
                <w:lang w:val="en-US"/>
              </w:rPr>
            </w:pPr>
            <w:r>
              <w:rPr>
                <w:b/>
                <w:bCs/>
                <w:lang w:val="en-US"/>
              </w:rPr>
              <w:t>Comments</w:t>
            </w:r>
          </w:p>
        </w:tc>
      </w:tr>
      <w:tr w:rsidR="00A268A3" w14:paraId="7F726377" w14:textId="77777777">
        <w:tc>
          <w:tcPr>
            <w:tcW w:w="1650" w:type="dxa"/>
          </w:tcPr>
          <w:p w14:paraId="18F1478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7B50EBE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A7757DB" w14:textId="77777777" w:rsidR="00A268A3" w:rsidRDefault="00A268A3">
            <w:pPr>
              <w:tabs>
                <w:tab w:val="left" w:pos="551"/>
              </w:tabs>
              <w:jc w:val="left"/>
              <w:rPr>
                <w:rFonts w:eastAsiaTheme="minorEastAsia"/>
                <w:lang w:val="en-US" w:eastAsia="zh-CN"/>
              </w:rPr>
            </w:pPr>
          </w:p>
        </w:tc>
      </w:tr>
      <w:tr w:rsidR="00A268A3" w14:paraId="46C9D148" w14:textId="77777777">
        <w:tc>
          <w:tcPr>
            <w:tcW w:w="1650" w:type="dxa"/>
          </w:tcPr>
          <w:p w14:paraId="625ED68C" w14:textId="77777777" w:rsidR="00A268A3" w:rsidRDefault="001C5ADC">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Pr>
                <w:rFonts w:eastAsiaTheme="minorEastAsia"/>
                <w:lang w:val="en-US" w:eastAsia="zh-CN"/>
              </w:rPr>
              <w:t>s</w:t>
            </w:r>
          </w:p>
        </w:tc>
        <w:tc>
          <w:tcPr>
            <w:tcW w:w="1358" w:type="dxa"/>
          </w:tcPr>
          <w:p w14:paraId="6B599EA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68299A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we have this correction, it give the impression that the SDT is not configured in the initial BWP. But the truth is not.</w:t>
            </w:r>
          </w:p>
          <w:p w14:paraId="1F06111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A268A3" w14:paraId="629E0ED4" w14:textId="77777777">
        <w:tc>
          <w:tcPr>
            <w:tcW w:w="1650" w:type="dxa"/>
          </w:tcPr>
          <w:p w14:paraId="476E86A8"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7630AA27"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623" w:type="dxa"/>
          </w:tcPr>
          <w:p w14:paraId="43FC932D" w14:textId="77777777" w:rsidR="00A268A3" w:rsidRDefault="001C5ADC">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specificaion, we share the same view as ZTE and Ericsson the current specification already covers the case for SDT. Thus, we don’t see the strong need for the correction.</w:t>
            </w:r>
          </w:p>
          <w:p w14:paraId="4BA70CAC" w14:textId="77777777" w:rsidR="00A268A3" w:rsidRDefault="001C5ADC">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So we are not sure which part is unclear so far.</w:t>
            </w:r>
          </w:p>
        </w:tc>
      </w:tr>
      <w:tr w:rsidR="00A268A3" w14:paraId="14E47F9B" w14:textId="77777777">
        <w:tc>
          <w:tcPr>
            <w:tcW w:w="1650" w:type="dxa"/>
          </w:tcPr>
          <w:p w14:paraId="64ABCDE1" w14:textId="77777777" w:rsidR="00A268A3" w:rsidRDefault="001C5ADC">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2E061C09" w14:textId="77777777" w:rsidR="00A268A3" w:rsidRDefault="001C5ADC">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3B6E634E" w14:textId="77777777" w:rsidR="00A268A3" w:rsidRDefault="00A268A3">
            <w:pPr>
              <w:tabs>
                <w:tab w:val="left" w:pos="551"/>
              </w:tabs>
              <w:jc w:val="left"/>
              <w:rPr>
                <w:rFonts w:eastAsia="Yu Mincho"/>
                <w:lang w:val="en-US" w:eastAsia="ja-JP"/>
              </w:rPr>
            </w:pPr>
          </w:p>
        </w:tc>
      </w:tr>
      <w:tr w:rsidR="00A268A3" w14:paraId="07C934B1" w14:textId="77777777">
        <w:tc>
          <w:tcPr>
            <w:tcW w:w="1650" w:type="dxa"/>
          </w:tcPr>
          <w:p w14:paraId="1D000FB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26688281" w14:textId="77777777" w:rsidR="00A268A3" w:rsidRDefault="00A268A3">
            <w:pPr>
              <w:tabs>
                <w:tab w:val="left" w:pos="551"/>
              </w:tabs>
              <w:jc w:val="left"/>
              <w:rPr>
                <w:rFonts w:eastAsia="Yu Mincho"/>
                <w:lang w:val="en-US" w:eastAsia="ja-JP"/>
              </w:rPr>
            </w:pPr>
          </w:p>
        </w:tc>
        <w:tc>
          <w:tcPr>
            <w:tcW w:w="6623" w:type="dxa"/>
          </w:tcPr>
          <w:p w14:paraId="1263553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rsidR="00A268A3" w14:paraId="53221A31" w14:textId="77777777">
        <w:tc>
          <w:tcPr>
            <w:tcW w:w="1650" w:type="dxa"/>
          </w:tcPr>
          <w:p w14:paraId="4CF71AA1" w14:textId="77777777" w:rsidR="00A268A3" w:rsidRDefault="001C5ADC">
            <w:pPr>
              <w:jc w:val="left"/>
              <w:rPr>
                <w:rFonts w:eastAsiaTheme="minorEastAsia"/>
                <w:lang w:val="en-US" w:eastAsia="zh-CN"/>
              </w:rPr>
            </w:pPr>
            <w:r>
              <w:rPr>
                <w:rFonts w:eastAsiaTheme="minorEastAsia"/>
                <w:lang w:val="en-US" w:eastAsia="zh-CN"/>
              </w:rPr>
              <w:t>Ericsson</w:t>
            </w:r>
          </w:p>
        </w:tc>
        <w:tc>
          <w:tcPr>
            <w:tcW w:w="1358" w:type="dxa"/>
          </w:tcPr>
          <w:p w14:paraId="3EC57266"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623" w:type="dxa"/>
          </w:tcPr>
          <w:p w14:paraId="37C279B7" w14:textId="77777777" w:rsidR="00A268A3" w:rsidRDefault="001C5ADC">
            <w:pPr>
              <w:tabs>
                <w:tab w:val="left" w:pos="551"/>
              </w:tabs>
              <w:jc w:val="left"/>
              <w:rPr>
                <w:rFonts w:eastAsia="宋体"/>
                <w:lang w:val="en-US" w:eastAsia="zh-CN"/>
              </w:rPr>
            </w:pPr>
            <w:r>
              <w:rPr>
                <w:rFonts w:eastAsia="宋体"/>
                <w:lang w:val="en-US" w:eastAsia="zh-CN"/>
              </w:rPr>
              <w:t>Regarding the 1</w:t>
            </w:r>
            <w:r>
              <w:rPr>
                <w:rFonts w:eastAsia="宋体"/>
                <w:vertAlign w:val="superscript"/>
                <w:lang w:val="en-US" w:eastAsia="zh-CN"/>
              </w:rPr>
              <w:t>st</w:t>
            </w:r>
            <w:r>
              <w:rPr>
                <w:rFonts w:eastAsia="宋体"/>
                <w:lang w:val="en-US" w:eastAsia="zh-CN"/>
              </w:rPr>
              <w:t xml:space="preserve"> correction, we share similar view as ZTE and DOCOMO. However, we would be open to adding a separate paragraph (rather than editing the existing text) to cover to the SDT case, e.g., as follows:</w:t>
            </w:r>
          </w:p>
          <w:tbl>
            <w:tblPr>
              <w:tblStyle w:val="af8"/>
              <w:tblW w:w="0" w:type="auto"/>
              <w:tblLook w:val="04A0" w:firstRow="1" w:lastRow="0" w:firstColumn="1" w:lastColumn="0" w:noHBand="0" w:noVBand="1"/>
            </w:tblPr>
            <w:tblGrid>
              <w:gridCol w:w="6397"/>
            </w:tblGrid>
            <w:tr w:rsidR="00A268A3" w14:paraId="110B59AB" w14:textId="77777777">
              <w:tc>
                <w:tcPr>
                  <w:tcW w:w="6554" w:type="dxa"/>
                </w:tcPr>
                <w:p w14:paraId="3AC41FF9" w14:textId="77777777" w:rsidR="00A268A3" w:rsidRDefault="001C5ADC">
                  <w:pPr>
                    <w:spacing w:line="240" w:lineRule="auto"/>
                    <w:jc w:val="left"/>
                    <w:rPr>
                      <w:rFonts w:eastAsia="宋体"/>
                      <w:lang w:eastAsia="zh-CN"/>
                    </w:rPr>
                  </w:pPr>
                  <w:bookmarkStart w:id="21" w:name="_Hlk118101441"/>
                  <w:r>
                    <w:rPr>
                      <w:rFonts w:ascii="Times" w:eastAsia="等线"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t>
                  </w:r>
                  <w:r>
                    <w:rPr>
                      <w:rFonts w:ascii="Times" w:eastAsia="等线" w:hAnsi="Times"/>
                      <w:szCs w:val="24"/>
                      <w:lang w:val="en-US" w:eastAsia="zh-CN"/>
                    </w:rPr>
                    <w:lastRenderedPageBreak/>
                    <w:t xml:space="preserve">which the UE is configured to monitor </w:t>
                  </w:r>
                  <w:r>
                    <w:rPr>
                      <w:rFonts w:eastAsia="宋体"/>
                      <w:iCs/>
                    </w:rPr>
                    <w:t>a USS set by</w:t>
                  </w:r>
                  <w:r>
                    <w:rPr>
                      <w:rFonts w:eastAsia="宋体"/>
                      <w:lang w:val="en-US" w:eastAsia="zh-CN"/>
                    </w:rPr>
                    <w:t xml:space="preserve"> </w:t>
                  </w:r>
                  <w:r>
                    <w:rPr>
                      <w:rFonts w:eastAsia="宋体"/>
                      <w:i/>
                      <w:iCs/>
                      <w:lang w:val="en-US" w:eastAsia="zh-CN"/>
                    </w:rPr>
                    <w:t xml:space="preserve">SearchSpace </w:t>
                  </w:r>
                  <w:r>
                    <w:rPr>
                      <w:rFonts w:eastAsia="宋体"/>
                      <w:lang w:val="en-US" w:eastAsia="zh-CN"/>
                    </w:rPr>
                    <w:t xml:space="preserve">or a CSS set by </w:t>
                  </w:r>
                  <w:r>
                    <w:rPr>
                      <w:rFonts w:eastAsia="宋体"/>
                      <w:i/>
                      <w:iCs/>
                      <w:lang w:val="en-US" w:eastAsia="zh-CN"/>
                    </w:rPr>
                    <w:t>sdt-SearchSpace</w:t>
                  </w:r>
                  <w:r>
                    <w:rPr>
                      <w:rFonts w:ascii="Times" w:eastAsia="等线" w:hAnsi="Times"/>
                      <w:szCs w:val="24"/>
                      <w:lang w:val="en-US" w:eastAsia="zh-CN"/>
                    </w:rPr>
                    <w:t xml:space="preserve"> is different than the center frequency for an initial UL BWP in which the RedCap UE may transmit a PUSCH (re)transmission.</w:t>
                  </w:r>
                  <w:bookmarkEnd w:id="21"/>
                </w:p>
              </w:tc>
            </w:tr>
          </w:tbl>
          <w:p w14:paraId="7B7BB029" w14:textId="77777777" w:rsidR="00A268A3" w:rsidRDefault="00A268A3">
            <w:pPr>
              <w:spacing w:line="240" w:lineRule="auto"/>
              <w:jc w:val="left"/>
              <w:rPr>
                <w:rFonts w:eastAsia="宋体"/>
                <w:lang w:val="en-US" w:eastAsia="zh-CN"/>
              </w:rPr>
            </w:pPr>
          </w:p>
        </w:tc>
      </w:tr>
      <w:tr w:rsidR="00A268A3" w14:paraId="034A1C68" w14:textId="77777777">
        <w:tc>
          <w:tcPr>
            <w:tcW w:w="1650" w:type="dxa"/>
          </w:tcPr>
          <w:p w14:paraId="5E53A908" w14:textId="77777777" w:rsidR="00A268A3" w:rsidRDefault="001C5ADC">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58" w:type="dxa"/>
          </w:tcPr>
          <w:p w14:paraId="4A8892F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479E4C4" w14:textId="77777777" w:rsidR="00A268A3" w:rsidRDefault="00A268A3">
            <w:pPr>
              <w:tabs>
                <w:tab w:val="left" w:pos="551"/>
              </w:tabs>
              <w:jc w:val="left"/>
              <w:rPr>
                <w:rFonts w:eastAsia="宋体"/>
                <w:lang w:val="en-US" w:eastAsia="zh-CN"/>
              </w:rPr>
            </w:pPr>
          </w:p>
        </w:tc>
      </w:tr>
      <w:tr w:rsidR="00A268A3" w14:paraId="1C27509F" w14:textId="77777777">
        <w:tc>
          <w:tcPr>
            <w:tcW w:w="1650" w:type="dxa"/>
          </w:tcPr>
          <w:p w14:paraId="4D30762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58" w:type="dxa"/>
          </w:tcPr>
          <w:p w14:paraId="5731B51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28FD6563" w14:textId="77777777" w:rsidR="00A268A3" w:rsidRDefault="001C5ADC">
            <w:pPr>
              <w:tabs>
                <w:tab w:val="left" w:pos="551"/>
              </w:tabs>
              <w:jc w:val="left"/>
              <w:rPr>
                <w:rFonts w:eastAsia="宋体"/>
                <w:lang w:val="en-US" w:eastAsia="zh-CN"/>
              </w:rPr>
            </w:pPr>
            <w:r>
              <w:rPr>
                <w:rFonts w:eastAsia="宋体"/>
                <w:lang w:val="en-US" w:eastAsia="zh-CN"/>
              </w:rPr>
              <w:t>Both vivo and E///’s revision is OK for us. Center frequency alignment for TDD for RedCap UE is important for UE implementation.</w:t>
            </w:r>
          </w:p>
        </w:tc>
      </w:tr>
      <w:tr w:rsidR="00A268A3" w14:paraId="03D6BB01" w14:textId="77777777">
        <w:tc>
          <w:tcPr>
            <w:tcW w:w="1650" w:type="dxa"/>
          </w:tcPr>
          <w:p w14:paraId="2B4CAC72"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OCOMO2</w:t>
            </w:r>
          </w:p>
        </w:tc>
        <w:tc>
          <w:tcPr>
            <w:tcW w:w="1358" w:type="dxa"/>
          </w:tcPr>
          <w:p w14:paraId="37804C3C" w14:textId="77777777" w:rsidR="00A268A3" w:rsidRDefault="00A268A3">
            <w:pPr>
              <w:tabs>
                <w:tab w:val="left" w:pos="551"/>
              </w:tabs>
              <w:jc w:val="left"/>
              <w:rPr>
                <w:rFonts w:eastAsiaTheme="minorEastAsia"/>
                <w:lang w:val="en-US" w:eastAsia="zh-CN"/>
              </w:rPr>
            </w:pPr>
          </w:p>
        </w:tc>
        <w:tc>
          <w:tcPr>
            <w:tcW w:w="6623" w:type="dxa"/>
          </w:tcPr>
          <w:p w14:paraId="4FF963D3" w14:textId="77777777" w:rsidR="00A268A3" w:rsidRDefault="001C5ADC">
            <w:pPr>
              <w:tabs>
                <w:tab w:val="left" w:pos="551"/>
              </w:tabs>
              <w:jc w:val="left"/>
              <w:rPr>
                <w:rFonts w:eastAsia="Yu Mincho"/>
                <w:lang w:val="en-US" w:eastAsia="ja-JP"/>
              </w:rPr>
            </w:pPr>
            <w:r>
              <w:rPr>
                <w:rFonts w:eastAsia="Yu Mincho"/>
                <w:lang w:val="en-US" w:eastAsia="ja-JP"/>
              </w:rPr>
              <w:t>Thanks vivo for your reply.</w:t>
            </w:r>
          </w:p>
          <w:p w14:paraId="2D77812D" w14:textId="77777777" w:rsidR="00A268A3" w:rsidRDefault="001C5ADC">
            <w:pPr>
              <w:tabs>
                <w:tab w:val="left" w:pos="551"/>
              </w:tabs>
              <w:jc w:val="left"/>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point, as commented by ZTE, the center frequencies of initial DL/UL BWPs which is configured for RACH procedure are aligned and it implies that the center frequencies of initial DL/UL BWPs for SDT are aligned as well.</w:t>
            </w:r>
            <w:r>
              <w:rPr>
                <w:rFonts w:eastAsia="Yu Mincho" w:hint="eastAsia"/>
                <w:lang w:val="en-US" w:eastAsia="ja-JP"/>
              </w:rPr>
              <w:t xml:space="preserve"> </w:t>
            </w:r>
            <w:r>
              <w:rPr>
                <w:rFonts w:eastAsia="Yu Mincho"/>
                <w:lang w:val="en-US" w:eastAsia="ja-JP"/>
              </w:rPr>
              <w:t>Regarding 2</w:t>
            </w:r>
            <w:r>
              <w:rPr>
                <w:rFonts w:eastAsia="Yu Mincho"/>
                <w:vertAlign w:val="superscript"/>
                <w:lang w:val="en-US" w:eastAsia="ja-JP"/>
              </w:rPr>
              <w:t>nd</w:t>
            </w:r>
            <w:r>
              <w:rPr>
                <w:rFonts w:eastAsia="Yu Mincho"/>
                <w:lang w:val="en-US" w:eastAsia="ja-JP"/>
              </w:rPr>
              <w:t xml:space="preserve"> point, sorry that it was not in section 19.1 but in 17.1. Thank you for your pointing out.</w:t>
            </w:r>
          </w:p>
          <w:p w14:paraId="5CA367EC" w14:textId="77777777" w:rsidR="00A268A3" w:rsidRDefault="001C5ADC">
            <w:pPr>
              <w:tabs>
                <w:tab w:val="left" w:pos="551"/>
              </w:tabs>
              <w:jc w:val="left"/>
              <w:rPr>
                <w:rFonts w:eastAsia="宋体"/>
                <w:lang w:val="en-US" w:eastAsia="zh-CN"/>
              </w:rPr>
            </w:pPr>
            <w:r>
              <w:rPr>
                <w:rFonts w:eastAsia="Yu Mincho"/>
                <w:lang w:val="en-US" w:eastAsia="ja-JP"/>
              </w:rPr>
              <w:t>We still don’t see the strong need for these TPs but fine with it if all other companies see the necessity.</w:t>
            </w:r>
          </w:p>
        </w:tc>
      </w:tr>
      <w:tr w:rsidR="00A268A3" w14:paraId="512D1565" w14:textId="77777777">
        <w:tc>
          <w:tcPr>
            <w:tcW w:w="1650" w:type="dxa"/>
          </w:tcPr>
          <w:p w14:paraId="5FD0C8E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58" w:type="dxa"/>
          </w:tcPr>
          <w:p w14:paraId="67B891A5" w14:textId="77777777" w:rsidR="00A268A3" w:rsidRDefault="00A268A3">
            <w:pPr>
              <w:tabs>
                <w:tab w:val="left" w:pos="551"/>
              </w:tabs>
              <w:jc w:val="left"/>
              <w:rPr>
                <w:rFonts w:eastAsiaTheme="minorEastAsia"/>
                <w:lang w:val="en-US" w:eastAsia="zh-CN"/>
              </w:rPr>
            </w:pPr>
          </w:p>
        </w:tc>
        <w:tc>
          <w:tcPr>
            <w:tcW w:w="6623" w:type="dxa"/>
          </w:tcPr>
          <w:p w14:paraId="2EB86293" w14:textId="77777777" w:rsidR="00A268A3" w:rsidRDefault="001C5ADC">
            <w:pPr>
              <w:tabs>
                <w:tab w:val="left" w:pos="551"/>
              </w:tabs>
              <w:jc w:val="left"/>
              <w:rPr>
                <w:rFonts w:eastAsia="宋体"/>
                <w:lang w:val="en-US" w:eastAsia="zh-CN"/>
              </w:rPr>
            </w:pPr>
            <w:r>
              <w:rPr>
                <w:rFonts w:eastAsia="宋体" w:hint="eastAsia"/>
                <w:lang w:val="en-US" w:eastAsia="zh-CN"/>
              </w:rPr>
              <w:t>T</w:t>
            </w:r>
            <w:r>
              <w:rPr>
                <w:rFonts w:eastAsia="宋体"/>
                <w:lang w:val="en-US" w:eastAsia="zh-CN"/>
              </w:rPr>
              <w:t>hanks DCM’s response and Ericsson’s suggestion. We are fine with your suggestion. Then can FL help to provide the correction below for companies to check? Thanks a lot!</w:t>
            </w:r>
          </w:p>
          <w:tbl>
            <w:tblPr>
              <w:tblStyle w:val="af8"/>
              <w:tblW w:w="0" w:type="auto"/>
              <w:tblLook w:val="04A0" w:firstRow="1" w:lastRow="0" w:firstColumn="1" w:lastColumn="0" w:noHBand="0" w:noVBand="1"/>
            </w:tblPr>
            <w:tblGrid>
              <w:gridCol w:w="6397"/>
            </w:tblGrid>
            <w:tr w:rsidR="00A268A3" w14:paraId="0F979E99" w14:textId="77777777">
              <w:tc>
                <w:tcPr>
                  <w:tcW w:w="6554" w:type="dxa"/>
                </w:tcPr>
                <w:p w14:paraId="72AA7000" w14:textId="77777777" w:rsidR="00A268A3" w:rsidRDefault="001C5ADC">
                  <w:pPr>
                    <w:spacing w:line="240" w:lineRule="auto"/>
                    <w:jc w:val="left"/>
                    <w:rPr>
                      <w:rFonts w:eastAsia="宋体"/>
                      <w:lang w:eastAsia="zh-CN"/>
                    </w:rPr>
                  </w:pPr>
                  <w:r>
                    <w:rPr>
                      <w:rFonts w:ascii="Times" w:eastAsia="等线"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宋体"/>
                      <w:iCs/>
                    </w:rPr>
                    <w:t>a USS set by</w:t>
                  </w:r>
                  <w:r>
                    <w:rPr>
                      <w:rFonts w:eastAsia="宋体"/>
                      <w:lang w:val="en-US" w:eastAsia="zh-CN"/>
                    </w:rPr>
                    <w:t xml:space="preserve"> </w:t>
                  </w:r>
                  <w:r>
                    <w:rPr>
                      <w:rFonts w:eastAsia="宋体"/>
                      <w:i/>
                      <w:iCs/>
                      <w:lang w:val="en-US" w:eastAsia="zh-CN"/>
                    </w:rPr>
                    <w:t xml:space="preserve">SearchSpace </w:t>
                  </w:r>
                  <w:r>
                    <w:rPr>
                      <w:rFonts w:eastAsia="宋体"/>
                      <w:lang w:val="en-US" w:eastAsia="zh-CN"/>
                    </w:rPr>
                    <w:t xml:space="preserve">or a CSS set by </w:t>
                  </w:r>
                  <w:r>
                    <w:rPr>
                      <w:rFonts w:eastAsia="宋体"/>
                      <w:i/>
                      <w:iCs/>
                      <w:lang w:val="en-US" w:eastAsia="zh-CN"/>
                    </w:rPr>
                    <w:t>sdt-SearchSpace</w:t>
                  </w:r>
                  <w:r>
                    <w:rPr>
                      <w:rFonts w:ascii="Times" w:eastAsia="等线" w:hAnsi="Times"/>
                      <w:szCs w:val="24"/>
                      <w:lang w:val="en-US" w:eastAsia="zh-CN"/>
                    </w:rPr>
                    <w:t xml:space="preserve"> is different than the center frequency for an initial UL BWP in which the RedCap UE may transmit a PUSCH (re)transmission.</w:t>
                  </w:r>
                </w:p>
              </w:tc>
            </w:tr>
          </w:tbl>
          <w:p w14:paraId="46AC0AF4" w14:textId="77777777" w:rsidR="00A268A3" w:rsidRDefault="00A268A3">
            <w:pPr>
              <w:tabs>
                <w:tab w:val="left" w:pos="551"/>
              </w:tabs>
              <w:jc w:val="left"/>
              <w:rPr>
                <w:rFonts w:eastAsia="宋体"/>
                <w:lang w:eastAsia="zh-CN"/>
              </w:rPr>
            </w:pPr>
          </w:p>
        </w:tc>
      </w:tr>
    </w:tbl>
    <w:p w14:paraId="499AACF7" w14:textId="77777777" w:rsidR="00A268A3" w:rsidRDefault="001C5ADC">
      <w:pPr>
        <w:rPr>
          <w:szCs w:val="22"/>
        </w:rPr>
      </w:pPr>
      <w:r>
        <w:rPr>
          <w:szCs w:val="22"/>
        </w:rPr>
        <w:br/>
        <w:t>There is an even split between received responses that support the CR in Proposal 6-2b and responses that do not. One of the responses provides an alternative TP which addresses similar issue as [</w:t>
      </w:r>
      <w:hyperlink r:id="rId70" w:history="1">
        <w:r>
          <w:rPr>
            <w:rStyle w:val="afc"/>
            <w:szCs w:val="22"/>
          </w:rPr>
          <w:t>10</w:t>
        </w:r>
      </w:hyperlink>
      <w:r>
        <w:rPr>
          <w:szCs w:val="22"/>
        </w:rPr>
        <w:t xml:space="preserve">] and is meant to be added as a new paragraph (rather than editing the existing text) in 38.213 clause 17.1. The FL would like to check if this TP is agreeable or not. </w:t>
      </w:r>
    </w:p>
    <w:p w14:paraId="4DEA6170" w14:textId="5F74371B" w:rsidR="00A268A3" w:rsidRDefault="001C5ADC">
      <w:pPr>
        <w:pStyle w:val="30"/>
        <w:numPr>
          <w:ilvl w:val="0"/>
          <w:numId w:val="0"/>
        </w:numPr>
        <w:spacing w:after="120" w:afterAutospacing="0"/>
        <w:ind w:left="720" w:hanging="720"/>
        <w:rPr>
          <w:b/>
          <w:bCs/>
          <w:sz w:val="20"/>
          <w:szCs w:val="14"/>
        </w:rPr>
      </w:pPr>
      <w:r>
        <w:rPr>
          <w:b/>
          <w:sz w:val="20"/>
          <w:szCs w:val="14"/>
          <w:highlight w:val="cyan"/>
        </w:rPr>
        <w:t>FL7</w:t>
      </w:r>
      <w:r w:rsidR="00D15822">
        <w:rPr>
          <w:b/>
          <w:sz w:val="20"/>
          <w:szCs w:val="14"/>
          <w:highlight w:val="cyan"/>
        </w:rPr>
        <w:t>/FL8</w:t>
      </w:r>
      <w:r>
        <w:rPr>
          <w:b/>
          <w:sz w:val="20"/>
          <w:szCs w:val="14"/>
          <w:highlight w:val="cyan"/>
        </w:rPr>
        <w:t xml:space="preserve"> Medium Priority Proposal 6-2c</w:t>
      </w:r>
      <w:r>
        <w:rPr>
          <w:b/>
          <w:bCs/>
          <w:sz w:val="20"/>
          <w:szCs w:val="14"/>
        </w:rPr>
        <w:t>:</w:t>
      </w:r>
    </w:p>
    <w:p w14:paraId="33A8DA22" w14:textId="77777777" w:rsidR="00A268A3" w:rsidRDefault="001C5ADC">
      <w:pPr>
        <w:jc w:val="left"/>
        <w:rPr>
          <w:b/>
          <w:bCs/>
          <w:lang w:val="en-US"/>
        </w:rPr>
      </w:pPr>
      <w:r>
        <w:rPr>
          <w:b/>
          <w:bCs/>
          <w:lang w:val="en-US"/>
        </w:rPr>
        <w:t>Agree the following TP for 38.213 clause 17.1:</w:t>
      </w:r>
    </w:p>
    <w:tbl>
      <w:tblPr>
        <w:tblStyle w:val="af8"/>
        <w:tblW w:w="9631" w:type="dxa"/>
        <w:tblLook w:val="04A0" w:firstRow="1" w:lastRow="0" w:firstColumn="1" w:lastColumn="0" w:noHBand="0" w:noVBand="1"/>
      </w:tblPr>
      <w:tblGrid>
        <w:gridCol w:w="1650"/>
        <w:gridCol w:w="1358"/>
        <w:gridCol w:w="6623"/>
      </w:tblGrid>
      <w:tr w:rsidR="00A268A3" w14:paraId="75CE3B66" w14:textId="77777777">
        <w:tc>
          <w:tcPr>
            <w:tcW w:w="9631" w:type="dxa"/>
            <w:gridSpan w:val="3"/>
          </w:tcPr>
          <w:p w14:paraId="6FC51906" w14:textId="77777777" w:rsidR="00A268A3" w:rsidRDefault="001C5ADC">
            <w:pPr>
              <w:jc w:val="center"/>
              <w:rPr>
                <w:color w:val="FF0000"/>
                <w:lang w:eastAsia="zh-CN"/>
              </w:rPr>
            </w:pPr>
            <w:r>
              <w:rPr>
                <w:color w:val="FF0000"/>
                <w:lang w:eastAsia="zh-CN"/>
              </w:rPr>
              <w:t>--- Text omitted ---</w:t>
            </w:r>
          </w:p>
          <w:p w14:paraId="775DF0BD" w14:textId="77777777" w:rsidR="00A268A3" w:rsidRDefault="001C5ADC">
            <w:pPr>
              <w:spacing w:line="240" w:lineRule="auto"/>
              <w:jc w:val="left"/>
              <w:rPr>
                <w:rFonts w:ascii="Times" w:eastAsia="等线" w:hAnsi="Times"/>
                <w:color w:val="FF0000"/>
                <w:szCs w:val="24"/>
                <w:u w:val="single"/>
                <w:lang w:val="en-US" w:eastAsia="zh-CN"/>
              </w:rPr>
            </w:pPr>
            <w:r>
              <w:rPr>
                <w:rFonts w:ascii="Times" w:eastAsia="等线" w:hAnsi="Times"/>
                <w:szCs w:val="24"/>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p w14:paraId="69E982B6" w14:textId="77777777" w:rsidR="00A268A3" w:rsidRDefault="001C5ADC">
            <w:pPr>
              <w:spacing w:line="240" w:lineRule="auto"/>
              <w:jc w:val="left"/>
              <w:rPr>
                <w:rFonts w:ascii="Times" w:eastAsia="等线" w:hAnsi="Times"/>
                <w:color w:val="FF0000"/>
                <w:szCs w:val="24"/>
                <w:u w:val="single"/>
                <w:lang w:val="en-US" w:eastAsia="zh-CN"/>
              </w:rPr>
            </w:pPr>
            <w:r>
              <w:rPr>
                <w:rFonts w:ascii="Times" w:eastAsia="等线" w:hAnsi="Times"/>
                <w:color w:val="FF0000"/>
                <w:szCs w:val="24"/>
                <w:u w:val="single"/>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ascii="Times" w:eastAsia="等线" w:hAnsi="Times"/>
                <w:iCs/>
                <w:color w:val="FF0000"/>
                <w:szCs w:val="24"/>
                <w:u w:val="single"/>
                <w:lang w:eastAsia="zh-CN"/>
              </w:rPr>
              <w:t>a USS set by</w:t>
            </w:r>
            <w:r>
              <w:rPr>
                <w:rFonts w:ascii="Times" w:eastAsia="等线" w:hAnsi="Times"/>
                <w:color w:val="FF0000"/>
                <w:szCs w:val="24"/>
                <w:u w:val="single"/>
                <w:lang w:val="en-US" w:eastAsia="zh-CN"/>
              </w:rPr>
              <w:t xml:space="preserve"> </w:t>
            </w:r>
            <w:r>
              <w:rPr>
                <w:rFonts w:ascii="Times" w:eastAsia="等线" w:hAnsi="Times"/>
                <w:i/>
                <w:iCs/>
                <w:color w:val="FF0000"/>
                <w:szCs w:val="24"/>
                <w:u w:val="single"/>
                <w:lang w:val="en-US" w:eastAsia="zh-CN"/>
              </w:rPr>
              <w:t xml:space="preserve">SearchSpace </w:t>
            </w:r>
            <w:r>
              <w:rPr>
                <w:rFonts w:ascii="Times" w:eastAsia="等线" w:hAnsi="Times"/>
                <w:color w:val="FF0000"/>
                <w:szCs w:val="24"/>
                <w:u w:val="single"/>
                <w:lang w:val="en-US" w:eastAsia="zh-CN"/>
              </w:rPr>
              <w:t xml:space="preserve">or a CSS set by </w:t>
            </w:r>
            <w:r>
              <w:rPr>
                <w:rFonts w:ascii="Times" w:eastAsia="等线" w:hAnsi="Times"/>
                <w:i/>
                <w:iCs/>
                <w:color w:val="FF0000"/>
                <w:szCs w:val="24"/>
                <w:u w:val="single"/>
                <w:lang w:val="en-US" w:eastAsia="zh-CN"/>
              </w:rPr>
              <w:t>sdt-SearchSpace</w:t>
            </w:r>
            <w:r>
              <w:rPr>
                <w:rFonts w:ascii="Times" w:eastAsia="等线" w:hAnsi="Times"/>
                <w:color w:val="FF0000"/>
                <w:szCs w:val="24"/>
                <w:u w:val="single"/>
                <w:lang w:val="en-US" w:eastAsia="zh-CN"/>
              </w:rPr>
              <w:t xml:space="preserve"> is different than the center frequency for an initial UL BWP in which the RedCap UE may transmit a PUSCH (re)transmission.</w:t>
            </w:r>
          </w:p>
          <w:p w14:paraId="3E486A4A" w14:textId="77777777" w:rsidR="00A268A3" w:rsidRDefault="001C5ADC">
            <w:pPr>
              <w:spacing w:line="240" w:lineRule="auto"/>
              <w:jc w:val="left"/>
              <w:rPr>
                <w:rFonts w:eastAsia="MS Mincho"/>
              </w:rPr>
            </w:pPr>
            <w:r>
              <w:rPr>
                <w:rFonts w:eastAsia="宋体"/>
                <w:lang w:eastAsia="zh-CN"/>
              </w:rPr>
              <w:t xml:space="preserve">A UE </w:t>
            </w:r>
            <w:r>
              <w:rPr>
                <w:rFonts w:eastAsia="MS Mincho"/>
              </w:rPr>
              <w:t xml:space="preserve">can be provided by </w:t>
            </w:r>
            <w:r>
              <w:rPr>
                <w:rFonts w:eastAsia="宋体"/>
                <w:i/>
                <w:iCs/>
              </w:rPr>
              <w:t>BWP-DownlinkDedicated</w:t>
            </w:r>
            <w:r>
              <w:rPr>
                <w:rFonts w:eastAsia="MS Mincho"/>
              </w:rPr>
              <w:t xml:space="preserve"> a DL BWP, other than the initial DL BWP. </w:t>
            </w:r>
            <w:r>
              <w:rPr>
                <w:rFonts w:eastAsia="宋体"/>
                <w:lang w:eastAsia="zh-CN"/>
              </w:rPr>
              <w:t xml:space="preserve">A UE </w:t>
            </w:r>
            <w:r>
              <w:rPr>
                <w:rFonts w:eastAsia="MS Mincho"/>
              </w:rPr>
              <w:t xml:space="preserve">can be provided by </w:t>
            </w:r>
            <w:r>
              <w:rPr>
                <w:rFonts w:eastAsia="宋体"/>
                <w:i/>
                <w:iCs/>
              </w:rPr>
              <w:t>BWP-UplinkDedicated</w:t>
            </w:r>
            <w:r>
              <w:rPr>
                <w:rFonts w:eastAsia="MS Mincho"/>
              </w:rPr>
              <w:t xml:space="preserve"> an UL BWP, other than the initial UL BWP, that is </w:t>
            </w:r>
            <w:r>
              <w:rPr>
                <w:rFonts w:eastAsia="宋体"/>
                <w:lang w:eastAsia="zh-CN"/>
              </w:rPr>
              <w:t>smaller than or equal to the maximum UL bandwidth that the UE supports</w:t>
            </w:r>
            <w:r>
              <w:rPr>
                <w:rFonts w:eastAsia="MS Mincho"/>
              </w:rPr>
              <w:t xml:space="preserve">. </w:t>
            </w:r>
          </w:p>
          <w:p w14:paraId="7B22817B" w14:textId="77777777" w:rsidR="00A268A3" w:rsidRDefault="001C5ADC">
            <w:pPr>
              <w:jc w:val="center"/>
              <w:rPr>
                <w:color w:val="FF0000"/>
                <w:lang w:eastAsia="zh-CN"/>
              </w:rPr>
            </w:pPr>
            <w:r>
              <w:rPr>
                <w:color w:val="FF0000"/>
                <w:lang w:eastAsia="zh-CN"/>
              </w:rPr>
              <w:t>--- Text omitted ---</w:t>
            </w:r>
          </w:p>
        </w:tc>
      </w:tr>
      <w:tr w:rsidR="00A268A3" w14:paraId="43823D16" w14:textId="77777777">
        <w:tc>
          <w:tcPr>
            <w:tcW w:w="1650" w:type="dxa"/>
            <w:shd w:val="clear" w:color="auto" w:fill="D9D9D9" w:themeFill="background1" w:themeFillShade="D9"/>
          </w:tcPr>
          <w:p w14:paraId="03C9B1AB" w14:textId="77777777" w:rsidR="00A268A3" w:rsidRDefault="001C5ADC">
            <w:pPr>
              <w:jc w:val="left"/>
              <w:rPr>
                <w:b/>
                <w:bCs/>
                <w:lang w:val="en-US"/>
              </w:rPr>
            </w:pPr>
            <w:r>
              <w:rPr>
                <w:b/>
                <w:bCs/>
                <w:lang w:val="en-US"/>
              </w:rPr>
              <w:t>Company</w:t>
            </w:r>
          </w:p>
        </w:tc>
        <w:tc>
          <w:tcPr>
            <w:tcW w:w="1358" w:type="dxa"/>
            <w:shd w:val="clear" w:color="auto" w:fill="D9D9D9" w:themeFill="background1" w:themeFillShade="D9"/>
          </w:tcPr>
          <w:p w14:paraId="6BB1991A" w14:textId="77777777" w:rsidR="00A268A3" w:rsidRDefault="001C5ADC">
            <w:pPr>
              <w:jc w:val="left"/>
              <w:rPr>
                <w:b/>
                <w:bCs/>
                <w:lang w:val="en-US"/>
              </w:rPr>
            </w:pPr>
            <w:r>
              <w:rPr>
                <w:b/>
                <w:bCs/>
                <w:lang w:val="en-US"/>
              </w:rPr>
              <w:t>Y/N</w:t>
            </w:r>
          </w:p>
        </w:tc>
        <w:tc>
          <w:tcPr>
            <w:tcW w:w="6623" w:type="dxa"/>
            <w:shd w:val="clear" w:color="auto" w:fill="D9D9D9" w:themeFill="background1" w:themeFillShade="D9"/>
          </w:tcPr>
          <w:p w14:paraId="174B6C30" w14:textId="77777777" w:rsidR="00A268A3" w:rsidRDefault="001C5ADC">
            <w:pPr>
              <w:jc w:val="left"/>
              <w:rPr>
                <w:b/>
                <w:bCs/>
                <w:lang w:val="en-US"/>
              </w:rPr>
            </w:pPr>
            <w:r>
              <w:rPr>
                <w:b/>
                <w:bCs/>
                <w:lang w:val="en-US"/>
              </w:rPr>
              <w:t>Comments</w:t>
            </w:r>
          </w:p>
        </w:tc>
      </w:tr>
      <w:tr w:rsidR="00A268A3" w14:paraId="574E865A" w14:textId="77777777">
        <w:tc>
          <w:tcPr>
            <w:tcW w:w="1650" w:type="dxa"/>
          </w:tcPr>
          <w:p w14:paraId="766E520D" w14:textId="77777777" w:rsidR="00A268A3" w:rsidRDefault="001C5ADC">
            <w:pPr>
              <w:jc w:val="left"/>
              <w:rPr>
                <w:rFonts w:eastAsiaTheme="minorEastAsia"/>
                <w:lang w:val="en-US" w:eastAsia="zh-CN"/>
              </w:rPr>
            </w:pPr>
            <w:r>
              <w:rPr>
                <w:rFonts w:eastAsiaTheme="minorEastAsia"/>
                <w:lang w:val="en-US" w:eastAsia="zh-CN"/>
              </w:rPr>
              <w:t>Ericsson</w:t>
            </w:r>
          </w:p>
        </w:tc>
        <w:tc>
          <w:tcPr>
            <w:tcW w:w="1358" w:type="dxa"/>
          </w:tcPr>
          <w:p w14:paraId="014EAD7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23" w:type="dxa"/>
          </w:tcPr>
          <w:p w14:paraId="42627C7C" w14:textId="77777777" w:rsidR="00A268A3" w:rsidRDefault="00A268A3">
            <w:pPr>
              <w:tabs>
                <w:tab w:val="left" w:pos="551"/>
              </w:tabs>
              <w:jc w:val="left"/>
              <w:rPr>
                <w:rFonts w:eastAsiaTheme="minorEastAsia"/>
                <w:lang w:val="en-US" w:eastAsia="zh-CN"/>
              </w:rPr>
            </w:pPr>
          </w:p>
        </w:tc>
      </w:tr>
      <w:tr w:rsidR="00A268A3" w14:paraId="7F777D5E" w14:textId="77777777">
        <w:tc>
          <w:tcPr>
            <w:tcW w:w="1650" w:type="dxa"/>
          </w:tcPr>
          <w:p w14:paraId="7A84FFD0" w14:textId="77777777" w:rsidR="00A268A3" w:rsidRDefault="001C5ADC">
            <w:pPr>
              <w:jc w:val="left"/>
              <w:rPr>
                <w:rFonts w:eastAsiaTheme="minorEastAsia"/>
                <w:lang w:val="en-US" w:eastAsia="zh-CN"/>
              </w:rPr>
            </w:pPr>
            <w:r>
              <w:rPr>
                <w:rFonts w:eastAsiaTheme="minorEastAsia"/>
                <w:lang w:val="en-US" w:eastAsia="zh-CN"/>
              </w:rPr>
              <w:lastRenderedPageBreak/>
              <w:t>Intel</w:t>
            </w:r>
          </w:p>
        </w:tc>
        <w:tc>
          <w:tcPr>
            <w:tcW w:w="1358" w:type="dxa"/>
          </w:tcPr>
          <w:p w14:paraId="5B56B59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23" w:type="dxa"/>
          </w:tcPr>
          <w:p w14:paraId="28813268" w14:textId="77777777" w:rsidR="00A268A3" w:rsidRDefault="00A268A3">
            <w:pPr>
              <w:tabs>
                <w:tab w:val="left" w:pos="551"/>
              </w:tabs>
              <w:jc w:val="left"/>
              <w:rPr>
                <w:rFonts w:eastAsiaTheme="minorEastAsia"/>
                <w:lang w:val="en-US" w:eastAsia="zh-CN"/>
              </w:rPr>
            </w:pPr>
          </w:p>
        </w:tc>
      </w:tr>
      <w:tr w:rsidR="00A268A3" w14:paraId="6690F249" w14:textId="77777777">
        <w:tc>
          <w:tcPr>
            <w:tcW w:w="1650" w:type="dxa"/>
          </w:tcPr>
          <w:p w14:paraId="26118B3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0A159D0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A353721" w14:textId="77777777" w:rsidR="00A268A3" w:rsidRDefault="00A268A3">
            <w:pPr>
              <w:tabs>
                <w:tab w:val="left" w:pos="551"/>
              </w:tabs>
              <w:jc w:val="left"/>
              <w:rPr>
                <w:rFonts w:eastAsiaTheme="minorEastAsia"/>
                <w:lang w:val="en-US" w:eastAsia="zh-CN"/>
              </w:rPr>
            </w:pPr>
          </w:p>
        </w:tc>
      </w:tr>
      <w:tr w:rsidR="00A268A3" w14:paraId="29D02460" w14:textId="77777777">
        <w:tc>
          <w:tcPr>
            <w:tcW w:w="1650" w:type="dxa"/>
          </w:tcPr>
          <w:p w14:paraId="61ABB9C0"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58" w:type="dxa"/>
          </w:tcPr>
          <w:p w14:paraId="1401F5C9" w14:textId="77777777" w:rsidR="00A268A3" w:rsidRDefault="001C5ADC">
            <w:pPr>
              <w:tabs>
                <w:tab w:val="left" w:pos="551"/>
              </w:tabs>
              <w:jc w:val="left"/>
              <w:rPr>
                <w:rFonts w:eastAsia="宋体"/>
                <w:lang w:val="en-US" w:eastAsia="zh-CN"/>
              </w:rPr>
            </w:pPr>
            <w:r>
              <w:rPr>
                <w:rFonts w:eastAsia="宋体" w:hint="eastAsia"/>
                <w:lang w:val="en-US" w:eastAsia="zh-CN"/>
              </w:rPr>
              <w:t>N</w:t>
            </w:r>
          </w:p>
        </w:tc>
        <w:tc>
          <w:tcPr>
            <w:tcW w:w="6623" w:type="dxa"/>
          </w:tcPr>
          <w:p w14:paraId="2A3EDD3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 SDT related procedure is always in initial BWP. And for RedCap UE, the initial BWP is defined based on RACH procedure and the center frequency for UL and DL initial BWP is always aligned.</w:t>
            </w:r>
          </w:p>
          <w:p w14:paraId="48BA2F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RedCap UE, we did not see a case that SDT procedure is not configured in initial BWP where the RACH procedure is defined.</w:t>
            </w:r>
          </w:p>
        </w:tc>
      </w:tr>
      <w:tr w:rsidR="001C5ADC" w14:paraId="5D588507" w14:textId="77777777">
        <w:tc>
          <w:tcPr>
            <w:tcW w:w="1650" w:type="dxa"/>
          </w:tcPr>
          <w:p w14:paraId="211CD3F6" w14:textId="5853BA76"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58" w:type="dxa"/>
          </w:tcPr>
          <w:p w14:paraId="69FC3824" w14:textId="1F25220D"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623" w:type="dxa"/>
          </w:tcPr>
          <w:p w14:paraId="0C02AAA0" w14:textId="57175C6A" w:rsidR="001C5ADC" w:rsidRPr="001C5ADC" w:rsidRDefault="001C5ADC">
            <w:pPr>
              <w:tabs>
                <w:tab w:val="left" w:pos="551"/>
              </w:tabs>
              <w:jc w:val="left"/>
              <w:rPr>
                <w:rFonts w:eastAsia="Yu Mincho"/>
                <w:lang w:val="en-US" w:eastAsia="ja-JP"/>
              </w:rPr>
            </w:pPr>
          </w:p>
        </w:tc>
      </w:tr>
      <w:tr w:rsidR="003628F5" w14:paraId="2B1F3910" w14:textId="77777777">
        <w:tc>
          <w:tcPr>
            <w:tcW w:w="1650" w:type="dxa"/>
          </w:tcPr>
          <w:p w14:paraId="1AB38D43" w14:textId="6ABDE247"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58" w:type="dxa"/>
          </w:tcPr>
          <w:p w14:paraId="753EF8E9" w14:textId="119EA5B9" w:rsidR="003628F5" w:rsidRDefault="003628F5">
            <w:pPr>
              <w:tabs>
                <w:tab w:val="left" w:pos="551"/>
              </w:tabs>
              <w:jc w:val="left"/>
              <w:rPr>
                <w:rFonts w:eastAsia="Yu Mincho"/>
                <w:lang w:val="en-US" w:eastAsia="ja-JP"/>
              </w:rPr>
            </w:pPr>
            <w:r>
              <w:rPr>
                <w:rFonts w:eastAsia="Yu Mincho" w:hint="eastAsia"/>
                <w:lang w:val="en-US" w:eastAsia="ja-JP"/>
              </w:rPr>
              <w:t>Y</w:t>
            </w:r>
          </w:p>
        </w:tc>
        <w:tc>
          <w:tcPr>
            <w:tcW w:w="6623" w:type="dxa"/>
          </w:tcPr>
          <w:p w14:paraId="0BDFFDFB" w14:textId="77777777" w:rsidR="003628F5" w:rsidRPr="001C5ADC" w:rsidRDefault="003628F5">
            <w:pPr>
              <w:tabs>
                <w:tab w:val="left" w:pos="551"/>
              </w:tabs>
              <w:jc w:val="left"/>
              <w:rPr>
                <w:rFonts w:eastAsia="Yu Mincho"/>
                <w:lang w:val="en-US" w:eastAsia="ja-JP"/>
              </w:rPr>
            </w:pPr>
          </w:p>
        </w:tc>
      </w:tr>
      <w:tr w:rsidR="00794650" w14:paraId="0AE5513A" w14:textId="77777777" w:rsidTr="00A372D6">
        <w:tc>
          <w:tcPr>
            <w:tcW w:w="1650" w:type="dxa"/>
          </w:tcPr>
          <w:p w14:paraId="795EC940" w14:textId="6DF54431" w:rsidR="00794650" w:rsidRDefault="00794650">
            <w:pPr>
              <w:jc w:val="left"/>
              <w:rPr>
                <w:rFonts w:eastAsia="Yu Mincho"/>
                <w:lang w:val="en-US" w:eastAsia="ja-JP"/>
              </w:rPr>
            </w:pPr>
            <w:r>
              <w:rPr>
                <w:rFonts w:eastAsia="Yu Mincho"/>
                <w:lang w:val="en-US" w:eastAsia="ja-JP"/>
              </w:rPr>
              <w:t>FL</w:t>
            </w:r>
          </w:p>
        </w:tc>
        <w:tc>
          <w:tcPr>
            <w:tcW w:w="7981" w:type="dxa"/>
            <w:gridSpan w:val="2"/>
          </w:tcPr>
          <w:p w14:paraId="0B45AC07" w14:textId="7A8A4088" w:rsidR="00794650" w:rsidRPr="001C5ADC" w:rsidRDefault="00794650">
            <w:pPr>
              <w:tabs>
                <w:tab w:val="left" w:pos="551"/>
              </w:tabs>
              <w:jc w:val="left"/>
              <w:rPr>
                <w:rFonts w:eastAsia="Yu Mincho"/>
                <w:lang w:val="en-US" w:eastAsia="ja-JP"/>
              </w:rPr>
            </w:pPr>
            <w:r>
              <w:rPr>
                <w:rFonts w:eastAsia="Yu Mincho"/>
                <w:lang w:val="en-US" w:eastAsia="ja-JP"/>
              </w:rPr>
              <w:t>Regarding the above comment by ZTE/Sanechips,</w:t>
            </w:r>
            <w:r w:rsidR="00FB144D">
              <w:rPr>
                <w:rFonts w:eastAsia="Yu Mincho"/>
                <w:lang w:val="en-US" w:eastAsia="ja-JP"/>
              </w:rPr>
              <w:t xml:space="preserve"> </w:t>
            </w:r>
            <w:r w:rsidR="00395961">
              <w:rPr>
                <w:rFonts w:eastAsia="Yu Mincho"/>
                <w:lang w:val="en-US" w:eastAsia="ja-JP"/>
              </w:rPr>
              <w:t xml:space="preserve">the FL understanding </w:t>
            </w:r>
            <w:r w:rsidR="00544AF5">
              <w:rPr>
                <w:rFonts w:eastAsia="Yu Mincho"/>
                <w:lang w:val="en-US" w:eastAsia="ja-JP"/>
              </w:rPr>
              <w:t xml:space="preserve">is that </w:t>
            </w:r>
            <w:r w:rsidR="00A372D6">
              <w:rPr>
                <w:rFonts w:eastAsia="Yu Mincho"/>
                <w:lang w:val="en-US" w:eastAsia="ja-JP"/>
              </w:rPr>
              <w:t>the new paragraph in the TP addresses CG-SDT regardless of whether it takes place in the normal initial BWP or in the separate initial BWP.</w:t>
            </w:r>
          </w:p>
        </w:tc>
      </w:tr>
      <w:tr w:rsidR="00CF778B" w14:paraId="22A4A1D6" w14:textId="77777777">
        <w:tc>
          <w:tcPr>
            <w:tcW w:w="1650" w:type="dxa"/>
          </w:tcPr>
          <w:p w14:paraId="0F8E6735" w14:textId="479ED591" w:rsidR="00CF778B" w:rsidRPr="00A81B0F" w:rsidRDefault="00CF778B" w:rsidP="00CF778B">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8" w:type="dxa"/>
          </w:tcPr>
          <w:p w14:paraId="651A284E" w14:textId="3373E4A8" w:rsidR="00CF778B" w:rsidRDefault="00CF778B" w:rsidP="00CF778B">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0017D7BA" w14:textId="77777777" w:rsidR="00CF778B" w:rsidRDefault="00CF778B" w:rsidP="00CF778B">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TP for CG-SDT</w:t>
            </w:r>
            <w:r>
              <w:rPr>
                <w:rFonts w:eastAsiaTheme="minorEastAsia" w:hint="eastAsia"/>
                <w:lang w:val="en-US" w:eastAsia="zh-CN"/>
              </w:rPr>
              <w:t>.</w:t>
            </w:r>
            <w:r>
              <w:rPr>
                <w:rFonts w:eastAsiaTheme="minorEastAsia"/>
                <w:lang w:val="en-US" w:eastAsia="zh-CN"/>
              </w:rPr>
              <w:t xml:space="preserve"> Besides, we suggest to consider the following TP for RACH of both RA-SDT and non RA-SDT:</w:t>
            </w:r>
          </w:p>
          <w:p w14:paraId="2DBBB41E" w14:textId="77777777" w:rsidR="00CF778B" w:rsidRPr="00E37D8A" w:rsidRDefault="00CF778B" w:rsidP="00CF778B">
            <w:pPr>
              <w:jc w:val="center"/>
              <w:rPr>
                <w:rFonts w:eastAsiaTheme="minorEastAsia" w:hint="eastAsia"/>
                <w:color w:val="FF0000"/>
                <w:lang w:eastAsia="zh-CN"/>
              </w:rPr>
            </w:pPr>
            <w:r>
              <w:rPr>
                <w:color w:val="FF0000"/>
                <w:lang w:eastAsia="zh-CN"/>
              </w:rPr>
              <w:t>--- Text omitted ---</w:t>
            </w:r>
          </w:p>
          <w:p w14:paraId="14F9A98F" w14:textId="77777777" w:rsidR="00CF778B" w:rsidRDefault="00CF778B" w:rsidP="00CF778B">
            <w:pPr>
              <w:spacing w:line="240" w:lineRule="auto"/>
              <w:jc w:val="left"/>
              <w:rPr>
                <w:rFonts w:ascii="Times" w:eastAsia="等线" w:hAnsi="Times"/>
                <w:color w:val="FF0000"/>
                <w:szCs w:val="24"/>
                <w:u w:val="single"/>
                <w:lang w:val="en-US" w:eastAsia="zh-CN"/>
              </w:rPr>
            </w:pPr>
            <w:r>
              <w:rPr>
                <w:rFonts w:ascii="Times" w:eastAsia="等线" w:hAnsi="Times"/>
                <w:szCs w:val="24"/>
                <w:lang w:val="en-US" w:eastAsia="zh-CN"/>
              </w:rPr>
              <w:t xml:space="preserve">For unpaired spectrum operation, a RedCap UE does not expect to receive a configuration where the center frequency for an initial DL BWP in which the UE is configured to monitor Type1-PDCCH CSS set </w:t>
            </w:r>
            <w:r w:rsidRPr="00E37D8A">
              <w:rPr>
                <w:rFonts w:ascii="Times" w:eastAsia="等线" w:hAnsi="Times"/>
                <w:color w:val="FF0000"/>
                <w:szCs w:val="24"/>
                <w:lang w:val="en-US" w:eastAsia="zh-CN"/>
              </w:rPr>
              <w:t xml:space="preserve">or a CSS set provided by </w:t>
            </w:r>
            <w:r w:rsidRPr="00E37D8A">
              <w:rPr>
                <w:i/>
                <w:iCs/>
                <w:color w:val="FF0000"/>
                <w:lang w:val="en-US" w:eastAsia="x-none"/>
              </w:rPr>
              <w:t>sdt-SearchSpace</w:t>
            </w:r>
            <w:r w:rsidRPr="00E37D8A">
              <w:rPr>
                <w:color w:val="FF0000"/>
                <w:lang w:val="en-US" w:eastAsia="x-none"/>
              </w:rPr>
              <w:t xml:space="preserve"> </w:t>
            </w:r>
            <w:r>
              <w:rPr>
                <w:rFonts w:ascii="Times" w:eastAsia="等线" w:hAnsi="Times"/>
                <w:szCs w:val="24"/>
                <w:lang w:val="en-US" w:eastAsia="zh-CN"/>
              </w:rPr>
              <w:t>is different than the center frequency for an initial UL BWP in which the RedCap UE may transmit Msg1/Msg3 or MsgA.</w:t>
            </w:r>
          </w:p>
          <w:p w14:paraId="37892030" w14:textId="48EA9F13" w:rsidR="00CF778B" w:rsidRPr="00A81B0F" w:rsidRDefault="00CF778B" w:rsidP="00CF778B">
            <w:pPr>
              <w:tabs>
                <w:tab w:val="left" w:pos="551"/>
              </w:tabs>
              <w:jc w:val="center"/>
              <w:rPr>
                <w:rFonts w:eastAsiaTheme="minorEastAsia"/>
                <w:lang w:val="en-US" w:eastAsia="zh-CN"/>
              </w:rPr>
            </w:pPr>
            <w:r>
              <w:rPr>
                <w:color w:val="FF0000"/>
                <w:lang w:eastAsia="zh-CN"/>
              </w:rPr>
              <w:t>--- Text omitted ---</w:t>
            </w:r>
            <w:bookmarkStart w:id="22" w:name="_GoBack"/>
            <w:bookmarkEnd w:id="22"/>
          </w:p>
        </w:tc>
      </w:tr>
    </w:tbl>
    <w:p w14:paraId="31104F71" w14:textId="77777777" w:rsidR="00A268A3" w:rsidRDefault="00A268A3">
      <w:pPr>
        <w:rPr>
          <w:szCs w:val="22"/>
          <w:lang w:val="en-US"/>
        </w:rPr>
      </w:pPr>
    </w:p>
    <w:p w14:paraId="59C47059" w14:textId="77777777" w:rsidR="00A268A3" w:rsidRDefault="001C5ADC">
      <w:pPr>
        <w:pStyle w:val="1"/>
        <w:numPr>
          <w:ilvl w:val="0"/>
          <w:numId w:val="0"/>
        </w:numPr>
        <w:ind w:left="1134" w:hanging="1134"/>
        <w:rPr>
          <w:lang w:val="en-US"/>
        </w:rPr>
      </w:pPr>
      <w:r>
        <w:rPr>
          <w:lang w:val="en-US"/>
        </w:rPr>
        <w:t>Issue #7: PUSCH TDRA misalignment</w:t>
      </w:r>
    </w:p>
    <w:p w14:paraId="6016FF6A" w14:textId="77777777" w:rsidR="00A268A3" w:rsidRDefault="001C5ADC">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74319D81" w14:textId="77777777">
        <w:trPr>
          <w:trHeight w:val="450"/>
        </w:trPr>
        <w:tc>
          <w:tcPr>
            <w:tcW w:w="704" w:type="dxa"/>
            <w:shd w:val="clear" w:color="auto" w:fill="FFFFFF"/>
            <w:tcMar>
              <w:top w:w="0" w:type="dxa"/>
              <w:left w:w="70" w:type="dxa"/>
              <w:bottom w:w="0" w:type="dxa"/>
              <w:right w:w="70" w:type="dxa"/>
            </w:tcMar>
          </w:tcPr>
          <w:p w14:paraId="6D5173BA" w14:textId="77777777" w:rsidR="00A268A3" w:rsidRDefault="001C5ADC">
            <w:pPr>
              <w:jc w:val="left"/>
              <w:rPr>
                <w:color w:val="000000"/>
                <w:lang w:val="en-US"/>
              </w:rPr>
            </w:pPr>
            <w:r>
              <w:rPr>
                <w:color w:val="000000"/>
                <w:lang w:val="en-US"/>
              </w:rPr>
              <w:t>[13]</w:t>
            </w:r>
          </w:p>
        </w:tc>
        <w:tc>
          <w:tcPr>
            <w:tcW w:w="1456" w:type="dxa"/>
            <w:tcMar>
              <w:top w:w="0" w:type="dxa"/>
              <w:left w:w="70" w:type="dxa"/>
              <w:bottom w:w="0" w:type="dxa"/>
              <w:right w:w="70" w:type="dxa"/>
            </w:tcMar>
          </w:tcPr>
          <w:p w14:paraId="68D187D3" w14:textId="77777777" w:rsidR="00A268A3" w:rsidRDefault="00413ED6">
            <w:pPr>
              <w:jc w:val="left"/>
              <w:rPr>
                <w:rStyle w:val="afc"/>
                <w:color w:val="0000FF"/>
              </w:rPr>
            </w:pPr>
            <w:hyperlink r:id="rId71" w:history="1">
              <w:r w:rsidR="001C5ADC">
                <w:rPr>
                  <w:rStyle w:val="afc"/>
                  <w:color w:val="0000FF"/>
                </w:rPr>
                <w:t>R1-2302942</w:t>
              </w:r>
            </w:hyperlink>
            <w:r w:rsidR="001C5ADC">
              <w:br/>
              <w:t>(Section 2.2)</w:t>
            </w:r>
          </w:p>
        </w:tc>
        <w:tc>
          <w:tcPr>
            <w:tcW w:w="4920" w:type="dxa"/>
            <w:tcMar>
              <w:top w:w="0" w:type="dxa"/>
              <w:left w:w="70" w:type="dxa"/>
              <w:bottom w:w="0" w:type="dxa"/>
              <w:right w:w="70" w:type="dxa"/>
            </w:tcMar>
          </w:tcPr>
          <w:p w14:paraId="4954A12A" w14:textId="77777777" w:rsidR="00A268A3" w:rsidRDefault="001C5ADC">
            <w:pPr>
              <w:jc w:val="left"/>
            </w:pPr>
            <w:r>
              <w:t>Discussion on RedCap remaining issues</w:t>
            </w:r>
          </w:p>
        </w:tc>
        <w:tc>
          <w:tcPr>
            <w:tcW w:w="2550" w:type="dxa"/>
            <w:tcMar>
              <w:top w:w="0" w:type="dxa"/>
              <w:left w:w="70" w:type="dxa"/>
              <w:bottom w:w="0" w:type="dxa"/>
              <w:right w:w="70" w:type="dxa"/>
            </w:tcMar>
          </w:tcPr>
          <w:p w14:paraId="4EB7973B" w14:textId="77777777" w:rsidR="00A268A3" w:rsidRDefault="001C5ADC">
            <w:pPr>
              <w:jc w:val="left"/>
              <w:rPr>
                <w:lang w:val="en-US"/>
              </w:rPr>
            </w:pPr>
            <w:r>
              <w:t>ZTE, Sanechips</w:t>
            </w:r>
          </w:p>
        </w:tc>
      </w:tr>
    </w:tbl>
    <w:p w14:paraId="2E744D5C" w14:textId="77777777" w:rsidR="00A268A3" w:rsidRDefault="001C5ADC">
      <w:r>
        <w:br/>
        <w:t>RAN1#112 also discussed this topic, and the discussion is captured under Issue #6 in the FLS in [</w:t>
      </w:r>
      <w:hyperlink r:id="rId72" w:history="1">
        <w:r>
          <w:rPr>
            <w:rStyle w:val="afc"/>
          </w:rPr>
          <w:t>5</w:t>
        </w:r>
      </w:hyperlink>
      <w:r>
        <w:t>].</w:t>
      </w:r>
    </w:p>
    <w:p w14:paraId="3EC880B0" w14:textId="77777777" w:rsidR="00A268A3" w:rsidRDefault="001C5ADC">
      <w:pPr>
        <w:rPr>
          <w:b/>
          <w:bCs/>
          <w:lang w:val="en-US"/>
        </w:rPr>
      </w:pPr>
      <w:r>
        <w:rPr>
          <w:b/>
          <w:lang w:val="en-US"/>
        </w:rPr>
        <w:t>FL1 Question 7-1a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A268A3" w14:paraId="03A53E9C" w14:textId="77777777">
        <w:tc>
          <w:tcPr>
            <w:tcW w:w="1479" w:type="dxa"/>
            <w:shd w:val="clear" w:color="auto" w:fill="D9D9D9" w:themeFill="background1" w:themeFillShade="D9"/>
          </w:tcPr>
          <w:p w14:paraId="2CFDB79B"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C797CB8"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7BB2564A" w14:textId="77777777" w:rsidR="00A268A3" w:rsidRDefault="001C5ADC">
            <w:pPr>
              <w:jc w:val="left"/>
              <w:rPr>
                <w:b/>
                <w:bCs/>
                <w:lang w:val="en-US"/>
              </w:rPr>
            </w:pPr>
            <w:r>
              <w:rPr>
                <w:b/>
                <w:bCs/>
                <w:lang w:val="en-US"/>
              </w:rPr>
              <w:t>Comments</w:t>
            </w:r>
          </w:p>
        </w:tc>
      </w:tr>
      <w:tr w:rsidR="00A268A3" w14:paraId="1C204CFB" w14:textId="77777777">
        <w:tc>
          <w:tcPr>
            <w:tcW w:w="1479" w:type="dxa"/>
          </w:tcPr>
          <w:p w14:paraId="755FA58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5E61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CDB823D" w14:textId="77777777" w:rsidR="00A268A3" w:rsidRDefault="001C5ADC">
            <w:pPr>
              <w:jc w:val="left"/>
              <w:rPr>
                <w:rFonts w:eastAsiaTheme="minorEastAsia"/>
                <w:lang w:val="en-US" w:eastAsia="zh-CN"/>
              </w:rPr>
            </w:pPr>
            <w:r>
              <w:rPr>
                <w:rFonts w:eastAsiaTheme="minorEastAsia"/>
                <w:lang w:val="en-US" w:eastAsia="zh-CN"/>
              </w:rPr>
              <w:t xml:space="preserve">Handled by gNB implementation. </w:t>
            </w:r>
          </w:p>
        </w:tc>
      </w:tr>
      <w:tr w:rsidR="00A268A3" w14:paraId="4D159604" w14:textId="77777777">
        <w:tc>
          <w:tcPr>
            <w:tcW w:w="1479" w:type="dxa"/>
          </w:tcPr>
          <w:p w14:paraId="1E36057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97C564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2060C60" w14:textId="77777777" w:rsidR="00A268A3" w:rsidRDefault="001C5ADC">
            <w:pPr>
              <w:jc w:val="left"/>
              <w:rPr>
                <w:rFonts w:eastAsiaTheme="minorEastAsia"/>
                <w:lang w:val="en-US" w:eastAsia="zh-CN"/>
              </w:rPr>
            </w:pPr>
            <w:r>
              <w:rPr>
                <w:rFonts w:eastAsiaTheme="minorEastAsia" w:hint="eastAsia"/>
                <w:lang w:val="en-US" w:eastAsia="zh-CN"/>
              </w:rPr>
              <w:t>Same comment in [5].</w:t>
            </w:r>
          </w:p>
        </w:tc>
      </w:tr>
      <w:tr w:rsidR="00A268A3" w14:paraId="6B2953D0" w14:textId="77777777">
        <w:tc>
          <w:tcPr>
            <w:tcW w:w="1479" w:type="dxa"/>
          </w:tcPr>
          <w:p w14:paraId="5028FACF"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4F2AAB7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3301E7E0" w14:textId="77777777" w:rsidR="00A268A3" w:rsidRDefault="001C5ADC">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A268A3" w14:paraId="5195BA93" w14:textId="77777777">
        <w:tc>
          <w:tcPr>
            <w:tcW w:w="1479" w:type="dxa"/>
          </w:tcPr>
          <w:p w14:paraId="2B8151CB"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1B2B9CB5" w14:textId="77777777" w:rsidR="00A268A3" w:rsidRDefault="001C5ADC">
            <w:pPr>
              <w:tabs>
                <w:tab w:val="left" w:pos="551"/>
              </w:tabs>
              <w:jc w:val="left"/>
              <w:rPr>
                <w:rFonts w:eastAsiaTheme="minorEastAsia"/>
                <w:lang w:val="en-US" w:eastAsia="zh-CN"/>
              </w:rPr>
            </w:pPr>
            <w:r>
              <w:rPr>
                <w:rFonts w:eastAsia="Malgun Gothic"/>
                <w:lang w:val="en-US" w:eastAsia="ko-KR"/>
              </w:rPr>
              <w:t>M</w:t>
            </w:r>
          </w:p>
        </w:tc>
        <w:tc>
          <w:tcPr>
            <w:tcW w:w="6780" w:type="dxa"/>
          </w:tcPr>
          <w:p w14:paraId="73279BED" w14:textId="77777777" w:rsidR="00A268A3" w:rsidRDefault="001C5ADC">
            <w:pPr>
              <w:jc w:val="left"/>
              <w:rPr>
                <w:rFonts w:eastAsiaTheme="minorEastAsia"/>
                <w:lang w:val="en-US" w:eastAsia="zh-CN"/>
              </w:rPr>
            </w:pPr>
            <w:r>
              <w:rPr>
                <w:rFonts w:eastAsiaTheme="minorEastAsia"/>
                <w:lang w:val="en-US" w:eastAsia="zh-CN"/>
              </w:rPr>
              <w:t>Okay to discuss.</w:t>
            </w:r>
          </w:p>
        </w:tc>
      </w:tr>
      <w:tr w:rsidR="00A268A3" w14:paraId="43C07BFF" w14:textId="77777777">
        <w:tc>
          <w:tcPr>
            <w:tcW w:w="1479" w:type="dxa"/>
          </w:tcPr>
          <w:p w14:paraId="78236D65"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0228AD49"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6D8C8B14" w14:textId="77777777" w:rsidR="00A268A3" w:rsidRDefault="001C5ADC">
            <w:pPr>
              <w:jc w:val="left"/>
              <w:rPr>
                <w:rFonts w:eastAsiaTheme="minorEastAsia"/>
                <w:lang w:val="en-US" w:eastAsia="zh-CN"/>
              </w:rPr>
            </w:pPr>
            <w:r>
              <w:rPr>
                <w:rFonts w:eastAsiaTheme="minorEastAsia"/>
                <w:lang w:val="en-US" w:eastAsia="zh-CN"/>
              </w:rPr>
              <w:t>NW can avoid the misalignment issue.</w:t>
            </w:r>
          </w:p>
        </w:tc>
      </w:tr>
      <w:tr w:rsidR="00A268A3" w14:paraId="4B7291F1" w14:textId="77777777">
        <w:tc>
          <w:tcPr>
            <w:tcW w:w="1479" w:type="dxa"/>
          </w:tcPr>
          <w:p w14:paraId="4A61CE9C" w14:textId="77777777" w:rsidR="00A268A3" w:rsidRDefault="001C5ADC">
            <w:pPr>
              <w:jc w:val="left"/>
              <w:rPr>
                <w:rFonts w:eastAsiaTheme="minorEastAsia"/>
                <w:lang w:val="en-US" w:eastAsia="zh-CN"/>
              </w:rPr>
            </w:pPr>
            <w:r>
              <w:rPr>
                <w:rFonts w:eastAsiaTheme="minorEastAsia"/>
                <w:lang w:val="en-US" w:eastAsia="zh-CN"/>
              </w:rPr>
              <w:lastRenderedPageBreak/>
              <w:t>Intel</w:t>
            </w:r>
          </w:p>
        </w:tc>
        <w:tc>
          <w:tcPr>
            <w:tcW w:w="1372" w:type="dxa"/>
          </w:tcPr>
          <w:p w14:paraId="254022DF"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28868394" w14:textId="77777777" w:rsidR="00A268A3" w:rsidRDefault="001C5ADC">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A268A3" w14:paraId="1F69FAE2" w14:textId="77777777">
        <w:tc>
          <w:tcPr>
            <w:tcW w:w="1479" w:type="dxa"/>
          </w:tcPr>
          <w:p w14:paraId="0555A7D7"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42149C0D"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BB37A5D" w14:textId="77777777" w:rsidR="00A268A3" w:rsidRDefault="00A268A3">
            <w:pPr>
              <w:jc w:val="left"/>
              <w:rPr>
                <w:rFonts w:eastAsiaTheme="minorEastAsia"/>
                <w:lang w:val="en-US" w:eastAsia="zh-CN"/>
              </w:rPr>
            </w:pPr>
          </w:p>
        </w:tc>
      </w:tr>
      <w:tr w:rsidR="00A268A3" w14:paraId="6A829812" w14:textId="77777777">
        <w:tc>
          <w:tcPr>
            <w:tcW w:w="1479" w:type="dxa"/>
          </w:tcPr>
          <w:p w14:paraId="3FCA735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B69B47" w14:textId="77777777" w:rsidR="00A268A3" w:rsidRDefault="001C5ADC">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7C6FDD1D" w14:textId="77777777" w:rsidR="00A268A3" w:rsidRDefault="001C5ADC">
            <w:pPr>
              <w:jc w:val="left"/>
              <w:rPr>
                <w:rFonts w:eastAsiaTheme="minorEastAsia"/>
                <w:lang w:val="en-US" w:eastAsia="zh-CN"/>
              </w:rPr>
            </w:pPr>
            <w:r>
              <w:rPr>
                <w:rFonts w:eastAsia="Yu Mincho"/>
                <w:lang w:val="en-US" w:eastAsia="ja-JP"/>
              </w:rPr>
              <w:t>It can be handled by NW.</w:t>
            </w:r>
          </w:p>
        </w:tc>
      </w:tr>
      <w:tr w:rsidR="00A268A3" w14:paraId="21B97ECE" w14:textId="77777777">
        <w:tc>
          <w:tcPr>
            <w:tcW w:w="1479" w:type="dxa"/>
          </w:tcPr>
          <w:p w14:paraId="2F10D22B" w14:textId="77777777" w:rsidR="00A268A3" w:rsidRDefault="001C5ADC">
            <w:pPr>
              <w:jc w:val="left"/>
              <w:rPr>
                <w:rFonts w:eastAsia="Yu Mincho"/>
                <w:lang w:val="en-US" w:eastAsia="ja-JP"/>
              </w:rPr>
            </w:pPr>
            <w:r>
              <w:rPr>
                <w:rFonts w:eastAsiaTheme="minorEastAsia"/>
                <w:lang w:eastAsia="zh-CN"/>
              </w:rPr>
              <w:t>Samsung</w:t>
            </w:r>
          </w:p>
        </w:tc>
        <w:tc>
          <w:tcPr>
            <w:tcW w:w="1372" w:type="dxa"/>
          </w:tcPr>
          <w:p w14:paraId="335B771E" w14:textId="77777777" w:rsidR="00A268A3" w:rsidRDefault="001C5ADC">
            <w:pPr>
              <w:tabs>
                <w:tab w:val="left" w:pos="551"/>
              </w:tabs>
              <w:jc w:val="left"/>
              <w:rPr>
                <w:rFonts w:eastAsia="Yu Mincho"/>
                <w:lang w:val="en-US" w:eastAsia="ja-JP"/>
              </w:rPr>
            </w:pPr>
            <w:r>
              <w:rPr>
                <w:rFonts w:eastAsia="Malgun Gothic" w:hint="eastAsia"/>
                <w:lang w:val="en-US" w:eastAsia="ko-KR"/>
              </w:rPr>
              <w:t>L</w:t>
            </w:r>
          </w:p>
        </w:tc>
        <w:tc>
          <w:tcPr>
            <w:tcW w:w="6780" w:type="dxa"/>
          </w:tcPr>
          <w:p w14:paraId="56F575EA" w14:textId="77777777" w:rsidR="00A268A3" w:rsidRDefault="001C5ADC">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644274C8" w14:textId="77777777" w:rsidR="00A268A3" w:rsidRDefault="00A268A3">
      <w:pPr>
        <w:rPr>
          <w:szCs w:val="22"/>
        </w:rPr>
      </w:pPr>
    </w:p>
    <w:p w14:paraId="64871597" w14:textId="77777777" w:rsidR="00A268A3" w:rsidRDefault="001C5ADC">
      <w:pPr>
        <w:rPr>
          <w:b/>
          <w:bCs/>
        </w:rPr>
      </w:pPr>
      <w:r>
        <w:rPr>
          <w:b/>
          <w:bCs/>
          <w:highlight w:val="lightGray"/>
        </w:rPr>
        <w:t>FL2/FL3 Low Priority Question 7-2a</w:t>
      </w:r>
      <w:r>
        <w:rPr>
          <w:b/>
          <w:bCs/>
        </w:rPr>
        <w:t>:</w:t>
      </w:r>
    </w:p>
    <w:p w14:paraId="2D542224" w14:textId="77777777" w:rsidR="00A268A3" w:rsidRDefault="001C5ADC">
      <w:pPr>
        <w:rPr>
          <w:b/>
          <w:bCs/>
          <w:lang w:val="en-US"/>
        </w:rPr>
      </w:pPr>
      <w:r>
        <w:rPr>
          <w:b/>
          <w:bCs/>
          <w:lang w:val="en-US"/>
        </w:rPr>
        <w:t>Companies are invited to express their preferences regarding the options in Section 2.2 in [</w:t>
      </w:r>
      <w:hyperlink r:id="rId73" w:history="1">
        <w:r>
          <w:rPr>
            <w:rStyle w:val="afc"/>
            <w:b/>
            <w:bCs/>
            <w:lang w:val="en-US"/>
          </w:rPr>
          <w:t>13</w:t>
        </w:r>
      </w:hyperlink>
      <w:r>
        <w:rPr>
          <w:b/>
          <w:bCs/>
          <w:lang w:val="en-US"/>
        </w:rPr>
        <w:t>].</w:t>
      </w:r>
    </w:p>
    <w:p w14:paraId="0FAE8238" w14:textId="77777777" w:rsidR="00A268A3" w:rsidRDefault="001C5ADC">
      <w:pPr>
        <w:pStyle w:val="aff0"/>
        <w:numPr>
          <w:ilvl w:val="0"/>
          <w:numId w:val="38"/>
        </w:numPr>
        <w:jc w:val="left"/>
        <w:rPr>
          <w:b/>
          <w:bCs/>
          <w:sz w:val="20"/>
          <w:szCs w:val="22"/>
          <w:lang w:val="en-US"/>
        </w:rPr>
      </w:pPr>
      <w:r>
        <w:rPr>
          <w:b/>
          <w:bCs/>
          <w:sz w:val="20"/>
          <w:szCs w:val="22"/>
          <w:lang w:val="en-US"/>
        </w:rPr>
        <w:t>Option 1: gNB implementation</w:t>
      </w:r>
    </w:p>
    <w:p w14:paraId="34C6483B" w14:textId="77777777" w:rsidR="00A268A3" w:rsidRDefault="001C5ADC">
      <w:pPr>
        <w:pStyle w:val="aff0"/>
        <w:numPr>
          <w:ilvl w:val="1"/>
          <w:numId w:val="38"/>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14:paraId="35CDC784" w14:textId="77777777" w:rsidR="00A268A3" w:rsidRDefault="001C5ADC">
      <w:pPr>
        <w:pStyle w:val="aff0"/>
        <w:numPr>
          <w:ilvl w:val="1"/>
          <w:numId w:val="38"/>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326BE2C1" w14:textId="77777777" w:rsidR="00A268A3" w:rsidRDefault="001C5ADC">
      <w:pPr>
        <w:pStyle w:val="aff0"/>
        <w:numPr>
          <w:ilvl w:val="1"/>
          <w:numId w:val="38"/>
        </w:numPr>
        <w:jc w:val="left"/>
        <w:rPr>
          <w:b/>
          <w:bCs/>
          <w:sz w:val="20"/>
          <w:szCs w:val="22"/>
          <w:lang w:val="en-US"/>
        </w:rPr>
      </w:pPr>
      <w:r>
        <w:rPr>
          <w:b/>
          <w:bCs/>
          <w:sz w:val="20"/>
          <w:szCs w:val="22"/>
          <w:lang w:val="en-US"/>
        </w:rPr>
        <w:t>Option 1-3: At least one common SLIV in dedicated TDRA table, and the gNB only indicates the common SLIV.</w:t>
      </w:r>
    </w:p>
    <w:p w14:paraId="6FE6CABF" w14:textId="77777777" w:rsidR="00A268A3" w:rsidRDefault="001C5ADC">
      <w:pPr>
        <w:pStyle w:val="aff0"/>
        <w:numPr>
          <w:ilvl w:val="0"/>
          <w:numId w:val="38"/>
        </w:numPr>
        <w:jc w:val="left"/>
        <w:rPr>
          <w:b/>
          <w:bCs/>
          <w:sz w:val="20"/>
          <w:szCs w:val="22"/>
          <w:lang w:val="en-US"/>
        </w:rPr>
      </w:pPr>
      <w:r>
        <w:rPr>
          <w:b/>
          <w:bCs/>
          <w:sz w:val="20"/>
          <w:szCs w:val="22"/>
          <w:lang w:val="en-US"/>
        </w:rPr>
        <w:t>Option 2: Spec corrections</w:t>
      </w:r>
    </w:p>
    <w:p w14:paraId="03FCE9EA" w14:textId="77777777" w:rsidR="00A268A3" w:rsidRDefault="001C5ADC">
      <w:pPr>
        <w:pStyle w:val="aff0"/>
        <w:numPr>
          <w:ilvl w:val="1"/>
          <w:numId w:val="38"/>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18A67879" w14:textId="77777777" w:rsidR="00A268A3" w:rsidRDefault="001C5ADC">
      <w:pPr>
        <w:pStyle w:val="aff0"/>
        <w:numPr>
          <w:ilvl w:val="1"/>
          <w:numId w:val="38"/>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456871DB" w14:textId="77777777" w:rsidR="00A268A3" w:rsidRDefault="001C5ADC">
      <w:pPr>
        <w:pStyle w:val="aff0"/>
        <w:numPr>
          <w:ilvl w:val="0"/>
          <w:numId w:val="38"/>
        </w:numPr>
        <w:jc w:val="left"/>
        <w:rPr>
          <w:b/>
          <w:bCs/>
          <w:sz w:val="20"/>
          <w:szCs w:val="22"/>
          <w:lang w:val="en-US"/>
        </w:rPr>
      </w:pPr>
      <w:r>
        <w:rPr>
          <w:b/>
          <w:bCs/>
          <w:sz w:val="20"/>
          <w:szCs w:val="22"/>
          <w:lang w:val="en-US"/>
        </w:rPr>
        <w:t>Option 3: Other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A268A3" w14:paraId="230EF217" w14:textId="77777777">
        <w:tc>
          <w:tcPr>
            <w:tcW w:w="1479" w:type="dxa"/>
            <w:shd w:val="clear" w:color="auto" w:fill="D9D9D9" w:themeFill="background1" w:themeFillShade="D9"/>
          </w:tcPr>
          <w:p w14:paraId="52E4A55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8A8D394" w14:textId="77777777" w:rsidR="00A268A3" w:rsidRDefault="001C5ADC">
            <w:pPr>
              <w:jc w:val="left"/>
              <w:rPr>
                <w:b/>
                <w:bCs/>
                <w:lang w:val="en-US"/>
              </w:rPr>
            </w:pPr>
            <w:r>
              <w:rPr>
                <w:b/>
                <w:bCs/>
                <w:lang w:val="en-US"/>
              </w:rPr>
              <w:t>Option (1/2/3 or one of the sub-options)</w:t>
            </w:r>
          </w:p>
        </w:tc>
        <w:tc>
          <w:tcPr>
            <w:tcW w:w="6780" w:type="dxa"/>
            <w:shd w:val="clear" w:color="auto" w:fill="D9D9D9" w:themeFill="background1" w:themeFillShade="D9"/>
          </w:tcPr>
          <w:p w14:paraId="6FC992BB" w14:textId="77777777" w:rsidR="00A268A3" w:rsidRDefault="001C5ADC">
            <w:pPr>
              <w:jc w:val="left"/>
              <w:rPr>
                <w:b/>
                <w:bCs/>
                <w:lang w:val="en-US"/>
              </w:rPr>
            </w:pPr>
            <w:r>
              <w:rPr>
                <w:b/>
                <w:bCs/>
                <w:lang w:val="en-US"/>
              </w:rPr>
              <w:t>Comments</w:t>
            </w:r>
          </w:p>
        </w:tc>
      </w:tr>
      <w:tr w:rsidR="00A268A3" w14:paraId="51A5D5C9" w14:textId="77777777">
        <w:tc>
          <w:tcPr>
            <w:tcW w:w="1479" w:type="dxa"/>
          </w:tcPr>
          <w:p w14:paraId="0F6A346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868F0F0" w14:textId="77777777" w:rsidR="00A268A3" w:rsidRDefault="00A268A3">
            <w:pPr>
              <w:tabs>
                <w:tab w:val="left" w:pos="551"/>
              </w:tabs>
              <w:jc w:val="left"/>
              <w:rPr>
                <w:rFonts w:eastAsiaTheme="minorEastAsia"/>
                <w:lang w:val="en-US" w:eastAsia="zh-CN"/>
              </w:rPr>
            </w:pPr>
          </w:p>
        </w:tc>
        <w:tc>
          <w:tcPr>
            <w:tcW w:w="6780" w:type="dxa"/>
          </w:tcPr>
          <w:p w14:paraId="6CF016C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A268A3" w14:paraId="7FD4FEEC" w14:textId="77777777">
        <w:tc>
          <w:tcPr>
            <w:tcW w:w="1479" w:type="dxa"/>
          </w:tcPr>
          <w:p w14:paraId="62075A9B"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2BDD4D" w14:textId="77777777" w:rsidR="00A268A3" w:rsidRDefault="00A268A3">
            <w:pPr>
              <w:tabs>
                <w:tab w:val="left" w:pos="551"/>
              </w:tabs>
              <w:jc w:val="left"/>
              <w:rPr>
                <w:rFonts w:eastAsiaTheme="minorEastAsia"/>
                <w:lang w:val="en-US" w:eastAsia="zh-CN"/>
              </w:rPr>
            </w:pPr>
          </w:p>
        </w:tc>
        <w:tc>
          <w:tcPr>
            <w:tcW w:w="6780" w:type="dxa"/>
          </w:tcPr>
          <w:p w14:paraId="60D5A983"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A268A3" w14:paraId="30289B93" w14:textId="77777777">
        <w:tc>
          <w:tcPr>
            <w:tcW w:w="1479" w:type="dxa"/>
          </w:tcPr>
          <w:p w14:paraId="29449900"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47AE52D1"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ABF026" w14:textId="77777777" w:rsidR="00A268A3" w:rsidRDefault="00A268A3">
            <w:pPr>
              <w:jc w:val="left"/>
              <w:rPr>
                <w:rFonts w:eastAsiaTheme="minorEastAsia"/>
                <w:lang w:val="en-US" w:eastAsia="zh-CN"/>
              </w:rPr>
            </w:pPr>
          </w:p>
        </w:tc>
      </w:tr>
      <w:tr w:rsidR="00A268A3" w14:paraId="7F4CD179" w14:textId="77777777">
        <w:tc>
          <w:tcPr>
            <w:tcW w:w="1479" w:type="dxa"/>
          </w:tcPr>
          <w:p w14:paraId="20E531F8"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3BAA939" w14:textId="77777777" w:rsidR="00A268A3" w:rsidRDefault="00A268A3">
            <w:pPr>
              <w:tabs>
                <w:tab w:val="left" w:pos="551"/>
              </w:tabs>
              <w:jc w:val="left"/>
              <w:rPr>
                <w:rFonts w:eastAsiaTheme="minorEastAsia"/>
                <w:lang w:val="en-US" w:eastAsia="zh-CN"/>
              </w:rPr>
            </w:pPr>
          </w:p>
        </w:tc>
        <w:tc>
          <w:tcPr>
            <w:tcW w:w="6780" w:type="dxa"/>
          </w:tcPr>
          <w:p w14:paraId="7AFAB709" w14:textId="77777777" w:rsidR="00A268A3" w:rsidRDefault="001C5ADC">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A268A3" w14:paraId="2C8957AD" w14:textId="77777777">
        <w:tc>
          <w:tcPr>
            <w:tcW w:w="1479" w:type="dxa"/>
          </w:tcPr>
          <w:p w14:paraId="410CFCE1"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2A4E093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0EC3AB9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pusch-ConfigCommon or default TDRA table.</w:t>
            </w:r>
          </w:p>
          <w:p w14:paraId="039B87D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00B6385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In summary, gNB implementation is a method to avoid misalignment between gNB and UE. However, it would have negative impacts on UE specific PUSCH scheduling performance. And now we have a chance to avoid the negative </w:t>
            </w:r>
            <w:r>
              <w:rPr>
                <w:rFonts w:eastAsiaTheme="minorEastAsia" w:hint="eastAsia"/>
                <w:lang w:val="en-US" w:eastAsia="zh-CN"/>
              </w:rPr>
              <w:lastRenderedPageBreak/>
              <w:t>impacts for both Rel-17 RedCap UE and (especially for) Rel-18 RedCap UE.</w:t>
            </w:r>
          </w:p>
          <w:p w14:paraId="699C2C2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2756F07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14:paraId="4D540D26"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Based on option 2-2, besides the separate initial BWP, any active BWP can flexibly apply the TDRA table by pusch-Config and the UE specific PUSCH scheduling performance can be maximally guaranteed.</w:t>
            </w:r>
          </w:p>
        </w:tc>
      </w:tr>
      <w:tr w:rsidR="00A268A3" w14:paraId="29B96C48" w14:textId="77777777">
        <w:tc>
          <w:tcPr>
            <w:tcW w:w="1479" w:type="dxa"/>
          </w:tcPr>
          <w:p w14:paraId="2BF55EC4"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F4153A6" w14:textId="77777777" w:rsidR="00A268A3" w:rsidRDefault="00A268A3">
            <w:pPr>
              <w:tabs>
                <w:tab w:val="left" w:pos="551"/>
              </w:tabs>
              <w:jc w:val="left"/>
              <w:rPr>
                <w:rFonts w:eastAsiaTheme="minorEastAsia"/>
                <w:lang w:val="en-US" w:eastAsia="zh-CN"/>
              </w:rPr>
            </w:pPr>
          </w:p>
        </w:tc>
        <w:tc>
          <w:tcPr>
            <w:tcW w:w="6780" w:type="dxa"/>
          </w:tcPr>
          <w:p w14:paraId="08330E54" w14:textId="77777777" w:rsidR="00A268A3" w:rsidRDefault="001C5ADC">
            <w:pPr>
              <w:tabs>
                <w:tab w:val="left" w:pos="551"/>
              </w:tabs>
              <w:jc w:val="left"/>
              <w:rPr>
                <w:rFonts w:eastAsiaTheme="minorEastAsia"/>
                <w:lang w:val="en-US" w:eastAsia="zh-CN"/>
              </w:rPr>
            </w:pPr>
            <w:r>
              <w:rPr>
                <w:rFonts w:eastAsia="Yu Mincho"/>
                <w:lang w:val="en-US" w:eastAsia="ja-JP"/>
              </w:rPr>
              <w:t>We share the same view as CATT.</w:t>
            </w:r>
          </w:p>
        </w:tc>
      </w:tr>
      <w:tr w:rsidR="00A268A3" w14:paraId="5414D794" w14:textId="77777777">
        <w:tc>
          <w:tcPr>
            <w:tcW w:w="1479" w:type="dxa"/>
          </w:tcPr>
          <w:p w14:paraId="497BCFB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DDD4760"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D07ECD1" w14:textId="77777777" w:rsidR="00A268A3" w:rsidRDefault="001C5ADC">
            <w:pPr>
              <w:tabs>
                <w:tab w:val="left" w:pos="551"/>
              </w:tabs>
              <w:jc w:val="left"/>
              <w:rPr>
                <w:rFonts w:eastAsiaTheme="minorEastAsia"/>
                <w:lang w:val="en-US" w:eastAsia="zh-CN"/>
              </w:rPr>
            </w:pPr>
            <w:r>
              <w:rPr>
                <w:rFonts w:eastAsiaTheme="minorEastAsia"/>
                <w:lang w:val="en-US" w:eastAsia="zh-CN"/>
              </w:rPr>
              <w:t>We also share the same view as CATT.</w:t>
            </w:r>
          </w:p>
        </w:tc>
      </w:tr>
      <w:tr w:rsidR="00A268A3" w14:paraId="516FAA02" w14:textId="77777777">
        <w:tc>
          <w:tcPr>
            <w:tcW w:w="1479" w:type="dxa"/>
          </w:tcPr>
          <w:p w14:paraId="3E9F37CF"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D2CE161" w14:textId="77777777" w:rsidR="00A268A3" w:rsidRDefault="00A268A3">
            <w:pPr>
              <w:tabs>
                <w:tab w:val="left" w:pos="551"/>
              </w:tabs>
              <w:jc w:val="left"/>
              <w:rPr>
                <w:rFonts w:eastAsiaTheme="minorEastAsia"/>
                <w:lang w:val="en-US" w:eastAsia="zh-CN"/>
              </w:rPr>
            </w:pPr>
          </w:p>
        </w:tc>
        <w:tc>
          <w:tcPr>
            <w:tcW w:w="6780" w:type="dxa"/>
          </w:tcPr>
          <w:p w14:paraId="3DCF36A2" w14:textId="77777777" w:rsidR="00A268A3" w:rsidRDefault="001C5ADC">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A268A3" w14:paraId="3380025C" w14:textId="77777777">
        <w:tc>
          <w:tcPr>
            <w:tcW w:w="1479" w:type="dxa"/>
          </w:tcPr>
          <w:p w14:paraId="43DA01AB"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1D7EC907" w14:textId="77777777" w:rsidR="00A268A3" w:rsidRDefault="00A268A3">
            <w:pPr>
              <w:tabs>
                <w:tab w:val="left" w:pos="551"/>
              </w:tabs>
              <w:jc w:val="left"/>
              <w:rPr>
                <w:rFonts w:eastAsiaTheme="minorEastAsia"/>
                <w:lang w:val="en-US" w:eastAsia="zh-CN"/>
              </w:rPr>
            </w:pPr>
          </w:p>
        </w:tc>
        <w:tc>
          <w:tcPr>
            <w:tcW w:w="6780" w:type="dxa"/>
          </w:tcPr>
          <w:p w14:paraId="23F2C518" w14:textId="77777777" w:rsidR="00A268A3" w:rsidRDefault="001C5ADC">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A268A3" w14:paraId="6237ED64" w14:textId="77777777">
        <w:tc>
          <w:tcPr>
            <w:tcW w:w="1479" w:type="dxa"/>
          </w:tcPr>
          <w:p w14:paraId="50E758B1" w14:textId="77777777" w:rsidR="00A268A3" w:rsidRDefault="001C5ADC">
            <w:pPr>
              <w:jc w:val="left"/>
              <w:rPr>
                <w:rFonts w:eastAsia="宋体"/>
                <w:lang w:val="en-US" w:eastAsia="zh-CN"/>
              </w:rPr>
            </w:pPr>
            <w:r>
              <w:rPr>
                <w:rFonts w:eastAsia="宋体" w:hint="eastAsia"/>
                <w:lang w:val="en-US" w:eastAsia="zh-CN"/>
              </w:rPr>
              <w:t>ZTE, Sanechips 2</w:t>
            </w:r>
          </w:p>
        </w:tc>
        <w:tc>
          <w:tcPr>
            <w:tcW w:w="1372" w:type="dxa"/>
          </w:tcPr>
          <w:p w14:paraId="56424CE6" w14:textId="77777777" w:rsidR="00A268A3" w:rsidRDefault="00A268A3">
            <w:pPr>
              <w:tabs>
                <w:tab w:val="left" w:pos="551"/>
              </w:tabs>
              <w:jc w:val="left"/>
              <w:rPr>
                <w:rFonts w:eastAsiaTheme="minorEastAsia"/>
                <w:lang w:val="en-US" w:eastAsia="zh-CN"/>
              </w:rPr>
            </w:pPr>
          </w:p>
        </w:tc>
        <w:tc>
          <w:tcPr>
            <w:tcW w:w="6780" w:type="dxa"/>
          </w:tcPr>
          <w:p w14:paraId="488D0226" w14:textId="77777777" w:rsidR="00A268A3" w:rsidRDefault="001C5ADC">
            <w:pPr>
              <w:tabs>
                <w:tab w:val="left" w:pos="551"/>
              </w:tabs>
              <w:jc w:val="left"/>
              <w:rPr>
                <w:rFonts w:eastAsia="宋体"/>
                <w:lang w:val="en-US" w:eastAsia="zh-CN"/>
              </w:rPr>
            </w:pPr>
            <w:r>
              <w:rPr>
                <w:rFonts w:eastAsia="宋体" w:hint="eastAsia"/>
                <w:lang w:val="en-US" w:eastAsia="zh-CN"/>
              </w:rPr>
              <w:t>If we leave this issue to gNB implementation, we have following observations.</w:t>
            </w:r>
          </w:p>
          <w:p w14:paraId="6498498A" w14:textId="77777777" w:rsidR="00A268A3" w:rsidRDefault="001C5ADC">
            <w:pPr>
              <w:numPr>
                <w:ilvl w:val="0"/>
                <w:numId w:val="39"/>
              </w:numPr>
              <w:tabs>
                <w:tab w:val="left" w:pos="551"/>
              </w:tabs>
              <w:jc w:val="left"/>
              <w:rPr>
                <w:rFonts w:eastAsia="宋体"/>
                <w:lang w:val="en-US" w:eastAsia="zh-CN"/>
              </w:rPr>
            </w:pPr>
            <w:r>
              <w:rPr>
                <w:rFonts w:eastAsia="宋体"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TDRA from pusch-ConfigCommon or default TDRA table. Especially for Rel-18 RedCap UE, due to the RAR processing timeline limit, the available TDRA in pusch-ConfigCommon or default TDRA table is less, which would impact the unicast PUSCH scheduling more.</w:t>
            </w:r>
          </w:p>
          <w:p w14:paraId="414A15E3" w14:textId="77777777" w:rsidR="00A268A3" w:rsidRDefault="001C5ADC">
            <w:pPr>
              <w:numPr>
                <w:ilvl w:val="0"/>
                <w:numId w:val="39"/>
              </w:numPr>
              <w:tabs>
                <w:tab w:val="left" w:pos="551"/>
              </w:tabs>
              <w:jc w:val="left"/>
              <w:rPr>
                <w:rFonts w:eastAsia="宋体"/>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52368EBD" w14:textId="77777777" w:rsidR="00A268A3" w:rsidRDefault="001C5ADC">
            <w:pPr>
              <w:numPr>
                <w:ilvl w:val="1"/>
                <w:numId w:val="39"/>
              </w:numPr>
              <w:tabs>
                <w:tab w:val="clear" w:pos="840"/>
                <w:tab w:val="left" w:pos="551"/>
              </w:tabs>
              <w:jc w:val="left"/>
              <w:rPr>
                <w:rFonts w:eastAsia="宋体"/>
                <w:lang w:val="en-US" w:eastAsia="zh-CN"/>
              </w:rPr>
            </w:pPr>
            <w:r>
              <w:rPr>
                <w:rFonts w:eastAsia="宋体" w:hint="eastAsia"/>
                <w:lang w:val="en-US" w:eastAsia="zh-CN"/>
              </w:rPr>
              <w:t xml:space="preserve">In legacy, the gNB keep PUSCH-config contains common TDRA from </w:t>
            </w:r>
            <w:r>
              <w:rPr>
                <w:rFonts w:eastAsiaTheme="minorEastAsia" w:hint="eastAsia"/>
                <w:lang w:val="en-US" w:eastAsia="zh-CN"/>
              </w:rPr>
              <w:t>pusch-ConfigCommon or default TDRA table, only for NR UE.</w:t>
            </w:r>
          </w:p>
          <w:p w14:paraId="120ECA5F" w14:textId="77777777" w:rsidR="00A268A3" w:rsidRDefault="001C5ADC">
            <w:pPr>
              <w:numPr>
                <w:ilvl w:val="1"/>
                <w:numId w:val="39"/>
              </w:numPr>
              <w:tabs>
                <w:tab w:val="clear" w:pos="840"/>
                <w:tab w:val="left" w:pos="551"/>
              </w:tabs>
              <w:jc w:val="left"/>
              <w:rPr>
                <w:rFonts w:eastAsia="宋体"/>
                <w:lang w:val="en-US" w:eastAsia="zh-CN"/>
              </w:rPr>
            </w:pPr>
            <w:r>
              <w:rPr>
                <w:rFonts w:eastAsiaTheme="minorEastAsia" w:hint="eastAsia"/>
                <w:lang w:val="en-US" w:eastAsia="zh-CN"/>
              </w:rPr>
              <w:t xml:space="preserve">In Rel-17, the gNB keep </w:t>
            </w:r>
            <w:r>
              <w:rPr>
                <w:rFonts w:eastAsia="宋体" w:hint="eastAsia"/>
                <w:lang w:val="en-US" w:eastAsia="zh-CN"/>
              </w:rPr>
              <w:t>PUSCH-config contains common TDRA, for NR UE and Rel-17 RedCap UE.</w:t>
            </w:r>
          </w:p>
          <w:p w14:paraId="5C764C97" w14:textId="77777777" w:rsidR="00A268A3" w:rsidRDefault="001C5ADC">
            <w:pPr>
              <w:numPr>
                <w:ilvl w:val="1"/>
                <w:numId w:val="39"/>
              </w:numPr>
              <w:tabs>
                <w:tab w:val="clear" w:pos="840"/>
                <w:tab w:val="left" w:pos="551"/>
              </w:tabs>
              <w:jc w:val="left"/>
              <w:rPr>
                <w:rFonts w:eastAsia="宋体"/>
                <w:lang w:val="en-US" w:eastAsia="zh-CN"/>
              </w:rPr>
            </w:pPr>
            <w:r>
              <w:rPr>
                <w:rFonts w:eastAsia="宋体" w:hint="eastAsia"/>
                <w:lang w:val="en-US" w:eastAsia="zh-CN"/>
              </w:rPr>
              <w:t xml:space="preserve">In Rel-18, </w:t>
            </w:r>
            <w:r>
              <w:rPr>
                <w:rFonts w:eastAsiaTheme="minorEastAsia" w:hint="eastAsia"/>
                <w:lang w:val="en-US" w:eastAsia="zh-CN"/>
              </w:rPr>
              <w:t xml:space="preserve">the gNB keep </w:t>
            </w:r>
            <w:r>
              <w:rPr>
                <w:rFonts w:eastAsia="宋体" w:hint="eastAsia"/>
                <w:lang w:val="en-US" w:eastAsia="zh-CN"/>
              </w:rPr>
              <w:t>PUSCH-config contains common TDRA, for NR UE, Rel-17 RedCap UE, Rel-18 RedCap UE.</w:t>
            </w:r>
          </w:p>
          <w:p w14:paraId="416531E5" w14:textId="77777777" w:rsidR="00A268A3" w:rsidRDefault="001C5ADC">
            <w:pPr>
              <w:tabs>
                <w:tab w:val="left" w:pos="551"/>
              </w:tabs>
              <w:jc w:val="left"/>
              <w:rPr>
                <w:rFonts w:eastAsia="宋体"/>
                <w:lang w:val="en-US" w:eastAsia="zh-CN"/>
              </w:rPr>
            </w:pPr>
            <w:r>
              <w:rPr>
                <w:rFonts w:eastAsia="宋体" w:hint="eastAsia"/>
                <w:lang w:val="en-US" w:eastAsia="zh-CN"/>
              </w:rPr>
              <w:t>Now we have a chance to avoid this before RedCap UE widely deployment. Hope this could be addressed which would be beneficial for both gNB and UE side.</w:t>
            </w:r>
          </w:p>
        </w:tc>
      </w:tr>
      <w:tr w:rsidR="00A268A3" w14:paraId="6C998ED4" w14:textId="77777777">
        <w:tc>
          <w:tcPr>
            <w:tcW w:w="1479" w:type="dxa"/>
          </w:tcPr>
          <w:p w14:paraId="169AEEF2" w14:textId="77777777" w:rsidR="00A268A3" w:rsidRDefault="001C5ADC">
            <w:pPr>
              <w:jc w:val="left"/>
              <w:rPr>
                <w:rFonts w:eastAsia="宋体"/>
                <w:lang w:val="en-US" w:eastAsia="zh-CN"/>
              </w:rPr>
            </w:pPr>
            <w:r>
              <w:rPr>
                <w:rFonts w:eastAsia="Malgun Gothic"/>
                <w:lang w:val="en-US" w:eastAsia="ko-KR"/>
              </w:rPr>
              <w:t>Intel</w:t>
            </w:r>
          </w:p>
        </w:tc>
        <w:tc>
          <w:tcPr>
            <w:tcW w:w="1372" w:type="dxa"/>
          </w:tcPr>
          <w:p w14:paraId="50CD76AE"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54ED6F6" w14:textId="77777777" w:rsidR="00A268A3" w:rsidRDefault="001C5ADC">
            <w:pPr>
              <w:tabs>
                <w:tab w:val="left" w:pos="551"/>
              </w:tabs>
              <w:jc w:val="left"/>
              <w:rPr>
                <w:rFonts w:eastAsia="宋体"/>
                <w:lang w:val="en-US" w:eastAsia="zh-CN"/>
              </w:rPr>
            </w:pPr>
            <w:r>
              <w:rPr>
                <w:rFonts w:eastAsia="Malgun Gothic"/>
                <w:lang w:val="en-US" w:eastAsia="ko-KR"/>
              </w:rPr>
              <w:t>Same view as CATT.</w:t>
            </w:r>
          </w:p>
        </w:tc>
      </w:tr>
      <w:tr w:rsidR="00A268A3" w14:paraId="0D57C443" w14:textId="77777777">
        <w:tc>
          <w:tcPr>
            <w:tcW w:w="1479" w:type="dxa"/>
          </w:tcPr>
          <w:p w14:paraId="5A0957C5" w14:textId="77777777" w:rsidR="00A268A3" w:rsidRDefault="001C5ADC">
            <w:pPr>
              <w:jc w:val="left"/>
              <w:rPr>
                <w:rFonts w:eastAsia="Malgun Gothic"/>
                <w:lang w:val="en-US" w:eastAsia="ko-KR"/>
              </w:rPr>
            </w:pPr>
            <w:r>
              <w:rPr>
                <w:rFonts w:eastAsiaTheme="minorEastAsia"/>
              </w:rPr>
              <w:t>Samsung</w:t>
            </w:r>
          </w:p>
        </w:tc>
        <w:tc>
          <w:tcPr>
            <w:tcW w:w="1372" w:type="dxa"/>
          </w:tcPr>
          <w:p w14:paraId="33790B0A" w14:textId="77777777" w:rsidR="00A268A3" w:rsidRDefault="00A268A3">
            <w:pPr>
              <w:tabs>
                <w:tab w:val="left" w:pos="551"/>
              </w:tabs>
              <w:jc w:val="left"/>
              <w:rPr>
                <w:rFonts w:eastAsiaTheme="minorEastAsia"/>
                <w:lang w:val="en-US" w:eastAsia="zh-CN"/>
              </w:rPr>
            </w:pPr>
          </w:p>
        </w:tc>
        <w:tc>
          <w:tcPr>
            <w:tcW w:w="6780" w:type="dxa"/>
          </w:tcPr>
          <w:p w14:paraId="45A95CBE" w14:textId="77777777" w:rsidR="00A268A3" w:rsidRDefault="001C5ADC">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A268A3" w14:paraId="3F9E2C97" w14:textId="77777777">
        <w:tc>
          <w:tcPr>
            <w:tcW w:w="1479" w:type="dxa"/>
          </w:tcPr>
          <w:p w14:paraId="7B10ECA4" w14:textId="77777777" w:rsidR="00A268A3" w:rsidRDefault="001C5ADC">
            <w:pPr>
              <w:jc w:val="left"/>
              <w:rPr>
                <w:rFonts w:eastAsiaTheme="minorEastAsia"/>
              </w:rPr>
            </w:pPr>
            <w:r>
              <w:rPr>
                <w:rFonts w:eastAsiaTheme="minorEastAsia"/>
              </w:rPr>
              <w:t>FL4</w:t>
            </w:r>
          </w:p>
        </w:tc>
        <w:tc>
          <w:tcPr>
            <w:tcW w:w="8152" w:type="dxa"/>
            <w:gridSpan w:val="2"/>
          </w:tcPr>
          <w:p w14:paraId="53535985" w14:textId="77777777" w:rsidR="00A268A3" w:rsidRDefault="001C5ADC">
            <w:pPr>
              <w:tabs>
                <w:tab w:val="left" w:pos="551"/>
              </w:tabs>
              <w:jc w:val="left"/>
              <w:rPr>
                <w:rFonts w:eastAsia="Malgun Gothic"/>
                <w:lang w:eastAsia="ko-KR"/>
              </w:rPr>
            </w:pPr>
            <w:r>
              <w:rPr>
                <w:rFonts w:eastAsia="Malgun Gothic"/>
                <w:lang w:eastAsia="ko-KR"/>
              </w:rPr>
              <w:t>Most received responses express that they want the potential PUSCH TDRA misalignment issue to be resolved by the gNB implementation rather than by a specification change.</w:t>
            </w:r>
          </w:p>
        </w:tc>
      </w:tr>
    </w:tbl>
    <w:p w14:paraId="32217E90" w14:textId="77777777" w:rsidR="00A268A3" w:rsidRDefault="00A268A3">
      <w:pPr>
        <w:rPr>
          <w:szCs w:val="22"/>
          <w:lang w:val="en-US"/>
        </w:rPr>
      </w:pPr>
    </w:p>
    <w:p w14:paraId="4A012EC2" w14:textId="77777777" w:rsidR="00A268A3" w:rsidRDefault="001C5ADC">
      <w:pPr>
        <w:pStyle w:val="1"/>
        <w:numPr>
          <w:ilvl w:val="0"/>
          <w:numId w:val="0"/>
        </w:numPr>
        <w:ind w:left="432" w:hanging="432"/>
        <w:rPr>
          <w:lang w:val="en-US"/>
        </w:rPr>
      </w:pPr>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268A3" w14:paraId="3F850FD9" w14:textId="77777777">
        <w:trPr>
          <w:trHeight w:val="450"/>
        </w:trPr>
        <w:tc>
          <w:tcPr>
            <w:tcW w:w="704" w:type="dxa"/>
            <w:shd w:val="clear" w:color="auto" w:fill="FFFFFF"/>
            <w:tcMar>
              <w:top w:w="0" w:type="dxa"/>
              <w:left w:w="70" w:type="dxa"/>
              <w:bottom w:w="0" w:type="dxa"/>
              <w:right w:w="70" w:type="dxa"/>
            </w:tcMar>
          </w:tcPr>
          <w:bookmarkEnd w:id="20"/>
          <w:p w14:paraId="2A6B9727" w14:textId="77777777" w:rsidR="00A268A3" w:rsidRDefault="001C5ADC">
            <w:pPr>
              <w:jc w:val="left"/>
              <w:rPr>
                <w:lang w:val="en-US" w:eastAsia="sv-SE"/>
              </w:rPr>
            </w:pPr>
            <w:r>
              <w:rPr>
                <w:lang w:val="en-US"/>
              </w:rPr>
              <w:t>[1]</w:t>
            </w:r>
          </w:p>
        </w:tc>
        <w:tc>
          <w:tcPr>
            <w:tcW w:w="1456" w:type="dxa"/>
            <w:tcMar>
              <w:top w:w="0" w:type="dxa"/>
              <w:left w:w="70" w:type="dxa"/>
              <w:bottom w:w="0" w:type="dxa"/>
              <w:right w:w="70" w:type="dxa"/>
            </w:tcMar>
          </w:tcPr>
          <w:p w14:paraId="7C92825D" w14:textId="77777777" w:rsidR="00A268A3" w:rsidRDefault="00413ED6">
            <w:pPr>
              <w:jc w:val="left"/>
              <w:rPr>
                <w:color w:val="0000FF"/>
                <w:u w:val="single"/>
                <w:lang w:val="en-US"/>
              </w:rPr>
            </w:pPr>
            <w:hyperlink r:id="rId74" w:history="1">
              <w:r w:rsidR="001C5ADC">
                <w:rPr>
                  <w:rStyle w:val="afc"/>
                  <w:color w:val="0000FF"/>
                  <w:lang w:val="en-US"/>
                </w:rPr>
                <w:t>RP-220966</w:t>
              </w:r>
            </w:hyperlink>
          </w:p>
        </w:tc>
        <w:tc>
          <w:tcPr>
            <w:tcW w:w="4921" w:type="dxa"/>
            <w:tcMar>
              <w:top w:w="0" w:type="dxa"/>
              <w:left w:w="70" w:type="dxa"/>
              <w:bottom w:w="0" w:type="dxa"/>
              <w:right w:w="70" w:type="dxa"/>
            </w:tcMar>
          </w:tcPr>
          <w:p w14:paraId="1BA029C4" w14:textId="77777777" w:rsidR="00A268A3" w:rsidRDefault="001C5ADC">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A6F00F8" w14:textId="77777777" w:rsidR="00A268A3" w:rsidRDefault="001C5ADC">
            <w:pPr>
              <w:jc w:val="left"/>
              <w:rPr>
                <w:lang w:val="en-US"/>
              </w:rPr>
            </w:pPr>
            <w:r>
              <w:rPr>
                <w:lang w:val="en-US"/>
              </w:rPr>
              <w:t>Ericsson</w:t>
            </w:r>
          </w:p>
        </w:tc>
      </w:tr>
      <w:tr w:rsidR="00A268A3" w14:paraId="2D59B6EE" w14:textId="77777777">
        <w:trPr>
          <w:trHeight w:val="450"/>
        </w:trPr>
        <w:tc>
          <w:tcPr>
            <w:tcW w:w="704" w:type="dxa"/>
            <w:shd w:val="clear" w:color="auto" w:fill="FFFFFF"/>
            <w:tcMar>
              <w:top w:w="0" w:type="dxa"/>
              <w:left w:w="70" w:type="dxa"/>
              <w:bottom w:w="0" w:type="dxa"/>
              <w:right w:w="70" w:type="dxa"/>
            </w:tcMar>
          </w:tcPr>
          <w:p w14:paraId="6EBDC4EE" w14:textId="77777777" w:rsidR="00A268A3" w:rsidRDefault="001C5ADC">
            <w:pPr>
              <w:jc w:val="left"/>
              <w:rPr>
                <w:lang w:val="en-US"/>
              </w:rPr>
            </w:pPr>
            <w:r>
              <w:rPr>
                <w:lang w:val="en-US"/>
              </w:rPr>
              <w:t>[2]</w:t>
            </w:r>
          </w:p>
        </w:tc>
        <w:tc>
          <w:tcPr>
            <w:tcW w:w="1456" w:type="dxa"/>
            <w:tcMar>
              <w:top w:w="0" w:type="dxa"/>
              <w:left w:w="70" w:type="dxa"/>
              <w:bottom w:w="0" w:type="dxa"/>
              <w:right w:w="70" w:type="dxa"/>
            </w:tcMar>
          </w:tcPr>
          <w:p w14:paraId="0138DB25" w14:textId="77777777" w:rsidR="00A268A3" w:rsidRDefault="00413ED6">
            <w:pPr>
              <w:jc w:val="left"/>
              <w:rPr>
                <w:lang w:val="en-US"/>
              </w:rPr>
            </w:pPr>
            <w:hyperlink r:id="rId75" w:history="1">
              <w:r w:rsidR="001C5ADC">
                <w:rPr>
                  <w:rStyle w:val="afc"/>
                  <w:color w:val="0000FF"/>
                  <w:lang w:val="en-US" w:eastAsia="sv-SE"/>
                </w:rPr>
                <w:t>R1-221163</w:t>
              </w:r>
            </w:hyperlink>
          </w:p>
        </w:tc>
        <w:tc>
          <w:tcPr>
            <w:tcW w:w="4921" w:type="dxa"/>
            <w:tcMar>
              <w:top w:w="0" w:type="dxa"/>
              <w:left w:w="70" w:type="dxa"/>
              <w:bottom w:w="0" w:type="dxa"/>
              <w:right w:w="70" w:type="dxa"/>
            </w:tcMar>
          </w:tcPr>
          <w:p w14:paraId="7D3BD781" w14:textId="77777777" w:rsidR="00A268A3" w:rsidRDefault="001C5ADC">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7BC7717D" w14:textId="77777777" w:rsidR="00A268A3" w:rsidRDefault="001C5ADC">
            <w:pPr>
              <w:jc w:val="left"/>
              <w:rPr>
                <w:lang w:val="en-US"/>
              </w:rPr>
            </w:pPr>
            <w:r>
              <w:rPr>
                <w:rFonts w:eastAsia="Times New Roman"/>
                <w:lang w:val="en-US" w:eastAsia="sv-SE"/>
              </w:rPr>
              <w:t>Ericsson</w:t>
            </w:r>
          </w:p>
        </w:tc>
      </w:tr>
      <w:tr w:rsidR="00A268A3" w14:paraId="48DF23CD" w14:textId="77777777">
        <w:trPr>
          <w:trHeight w:val="450"/>
        </w:trPr>
        <w:tc>
          <w:tcPr>
            <w:tcW w:w="704" w:type="dxa"/>
            <w:shd w:val="clear" w:color="auto" w:fill="FFFFFF"/>
            <w:tcMar>
              <w:top w:w="0" w:type="dxa"/>
              <w:left w:w="70" w:type="dxa"/>
              <w:bottom w:w="0" w:type="dxa"/>
              <w:right w:w="70" w:type="dxa"/>
            </w:tcMar>
          </w:tcPr>
          <w:p w14:paraId="65CB9F4D" w14:textId="77777777" w:rsidR="00A268A3" w:rsidRDefault="001C5ADC">
            <w:pPr>
              <w:jc w:val="left"/>
              <w:rPr>
                <w:lang w:val="en-US"/>
              </w:rPr>
            </w:pPr>
            <w:r>
              <w:rPr>
                <w:color w:val="000000"/>
                <w:lang w:val="en-US"/>
              </w:rPr>
              <w:t>[3]</w:t>
            </w:r>
          </w:p>
        </w:tc>
        <w:tc>
          <w:tcPr>
            <w:tcW w:w="1456" w:type="dxa"/>
            <w:tcMar>
              <w:top w:w="0" w:type="dxa"/>
              <w:left w:w="70" w:type="dxa"/>
              <w:bottom w:w="0" w:type="dxa"/>
              <w:right w:w="70" w:type="dxa"/>
            </w:tcMar>
          </w:tcPr>
          <w:p w14:paraId="4FAB3AD1" w14:textId="77777777" w:rsidR="00A268A3" w:rsidRDefault="00413ED6">
            <w:pPr>
              <w:jc w:val="left"/>
              <w:rPr>
                <w:rFonts w:eastAsia="Calibri"/>
                <w:color w:val="0000FF"/>
                <w:u w:val="single"/>
                <w:lang w:val="en-US"/>
              </w:rPr>
            </w:pPr>
            <w:hyperlink r:id="rId76" w:history="1">
              <w:r w:rsidR="001C5ADC">
                <w:rPr>
                  <w:rStyle w:val="afc"/>
                  <w:color w:val="0000FF"/>
                </w:rPr>
                <w:t>R1-2301882</w:t>
              </w:r>
            </w:hyperlink>
          </w:p>
        </w:tc>
        <w:tc>
          <w:tcPr>
            <w:tcW w:w="4921" w:type="dxa"/>
            <w:tcMar>
              <w:top w:w="0" w:type="dxa"/>
              <w:left w:w="70" w:type="dxa"/>
              <w:bottom w:w="0" w:type="dxa"/>
              <w:right w:w="70" w:type="dxa"/>
            </w:tcMar>
          </w:tcPr>
          <w:p w14:paraId="76FC48B4" w14:textId="77777777" w:rsidR="00A268A3" w:rsidRDefault="001C5ADC">
            <w:pPr>
              <w:jc w:val="left"/>
              <w:rPr>
                <w:lang w:val="en-US"/>
              </w:rPr>
            </w:pPr>
            <w:r>
              <w:t>FL summary #1 on Rel-17 RedCap maintenance</w:t>
            </w:r>
          </w:p>
        </w:tc>
        <w:tc>
          <w:tcPr>
            <w:tcW w:w="2551" w:type="dxa"/>
            <w:tcMar>
              <w:top w:w="0" w:type="dxa"/>
              <w:left w:w="70" w:type="dxa"/>
              <w:bottom w:w="0" w:type="dxa"/>
              <w:right w:w="70" w:type="dxa"/>
            </w:tcMar>
          </w:tcPr>
          <w:p w14:paraId="477E06FE" w14:textId="77777777" w:rsidR="00A268A3" w:rsidRDefault="001C5ADC">
            <w:pPr>
              <w:jc w:val="left"/>
              <w:rPr>
                <w:lang w:val="en-US"/>
              </w:rPr>
            </w:pPr>
            <w:r>
              <w:t>Moderator (Ericsson)</w:t>
            </w:r>
          </w:p>
        </w:tc>
      </w:tr>
      <w:tr w:rsidR="00A268A3" w14:paraId="08A15943" w14:textId="77777777">
        <w:trPr>
          <w:trHeight w:val="450"/>
        </w:trPr>
        <w:tc>
          <w:tcPr>
            <w:tcW w:w="704" w:type="dxa"/>
            <w:shd w:val="clear" w:color="auto" w:fill="FFFFFF"/>
            <w:tcMar>
              <w:top w:w="0" w:type="dxa"/>
              <w:left w:w="70" w:type="dxa"/>
              <w:bottom w:w="0" w:type="dxa"/>
              <w:right w:w="70" w:type="dxa"/>
            </w:tcMar>
          </w:tcPr>
          <w:p w14:paraId="336D4E09" w14:textId="77777777" w:rsidR="00A268A3" w:rsidRDefault="001C5ADC">
            <w:pPr>
              <w:jc w:val="left"/>
              <w:rPr>
                <w:lang w:val="en-US"/>
              </w:rPr>
            </w:pPr>
            <w:r>
              <w:rPr>
                <w:color w:val="000000"/>
                <w:lang w:val="en-US"/>
              </w:rPr>
              <w:t>[4]</w:t>
            </w:r>
          </w:p>
        </w:tc>
        <w:tc>
          <w:tcPr>
            <w:tcW w:w="1456" w:type="dxa"/>
            <w:tcMar>
              <w:top w:w="0" w:type="dxa"/>
              <w:left w:w="70" w:type="dxa"/>
              <w:bottom w:w="0" w:type="dxa"/>
              <w:right w:w="70" w:type="dxa"/>
            </w:tcMar>
          </w:tcPr>
          <w:p w14:paraId="03576B97" w14:textId="77777777" w:rsidR="00A268A3" w:rsidRDefault="00413ED6">
            <w:pPr>
              <w:jc w:val="left"/>
              <w:rPr>
                <w:rFonts w:eastAsia="Calibri"/>
                <w:lang w:val="en-US"/>
              </w:rPr>
            </w:pPr>
            <w:hyperlink r:id="rId77" w:history="1">
              <w:r w:rsidR="001C5ADC">
                <w:rPr>
                  <w:rStyle w:val="afc"/>
                  <w:color w:val="0000FF"/>
                </w:rPr>
                <w:t>R1-2301883</w:t>
              </w:r>
            </w:hyperlink>
          </w:p>
        </w:tc>
        <w:tc>
          <w:tcPr>
            <w:tcW w:w="4921" w:type="dxa"/>
            <w:tcMar>
              <w:top w:w="0" w:type="dxa"/>
              <w:left w:w="70" w:type="dxa"/>
              <w:bottom w:w="0" w:type="dxa"/>
              <w:right w:w="70" w:type="dxa"/>
            </w:tcMar>
          </w:tcPr>
          <w:p w14:paraId="4BC73BCC" w14:textId="77777777" w:rsidR="00A268A3" w:rsidRDefault="001C5ADC">
            <w:pPr>
              <w:jc w:val="left"/>
              <w:rPr>
                <w:lang w:val="en-US"/>
              </w:rPr>
            </w:pPr>
            <w:r>
              <w:t>FL summary #2 on Rel-17 RedCap maintenance</w:t>
            </w:r>
          </w:p>
        </w:tc>
        <w:tc>
          <w:tcPr>
            <w:tcW w:w="2551" w:type="dxa"/>
            <w:tcMar>
              <w:top w:w="0" w:type="dxa"/>
              <w:left w:w="70" w:type="dxa"/>
              <w:bottom w:w="0" w:type="dxa"/>
              <w:right w:w="70" w:type="dxa"/>
            </w:tcMar>
          </w:tcPr>
          <w:p w14:paraId="354DE6F0" w14:textId="77777777" w:rsidR="00A268A3" w:rsidRDefault="001C5ADC">
            <w:pPr>
              <w:jc w:val="left"/>
              <w:rPr>
                <w:lang w:val="en-US"/>
              </w:rPr>
            </w:pPr>
            <w:r>
              <w:t>Moderator (Ericsson)</w:t>
            </w:r>
          </w:p>
        </w:tc>
      </w:tr>
      <w:tr w:rsidR="00A268A3" w14:paraId="7389F2B0" w14:textId="77777777">
        <w:trPr>
          <w:trHeight w:val="450"/>
        </w:trPr>
        <w:tc>
          <w:tcPr>
            <w:tcW w:w="704" w:type="dxa"/>
            <w:shd w:val="clear" w:color="auto" w:fill="FFFFFF"/>
            <w:tcMar>
              <w:top w:w="0" w:type="dxa"/>
              <w:left w:w="70" w:type="dxa"/>
              <w:bottom w:w="0" w:type="dxa"/>
              <w:right w:w="70" w:type="dxa"/>
            </w:tcMar>
          </w:tcPr>
          <w:p w14:paraId="30EA0B2D" w14:textId="77777777" w:rsidR="00A268A3" w:rsidRDefault="001C5ADC">
            <w:pPr>
              <w:jc w:val="left"/>
              <w:rPr>
                <w:lang w:val="en-US"/>
              </w:rPr>
            </w:pPr>
            <w:r>
              <w:rPr>
                <w:color w:val="000000"/>
                <w:lang w:val="en-US"/>
              </w:rPr>
              <w:t>[5]</w:t>
            </w:r>
          </w:p>
        </w:tc>
        <w:tc>
          <w:tcPr>
            <w:tcW w:w="1456" w:type="dxa"/>
            <w:tcMar>
              <w:top w:w="0" w:type="dxa"/>
              <w:left w:w="70" w:type="dxa"/>
              <w:bottom w:w="0" w:type="dxa"/>
              <w:right w:w="70" w:type="dxa"/>
            </w:tcMar>
          </w:tcPr>
          <w:p w14:paraId="1DBB7ACB" w14:textId="77777777" w:rsidR="00A268A3" w:rsidRDefault="00413ED6">
            <w:pPr>
              <w:jc w:val="left"/>
              <w:rPr>
                <w:rFonts w:eastAsia="Calibri"/>
                <w:lang w:val="en-US"/>
              </w:rPr>
            </w:pPr>
            <w:hyperlink r:id="rId78" w:history="1">
              <w:r w:rsidR="001C5ADC">
                <w:rPr>
                  <w:color w:val="0000FF"/>
                  <w:u w:val="single"/>
                  <w:lang w:val="en-US" w:eastAsia="zh-CN"/>
                </w:rPr>
                <w:t>R1-2301884</w:t>
              </w:r>
            </w:hyperlink>
          </w:p>
        </w:tc>
        <w:tc>
          <w:tcPr>
            <w:tcW w:w="4921" w:type="dxa"/>
            <w:tcMar>
              <w:top w:w="0" w:type="dxa"/>
              <w:left w:w="70" w:type="dxa"/>
              <w:bottom w:w="0" w:type="dxa"/>
              <w:right w:w="70" w:type="dxa"/>
            </w:tcMar>
          </w:tcPr>
          <w:p w14:paraId="3C626F20" w14:textId="77777777" w:rsidR="00A268A3" w:rsidRDefault="001C5ADC">
            <w:pPr>
              <w:jc w:val="left"/>
              <w:rPr>
                <w:lang w:val="en-US"/>
              </w:rPr>
            </w:pPr>
            <w:r>
              <w:rPr>
                <w:lang w:val="en-US"/>
              </w:rPr>
              <w:t>FL summary #3 for Rel-17 RedCap maintenance</w:t>
            </w:r>
          </w:p>
        </w:tc>
        <w:tc>
          <w:tcPr>
            <w:tcW w:w="2551" w:type="dxa"/>
            <w:tcMar>
              <w:top w:w="0" w:type="dxa"/>
              <w:left w:w="70" w:type="dxa"/>
              <w:bottom w:w="0" w:type="dxa"/>
              <w:right w:w="70" w:type="dxa"/>
            </w:tcMar>
          </w:tcPr>
          <w:p w14:paraId="274DED00" w14:textId="77777777" w:rsidR="00A268A3" w:rsidRDefault="001C5ADC">
            <w:pPr>
              <w:jc w:val="left"/>
              <w:rPr>
                <w:lang w:val="en-US"/>
              </w:rPr>
            </w:pPr>
            <w:r>
              <w:rPr>
                <w:lang w:val="en-US"/>
              </w:rPr>
              <w:t>Moderator (Ericsson)</w:t>
            </w:r>
          </w:p>
        </w:tc>
      </w:tr>
      <w:tr w:rsidR="00A268A3" w14:paraId="36BD243C" w14:textId="77777777">
        <w:trPr>
          <w:trHeight w:val="450"/>
        </w:trPr>
        <w:tc>
          <w:tcPr>
            <w:tcW w:w="704" w:type="dxa"/>
            <w:shd w:val="clear" w:color="auto" w:fill="FFFFFF"/>
            <w:tcMar>
              <w:top w:w="0" w:type="dxa"/>
              <w:left w:w="70" w:type="dxa"/>
              <w:bottom w:w="0" w:type="dxa"/>
              <w:right w:w="70" w:type="dxa"/>
            </w:tcMar>
          </w:tcPr>
          <w:p w14:paraId="0E30340A" w14:textId="77777777" w:rsidR="00A268A3" w:rsidRDefault="001C5ADC">
            <w:pPr>
              <w:jc w:val="left"/>
              <w:rPr>
                <w:lang w:val="en-US"/>
              </w:rPr>
            </w:pPr>
            <w:r>
              <w:rPr>
                <w:color w:val="000000"/>
                <w:lang w:val="en-US"/>
              </w:rPr>
              <w:t>[6]</w:t>
            </w:r>
          </w:p>
        </w:tc>
        <w:tc>
          <w:tcPr>
            <w:tcW w:w="1456" w:type="dxa"/>
            <w:tcMar>
              <w:top w:w="0" w:type="dxa"/>
              <w:left w:w="70" w:type="dxa"/>
              <w:bottom w:w="0" w:type="dxa"/>
              <w:right w:w="70" w:type="dxa"/>
            </w:tcMar>
          </w:tcPr>
          <w:p w14:paraId="6A491EE6" w14:textId="77777777" w:rsidR="00A268A3" w:rsidRDefault="00413ED6">
            <w:pPr>
              <w:jc w:val="left"/>
              <w:rPr>
                <w:rStyle w:val="afc"/>
                <w:color w:val="0000FF"/>
                <w:lang w:val="en-US" w:eastAsia="sv-SE"/>
              </w:rPr>
            </w:pPr>
            <w:hyperlink r:id="rId79" w:history="1">
              <w:r w:rsidR="001C5ADC">
                <w:rPr>
                  <w:rStyle w:val="afc"/>
                  <w:color w:val="0000FF"/>
                </w:rPr>
                <w:t>R1-2302207</w:t>
              </w:r>
            </w:hyperlink>
          </w:p>
        </w:tc>
        <w:tc>
          <w:tcPr>
            <w:tcW w:w="4921" w:type="dxa"/>
            <w:tcMar>
              <w:top w:w="0" w:type="dxa"/>
              <w:left w:w="70" w:type="dxa"/>
              <w:bottom w:w="0" w:type="dxa"/>
              <w:right w:w="70" w:type="dxa"/>
            </w:tcMar>
          </w:tcPr>
          <w:p w14:paraId="12335166" w14:textId="77777777" w:rsidR="00A268A3" w:rsidRDefault="001C5ADC">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55C6627C" w14:textId="77777777" w:rsidR="00A268A3" w:rsidRDefault="001C5ADC">
            <w:pPr>
              <w:jc w:val="left"/>
              <w:rPr>
                <w:lang w:val="en-US"/>
              </w:rPr>
            </w:pPr>
            <w:r>
              <w:t>Moderator (Ericsson), CATT, NTT DOCOMO, Ericsson</w:t>
            </w:r>
          </w:p>
        </w:tc>
      </w:tr>
      <w:tr w:rsidR="00A268A3" w14:paraId="43FB4802" w14:textId="77777777">
        <w:trPr>
          <w:trHeight w:val="450"/>
        </w:trPr>
        <w:tc>
          <w:tcPr>
            <w:tcW w:w="704" w:type="dxa"/>
            <w:shd w:val="clear" w:color="auto" w:fill="FFFFFF"/>
            <w:tcMar>
              <w:top w:w="0" w:type="dxa"/>
              <w:left w:w="70" w:type="dxa"/>
              <w:bottom w:w="0" w:type="dxa"/>
              <w:right w:w="70" w:type="dxa"/>
            </w:tcMar>
          </w:tcPr>
          <w:p w14:paraId="1123EEF0" w14:textId="77777777" w:rsidR="00A268A3" w:rsidRDefault="001C5ADC">
            <w:pPr>
              <w:jc w:val="left"/>
              <w:rPr>
                <w:lang w:val="en-US"/>
              </w:rPr>
            </w:pPr>
            <w:r>
              <w:rPr>
                <w:color w:val="000000"/>
                <w:lang w:val="en-US"/>
              </w:rPr>
              <w:t>[7]</w:t>
            </w:r>
          </w:p>
        </w:tc>
        <w:tc>
          <w:tcPr>
            <w:tcW w:w="1456" w:type="dxa"/>
            <w:tcMar>
              <w:top w:w="0" w:type="dxa"/>
              <w:left w:w="70" w:type="dxa"/>
              <w:bottom w:w="0" w:type="dxa"/>
              <w:right w:w="70" w:type="dxa"/>
            </w:tcMar>
          </w:tcPr>
          <w:p w14:paraId="2A921833" w14:textId="77777777" w:rsidR="00A268A3" w:rsidRDefault="00413ED6">
            <w:pPr>
              <w:jc w:val="left"/>
              <w:rPr>
                <w:rStyle w:val="afc"/>
                <w:color w:val="0000FF"/>
                <w:lang w:val="en-US" w:eastAsia="sv-SE"/>
              </w:rPr>
            </w:pPr>
            <w:hyperlink r:id="rId80" w:history="1">
              <w:r w:rsidR="001C5ADC">
                <w:rPr>
                  <w:rStyle w:val="afc"/>
                  <w:color w:val="0000FF"/>
                </w:rPr>
                <w:t>R1-2302208</w:t>
              </w:r>
            </w:hyperlink>
          </w:p>
        </w:tc>
        <w:tc>
          <w:tcPr>
            <w:tcW w:w="4921" w:type="dxa"/>
            <w:tcMar>
              <w:top w:w="0" w:type="dxa"/>
              <w:left w:w="70" w:type="dxa"/>
              <w:bottom w:w="0" w:type="dxa"/>
              <w:right w:w="70" w:type="dxa"/>
            </w:tcMar>
          </w:tcPr>
          <w:p w14:paraId="41B71A0B" w14:textId="77777777" w:rsidR="00A268A3" w:rsidRDefault="001C5ADC">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286EF6B5" w14:textId="77777777" w:rsidR="00A268A3" w:rsidRDefault="001C5ADC">
            <w:pPr>
              <w:jc w:val="left"/>
              <w:rPr>
                <w:lang w:val="en-US"/>
              </w:rPr>
            </w:pPr>
            <w:r>
              <w:t>Moderator (Ericsson), Sharp, Vivo, Ericsson</w:t>
            </w:r>
          </w:p>
        </w:tc>
      </w:tr>
      <w:tr w:rsidR="00A268A3" w14:paraId="2F99502F" w14:textId="77777777">
        <w:trPr>
          <w:trHeight w:val="450"/>
        </w:trPr>
        <w:tc>
          <w:tcPr>
            <w:tcW w:w="704" w:type="dxa"/>
            <w:shd w:val="clear" w:color="auto" w:fill="FFFFFF"/>
            <w:tcMar>
              <w:top w:w="0" w:type="dxa"/>
              <w:left w:w="70" w:type="dxa"/>
              <w:bottom w:w="0" w:type="dxa"/>
              <w:right w:w="70" w:type="dxa"/>
            </w:tcMar>
          </w:tcPr>
          <w:p w14:paraId="1A064ECB" w14:textId="77777777" w:rsidR="00A268A3" w:rsidRDefault="001C5ADC">
            <w:pPr>
              <w:jc w:val="left"/>
              <w:rPr>
                <w:lang w:val="en-US"/>
              </w:rPr>
            </w:pPr>
            <w:r>
              <w:rPr>
                <w:color w:val="000000"/>
                <w:lang w:val="en-US"/>
              </w:rPr>
              <w:t>[8]</w:t>
            </w:r>
          </w:p>
        </w:tc>
        <w:tc>
          <w:tcPr>
            <w:tcW w:w="1456" w:type="dxa"/>
            <w:tcMar>
              <w:top w:w="0" w:type="dxa"/>
              <w:left w:w="70" w:type="dxa"/>
              <w:bottom w:w="0" w:type="dxa"/>
              <w:right w:w="70" w:type="dxa"/>
            </w:tcMar>
          </w:tcPr>
          <w:p w14:paraId="7F0981F5" w14:textId="77777777" w:rsidR="00A268A3" w:rsidRDefault="00413ED6">
            <w:pPr>
              <w:jc w:val="left"/>
              <w:rPr>
                <w:rStyle w:val="afc"/>
                <w:color w:val="0000FF"/>
                <w:lang w:val="en-US" w:eastAsia="sv-SE"/>
              </w:rPr>
            </w:pPr>
            <w:hyperlink r:id="rId81" w:history="1">
              <w:r w:rsidR="001C5ADC">
                <w:rPr>
                  <w:color w:val="0000FF"/>
                  <w:u w:val="single"/>
                  <w:lang w:val="en-US" w:eastAsia="zh-CN"/>
                </w:rPr>
                <w:t>R1-2301881</w:t>
              </w:r>
            </w:hyperlink>
          </w:p>
        </w:tc>
        <w:tc>
          <w:tcPr>
            <w:tcW w:w="4921" w:type="dxa"/>
            <w:tcMar>
              <w:top w:w="0" w:type="dxa"/>
              <w:left w:w="70" w:type="dxa"/>
              <w:bottom w:w="0" w:type="dxa"/>
              <w:right w:w="70" w:type="dxa"/>
            </w:tcMar>
          </w:tcPr>
          <w:p w14:paraId="2ACB8765" w14:textId="77777777" w:rsidR="00A268A3" w:rsidRDefault="001C5ADC">
            <w:pPr>
              <w:jc w:val="left"/>
              <w:rPr>
                <w:lang w:val="en-US"/>
              </w:rPr>
            </w:pPr>
            <w:r>
              <w:rPr>
                <w:lang w:val="en-US"/>
              </w:rPr>
              <w:t>RAN1 agreements for Rel-17 NR RedCap</w:t>
            </w:r>
          </w:p>
        </w:tc>
        <w:tc>
          <w:tcPr>
            <w:tcW w:w="2551" w:type="dxa"/>
            <w:tcMar>
              <w:top w:w="0" w:type="dxa"/>
              <w:left w:w="70" w:type="dxa"/>
              <w:bottom w:w="0" w:type="dxa"/>
              <w:right w:w="70" w:type="dxa"/>
            </w:tcMar>
          </w:tcPr>
          <w:p w14:paraId="5D15FD0A" w14:textId="77777777" w:rsidR="00A268A3" w:rsidRDefault="001C5ADC">
            <w:pPr>
              <w:jc w:val="left"/>
              <w:rPr>
                <w:lang w:val="en-US"/>
              </w:rPr>
            </w:pPr>
            <w:r>
              <w:rPr>
                <w:lang w:val="en-US"/>
              </w:rPr>
              <w:t>Rapporteur (Ericsson)</w:t>
            </w:r>
          </w:p>
        </w:tc>
      </w:tr>
      <w:tr w:rsidR="00A268A3" w14:paraId="23672EE8" w14:textId="77777777">
        <w:trPr>
          <w:trHeight w:val="450"/>
        </w:trPr>
        <w:tc>
          <w:tcPr>
            <w:tcW w:w="704" w:type="dxa"/>
            <w:shd w:val="clear" w:color="auto" w:fill="FFFFFF"/>
            <w:tcMar>
              <w:top w:w="0" w:type="dxa"/>
              <w:left w:w="70" w:type="dxa"/>
              <w:bottom w:w="0" w:type="dxa"/>
              <w:right w:w="70" w:type="dxa"/>
            </w:tcMar>
          </w:tcPr>
          <w:p w14:paraId="27A5F5F7" w14:textId="77777777" w:rsidR="00A268A3" w:rsidRDefault="001C5ADC">
            <w:pPr>
              <w:jc w:val="left"/>
              <w:rPr>
                <w:lang w:val="en-US"/>
              </w:rPr>
            </w:pPr>
            <w:r>
              <w:rPr>
                <w:color w:val="000000"/>
                <w:lang w:val="en-US"/>
              </w:rPr>
              <w:t>[9]</w:t>
            </w:r>
          </w:p>
        </w:tc>
        <w:tc>
          <w:tcPr>
            <w:tcW w:w="1456" w:type="dxa"/>
            <w:tcMar>
              <w:top w:w="0" w:type="dxa"/>
              <w:left w:w="70" w:type="dxa"/>
              <w:bottom w:w="0" w:type="dxa"/>
              <w:right w:w="70" w:type="dxa"/>
            </w:tcMar>
          </w:tcPr>
          <w:p w14:paraId="24D9C4DF" w14:textId="77777777" w:rsidR="00A268A3" w:rsidRDefault="00413ED6">
            <w:pPr>
              <w:jc w:val="left"/>
              <w:rPr>
                <w:rStyle w:val="afc"/>
                <w:color w:val="0000FF"/>
                <w:lang w:val="en-US" w:eastAsia="sv-SE"/>
              </w:rPr>
            </w:pPr>
            <w:hyperlink r:id="rId82" w:history="1">
              <w:r w:rsidR="001C5ADC">
                <w:rPr>
                  <w:rStyle w:val="afc"/>
                  <w:color w:val="0000FF"/>
                </w:rPr>
                <w:t>R1-2302297</w:t>
              </w:r>
            </w:hyperlink>
          </w:p>
        </w:tc>
        <w:tc>
          <w:tcPr>
            <w:tcW w:w="4921" w:type="dxa"/>
            <w:tcMar>
              <w:top w:w="0" w:type="dxa"/>
              <w:left w:w="70" w:type="dxa"/>
              <w:bottom w:w="0" w:type="dxa"/>
              <w:right w:w="70" w:type="dxa"/>
            </w:tcMar>
          </w:tcPr>
          <w:p w14:paraId="51626512" w14:textId="77777777" w:rsidR="00A268A3" w:rsidRDefault="001C5ADC">
            <w:pPr>
              <w:jc w:val="left"/>
              <w:rPr>
                <w:lang w:val="en-US"/>
              </w:rPr>
            </w:pPr>
            <w:r>
              <w:t>Maintenance issues for Rel-17 NR RedCap</w:t>
            </w:r>
          </w:p>
        </w:tc>
        <w:tc>
          <w:tcPr>
            <w:tcW w:w="2551" w:type="dxa"/>
            <w:tcMar>
              <w:top w:w="0" w:type="dxa"/>
              <w:left w:w="70" w:type="dxa"/>
              <w:bottom w:w="0" w:type="dxa"/>
              <w:right w:w="70" w:type="dxa"/>
            </w:tcMar>
          </w:tcPr>
          <w:p w14:paraId="46CC3702" w14:textId="77777777" w:rsidR="00A268A3" w:rsidRDefault="001C5ADC">
            <w:pPr>
              <w:jc w:val="left"/>
              <w:rPr>
                <w:lang w:val="en-US"/>
              </w:rPr>
            </w:pPr>
            <w:r>
              <w:t>Ericsson</w:t>
            </w:r>
          </w:p>
        </w:tc>
      </w:tr>
      <w:tr w:rsidR="00A268A3" w14:paraId="59250997" w14:textId="77777777">
        <w:trPr>
          <w:trHeight w:val="450"/>
        </w:trPr>
        <w:tc>
          <w:tcPr>
            <w:tcW w:w="704" w:type="dxa"/>
            <w:shd w:val="clear" w:color="auto" w:fill="FFFFFF"/>
            <w:tcMar>
              <w:top w:w="0" w:type="dxa"/>
              <w:left w:w="70" w:type="dxa"/>
              <w:bottom w:w="0" w:type="dxa"/>
              <w:right w:w="70" w:type="dxa"/>
            </w:tcMar>
          </w:tcPr>
          <w:p w14:paraId="487F3254" w14:textId="77777777" w:rsidR="00A268A3" w:rsidRDefault="001C5ADC">
            <w:pPr>
              <w:jc w:val="left"/>
              <w:rPr>
                <w:lang w:val="en-US"/>
              </w:rPr>
            </w:pPr>
            <w:r>
              <w:rPr>
                <w:color w:val="000000"/>
                <w:lang w:val="en-US"/>
              </w:rPr>
              <w:t>[10]</w:t>
            </w:r>
          </w:p>
        </w:tc>
        <w:tc>
          <w:tcPr>
            <w:tcW w:w="1456" w:type="dxa"/>
            <w:tcMar>
              <w:top w:w="0" w:type="dxa"/>
              <w:left w:w="70" w:type="dxa"/>
              <w:bottom w:w="0" w:type="dxa"/>
              <w:right w:w="70" w:type="dxa"/>
            </w:tcMar>
          </w:tcPr>
          <w:p w14:paraId="52BA9542" w14:textId="77777777" w:rsidR="00A268A3" w:rsidRDefault="00413ED6">
            <w:pPr>
              <w:jc w:val="left"/>
              <w:rPr>
                <w:rStyle w:val="afc"/>
                <w:color w:val="0000FF"/>
                <w:lang w:val="en-US" w:eastAsia="sv-SE"/>
              </w:rPr>
            </w:pPr>
            <w:hyperlink r:id="rId83" w:history="1">
              <w:r w:rsidR="001C5ADC">
                <w:rPr>
                  <w:rStyle w:val="afc"/>
                  <w:color w:val="0000FF"/>
                </w:rPr>
                <w:t>R1-2302465</w:t>
              </w:r>
            </w:hyperlink>
          </w:p>
        </w:tc>
        <w:tc>
          <w:tcPr>
            <w:tcW w:w="4921" w:type="dxa"/>
            <w:tcMar>
              <w:top w:w="0" w:type="dxa"/>
              <w:left w:w="70" w:type="dxa"/>
              <w:bottom w:w="0" w:type="dxa"/>
              <w:right w:w="70" w:type="dxa"/>
            </w:tcMar>
          </w:tcPr>
          <w:p w14:paraId="5AFCEF86" w14:textId="77777777" w:rsidR="00A268A3" w:rsidRDefault="001C5ADC">
            <w:pPr>
              <w:jc w:val="left"/>
              <w:rPr>
                <w:lang w:val="en-US"/>
              </w:rPr>
            </w:pPr>
            <w:r>
              <w:t>Correction for SDT operation the in separate initial BWP for RedCap</w:t>
            </w:r>
          </w:p>
        </w:tc>
        <w:tc>
          <w:tcPr>
            <w:tcW w:w="2551" w:type="dxa"/>
            <w:tcMar>
              <w:top w:w="0" w:type="dxa"/>
              <w:left w:w="70" w:type="dxa"/>
              <w:bottom w:w="0" w:type="dxa"/>
              <w:right w:w="70" w:type="dxa"/>
            </w:tcMar>
          </w:tcPr>
          <w:p w14:paraId="347DCCC2" w14:textId="77777777" w:rsidR="00A268A3" w:rsidRDefault="001C5ADC">
            <w:pPr>
              <w:jc w:val="left"/>
              <w:rPr>
                <w:lang w:val="en-US"/>
              </w:rPr>
            </w:pPr>
            <w:r>
              <w:t>Vivo</w:t>
            </w:r>
          </w:p>
        </w:tc>
      </w:tr>
      <w:tr w:rsidR="00A268A3" w14:paraId="7A25692E" w14:textId="77777777">
        <w:trPr>
          <w:trHeight w:val="450"/>
        </w:trPr>
        <w:tc>
          <w:tcPr>
            <w:tcW w:w="704" w:type="dxa"/>
            <w:shd w:val="clear" w:color="auto" w:fill="FFFFFF"/>
            <w:tcMar>
              <w:top w:w="0" w:type="dxa"/>
              <w:left w:w="70" w:type="dxa"/>
              <w:bottom w:w="0" w:type="dxa"/>
              <w:right w:w="70" w:type="dxa"/>
            </w:tcMar>
          </w:tcPr>
          <w:p w14:paraId="7CEDBAE5" w14:textId="77777777" w:rsidR="00A268A3" w:rsidRDefault="001C5ADC">
            <w:pPr>
              <w:jc w:val="left"/>
              <w:rPr>
                <w:lang w:val="en-US"/>
              </w:rPr>
            </w:pPr>
            <w:r>
              <w:rPr>
                <w:color w:val="000000"/>
                <w:lang w:val="en-US"/>
              </w:rPr>
              <w:t>[11]</w:t>
            </w:r>
          </w:p>
        </w:tc>
        <w:tc>
          <w:tcPr>
            <w:tcW w:w="1456" w:type="dxa"/>
            <w:tcMar>
              <w:top w:w="0" w:type="dxa"/>
              <w:left w:w="70" w:type="dxa"/>
              <w:bottom w:w="0" w:type="dxa"/>
              <w:right w:w="70" w:type="dxa"/>
            </w:tcMar>
          </w:tcPr>
          <w:p w14:paraId="4727E99D" w14:textId="77777777" w:rsidR="00A268A3" w:rsidRDefault="00413ED6">
            <w:pPr>
              <w:jc w:val="left"/>
              <w:rPr>
                <w:rStyle w:val="afc"/>
                <w:color w:val="0000FF"/>
                <w:lang w:val="en-US" w:eastAsia="sv-SE"/>
              </w:rPr>
            </w:pPr>
            <w:hyperlink r:id="rId84" w:history="1">
              <w:r w:rsidR="001C5ADC">
                <w:rPr>
                  <w:rStyle w:val="afa"/>
                  <w:color w:val="0000FF"/>
                </w:rPr>
                <w:t>R1-2302650</w:t>
              </w:r>
            </w:hyperlink>
          </w:p>
        </w:tc>
        <w:tc>
          <w:tcPr>
            <w:tcW w:w="4921" w:type="dxa"/>
            <w:tcMar>
              <w:top w:w="0" w:type="dxa"/>
              <w:left w:w="70" w:type="dxa"/>
              <w:bottom w:w="0" w:type="dxa"/>
              <w:right w:w="70" w:type="dxa"/>
            </w:tcMar>
          </w:tcPr>
          <w:p w14:paraId="613A00C7" w14:textId="77777777" w:rsidR="00A268A3" w:rsidRDefault="001C5ADC">
            <w:pPr>
              <w:jc w:val="left"/>
              <w:rPr>
                <w:lang w:val="en-US"/>
              </w:rPr>
            </w:pPr>
            <w:r>
              <w:t>Discussion on PRACH/PUSCH/PUCCH occasion validation</w:t>
            </w:r>
          </w:p>
        </w:tc>
        <w:tc>
          <w:tcPr>
            <w:tcW w:w="2551" w:type="dxa"/>
            <w:tcMar>
              <w:top w:w="0" w:type="dxa"/>
              <w:left w:w="70" w:type="dxa"/>
              <w:bottom w:w="0" w:type="dxa"/>
              <w:right w:w="70" w:type="dxa"/>
            </w:tcMar>
          </w:tcPr>
          <w:p w14:paraId="093CBCD8" w14:textId="77777777" w:rsidR="00A268A3" w:rsidRDefault="001C5ADC">
            <w:pPr>
              <w:jc w:val="left"/>
              <w:rPr>
                <w:lang w:val="en-US"/>
              </w:rPr>
            </w:pPr>
            <w:r>
              <w:t>CATT</w:t>
            </w:r>
          </w:p>
        </w:tc>
      </w:tr>
      <w:tr w:rsidR="00A268A3" w14:paraId="1B58DA03" w14:textId="77777777">
        <w:trPr>
          <w:trHeight w:val="450"/>
        </w:trPr>
        <w:tc>
          <w:tcPr>
            <w:tcW w:w="704" w:type="dxa"/>
            <w:shd w:val="clear" w:color="auto" w:fill="FFFFFF"/>
            <w:tcMar>
              <w:top w:w="0" w:type="dxa"/>
              <w:left w:w="70" w:type="dxa"/>
              <w:bottom w:w="0" w:type="dxa"/>
              <w:right w:w="70" w:type="dxa"/>
            </w:tcMar>
          </w:tcPr>
          <w:p w14:paraId="08410B31" w14:textId="77777777" w:rsidR="00A268A3" w:rsidRDefault="001C5ADC">
            <w:pPr>
              <w:jc w:val="left"/>
              <w:rPr>
                <w:lang w:val="en-US"/>
              </w:rPr>
            </w:pPr>
            <w:r>
              <w:rPr>
                <w:color w:val="000000"/>
                <w:lang w:val="en-US"/>
              </w:rPr>
              <w:t>[12]</w:t>
            </w:r>
          </w:p>
        </w:tc>
        <w:tc>
          <w:tcPr>
            <w:tcW w:w="1456" w:type="dxa"/>
            <w:tcMar>
              <w:top w:w="0" w:type="dxa"/>
              <w:left w:w="70" w:type="dxa"/>
              <w:bottom w:w="0" w:type="dxa"/>
              <w:right w:w="70" w:type="dxa"/>
            </w:tcMar>
          </w:tcPr>
          <w:p w14:paraId="4257057B" w14:textId="77777777" w:rsidR="00A268A3" w:rsidRDefault="00413ED6">
            <w:pPr>
              <w:jc w:val="left"/>
              <w:rPr>
                <w:rStyle w:val="afc"/>
                <w:color w:val="0000FF"/>
                <w:lang w:val="en-US" w:eastAsia="sv-SE"/>
              </w:rPr>
            </w:pPr>
            <w:hyperlink r:id="rId85" w:history="1">
              <w:r w:rsidR="001C5ADC">
                <w:rPr>
                  <w:rStyle w:val="afc"/>
                  <w:color w:val="0000FF"/>
                </w:rPr>
                <w:t>R1-2302651</w:t>
              </w:r>
            </w:hyperlink>
          </w:p>
        </w:tc>
        <w:tc>
          <w:tcPr>
            <w:tcW w:w="4921" w:type="dxa"/>
            <w:tcMar>
              <w:top w:w="0" w:type="dxa"/>
              <w:left w:w="70" w:type="dxa"/>
              <w:bottom w:w="0" w:type="dxa"/>
              <w:right w:w="70" w:type="dxa"/>
            </w:tcMar>
          </w:tcPr>
          <w:p w14:paraId="1F7A1FBE" w14:textId="77777777" w:rsidR="00A268A3" w:rsidRDefault="001C5ADC">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2B20909E" w14:textId="77777777" w:rsidR="00A268A3" w:rsidRDefault="001C5ADC">
            <w:pPr>
              <w:jc w:val="left"/>
              <w:rPr>
                <w:lang w:val="en-US"/>
              </w:rPr>
            </w:pPr>
            <w:r>
              <w:t>CATT</w:t>
            </w:r>
          </w:p>
        </w:tc>
      </w:tr>
      <w:tr w:rsidR="00A268A3" w14:paraId="2BE9B004" w14:textId="77777777">
        <w:trPr>
          <w:trHeight w:val="450"/>
        </w:trPr>
        <w:tc>
          <w:tcPr>
            <w:tcW w:w="704" w:type="dxa"/>
            <w:shd w:val="clear" w:color="auto" w:fill="FFFFFF"/>
            <w:tcMar>
              <w:top w:w="0" w:type="dxa"/>
              <w:left w:w="70" w:type="dxa"/>
              <w:bottom w:w="0" w:type="dxa"/>
              <w:right w:w="70" w:type="dxa"/>
            </w:tcMar>
          </w:tcPr>
          <w:p w14:paraId="3AB06C0C" w14:textId="77777777" w:rsidR="00A268A3" w:rsidRDefault="001C5ADC">
            <w:pPr>
              <w:jc w:val="left"/>
              <w:rPr>
                <w:lang w:val="en-US"/>
              </w:rPr>
            </w:pPr>
            <w:r>
              <w:rPr>
                <w:color w:val="000000"/>
                <w:lang w:val="en-US"/>
              </w:rPr>
              <w:t>[13]</w:t>
            </w:r>
          </w:p>
        </w:tc>
        <w:tc>
          <w:tcPr>
            <w:tcW w:w="1456" w:type="dxa"/>
            <w:tcMar>
              <w:top w:w="0" w:type="dxa"/>
              <w:left w:w="70" w:type="dxa"/>
              <w:bottom w:w="0" w:type="dxa"/>
              <w:right w:w="70" w:type="dxa"/>
            </w:tcMar>
          </w:tcPr>
          <w:p w14:paraId="1D2DE2BA" w14:textId="77777777" w:rsidR="00A268A3" w:rsidRDefault="00413ED6">
            <w:pPr>
              <w:jc w:val="left"/>
              <w:rPr>
                <w:rStyle w:val="afc"/>
                <w:color w:val="0000FF"/>
                <w:lang w:val="en-US" w:eastAsia="sv-SE"/>
              </w:rPr>
            </w:pPr>
            <w:hyperlink r:id="rId86" w:history="1">
              <w:r w:rsidR="001C5ADC">
                <w:rPr>
                  <w:rStyle w:val="afc"/>
                  <w:color w:val="0000FF"/>
                </w:rPr>
                <w:t>R1-2302942</w:t>
              </w:r>
            </w:hyperlink>
          </w:p>
        </w:tc>
        <w:tc>
          <w:tcPr>
            <w:tcW w:w="4921" w:type="dxa"/>
            <w:tcMar>
              <w:top w:w="0" w:type="dxa"/>
              <w:left w:w="70" w:type="dxa"/>
              <w:bottom w:w="0" w:type="dxa"/>
              <w:right w:w="70" w:type="dxa"/>
            </w:tcMar>
          </w:tcPr>
          <w:p w14:paraId="045FAF4C" w14:textId="77777777" w:rsidR="00A268A3" w:rsidRDefault="001C5ADC">
            <w:pPr>
              <w:jc w:val="left"/>
              <w:rPr>
                <w:lang w:val="en-US"/>
              </w:rPr>
            </w:pPr>
            <w:r>
              <w:t>Discussion on RedCap remaining issues</w:t>
            </w:r>
          </w:p>
        </w:tc>
        <w:tc>
          <w:tcPr>
            <w:tcW w:w="2551" w:type="dxa"/>
            <w:tcMar>
              <w:top w:w="0" w:type="dxa"/>
              <w:left w:w="70" w:type="dxa"/>
              <w:bottom w:w="0" w:type="dxa"/>
              <w:right w:w="70" w:type="dxa"/>
            </w:tcMar>
          </w:tcPr>
          <w:p w14:paraId="65D4B326" w14:textId="77777777" w:rsidR="00A268A3" w:rsidRDefault="001C5ADC">
            <w:pPr>
              <w:jc w:val="left"/>
              <w:rPr>
                <w:lang w:val="en-US"/>
              </w:rPr>
            </w:pPr>
            <w:r>
              <w:t>ZTE, Sanechips</w:t>
            </w:r>
          </w:p>
        </w:tc>
      </w:tr>
      <w:tr w:rsidR="00A268A3" w14:paraId="7A065715" w14:textId="77777777">
        <w:trPr>
          <w:trHeight w:val="450"/>
        </w:trPr>
        <w:tc>
          <w:tcPr>
            <w:tcW w:w="704" w:type="dxa"/>
            <w:shd w:val="clear" w:color="auto" w:fill="FFFFFF"/>
            <w:tcMar>
              <w:top w:w="0" w:type="dxa"/>
              <w:left w:w="70" w:type="dxa"/>
              <w:bottom w:w="0" w:type="dxa"/>
              <w:right w:w="70" w:type="dxa"/>
            </w:tcMar>
          </w:tcPr>
          <w:p w14:paraId="3F1262EB"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3F69A691" w14:textId="77777777" w:rsidR="00A268A3" w:rsidRDefault="00413ED6">
            <w:pPr>
              <w:jc w:val="left"/>
              <w:rPr>
                <w:rStyle w:val="afc"/>
                <w:color w:val="0000FF"/>
                <w:lang w:val="en-US" w:eastAsia="sv-SE"/>
              </w:rPr>
            </w:pPr>
            <w:hyperlink r:id="rId87" w:history="1">
              <w:r w:rsidR="001C5ADC">
                <w:rPr>
                  <w:rStyle w:val="afc"/>
                  <w:color w:val="0000FF"/>
                </w:rPr>
                <w:t>R1-2302958</w:t>
              </w:r>
            </w:hyperlink>
          </w:p>
        </w:tc>
        <w:tc>
          <w:tcPr>
            <w:tcW w:w="4921" w:type="dxa"/>
            <w:tcMar>
              <w:top w:w="0" w:type="dxa"/>
              <w:left w:w="70" w:type="dxa"/>
              <w:bottom w:w="0" w:type="dxa"/>
              <w:right w:w="70" w:type="dxa"/>
            </w:tcMar>
          </w:tcPr>
          <w:p w14:paraId="5327D04E" w14:textId="77777777" w:rsidR="00A268A3" w:rsidRDefault="001C5ADC">
            <w:pPr>
              <w:jc w:val="left"/>
              <w:rPr>
                <w:lang w:val="en-US"/>
              </w:rPr>
            </w:pPr>
            <w:r>
              <w:t>Discussion on RedCap SDT operation</w:t>
            </w:r>
          </w:p>
        </w:tc>
        <w:tc>
          <w:tcPr>
            <w:tcW w:w="2551" w:type="dxa"/>
            <w:tcMar>
              <w:top w:w="0" w:type="dxa"/>
              <w:left w:w="70" w:type="dxa"/>
              <w:bottom w:w="0" w:type="dxa"/>
              <w:right w:w="70" w:type="dxa"/>
            </w:tcMar>
          </w:tcPr>
          <w:p w14:paraId="396F330D" w14:textId="77777777" w:rsidR="00A268A3" w:rsidRDefault="001C5ADC">
            <w:pPr>
              <w:jc w:val="left"/>
              <w:rPr>
                <w:lang w:val="en-US"/>
              </w:rPr>
            </w:pPr>
            <w:r>
              <w:t>Xiaomi</w:t>
            </w:r>
          </w:p>
        </w:tc>
      </w:tr>
      <w:tr w:rsidR="00A268A3" w14:paraId="2487AA20" w14:textId="77777777">
        <w:trPr>
          <w:trHeight w:val="450"/>
        </w:trPr>
        <w:tc>
          <w:tcPr>
            <w:tcW w:w="704" w:type="dxa"/>
            <w:shd w:val="clear" w:color="auto" w:fill="FFFFFF"/>
            <w:tcMar>
              <w:top w:w="0" w:type="dxa"/>
              <w:left w:w="70" w:type="dxa"/>
              <w:bottom w:w="0" w:type="dxa"/>
              <w:right w:w="70" w:type="dxa"/>
            </w:tcMar>
          </w:tcPr>
          <w:p w14:paraId="6047A6E8" w14:textId="77777777" w:rsidR="00A268A3" w:rsidRDefault="001C5ADC">
            <w:pPr>
              <w:jc w:val="left"/>
              <w:rPr>
                <w:lang w:val="en-US"/>
              </w:rPr>
            </w:pPr>
            <w:r>
              <w:rPr>
                <w:color w:val="000000"/>
                <w:lang w:val="en-US"/>
              </w:rPr>
              <w:t>[15]</w:t>
            </w:r>
          </w:p>
        </w:tc>
        <w:tc>
          <w:tcPr>
            <w:tcW w:w="1456" w:type="dxa"/>
            <w:tcMar>
              <w:top w:w="0" w:type="dxa"/>
              <w:left w:w="70" w:type="dxa"/>
              <w:bottom w:w="0" w:type="dxa"/>
              <w:right w:w="70" w:type="dxa"/>
            </w:tcMar>
          </w:tcPr>
          <w:p w14:paraId="37DAE9E0" w14:textId="77777777" w:rsidR="00A268A3" w:rsidRDefault="00413ED6">
            <w:pPr>
              <w:jc w:val="left"/>
              <w:rPr>
                <w:rStyle w:val="afc"/>
                <w:color w:val="0000FF"/>
                <w:lang w:val="en-US" w:eastAsia="sv-SE"/>
              </w:rPr>
            </w:pPr>
            <w:hyperlink r:id="rId88" w:history="1">
              <w:r w:rsidR="001C5ADC">
                <w:rPr>
                  <w:rStyle w:val="afc"/>
                  <w:color w:val="0000FF"/>
                </w:rPr>
                <w:t>R1-2303172</w:t>
              </w:r>
            </w:hyperlink>
          </w:p>
        </w:tc>
        <w:tc>
          <w:tcPr>
            <w:tcW w:w="4921" w:type="dxa"/>
            <w:tcMar>
              <w:top w:w="0" w:type="dxa"/>
              <w:left w:w="70" w:type="dxa"/>
              <w:bottom w:w="0" w:type="dxa"/>
              <w:right w:w="70" w:type="dxa"/>
            </w:tcMar>
          </w:tcPr>
          <w:p w14:paraId="644AF6D0" w14:textId="77777777" w:rsidR="00A268A3" w:rsidRDefault="001C5ADC">
            <w:pPr>
              <w:jc w:val="left"/>
              <w:rPr>
                <w:lang w:val="en-US"/>
              </w:rPr>
            </w:pPr>
            <w:r>
              <w:t>Maintenance of Rel-17 RedCap</w:t>
            </w:r>
          </w:p>
        </w:tc>
        <w:tc>
          <w:tcPr>
            <w:tcW w:w="2551" w:type="dxa"/>
            <w:tcMar>
              <w:top w:w="0" w:type="dxa"/>
              <w:left w:w="70" w:type="dxa"/>
              <w:bottom w:w="0" w:type="dxa"/>
              <w:right w:w="70" w:type="dxa"/>
            </w:tcMar>
          </w:tcPr>
          <w:p w14:paraId="2AEB6B7F" w14:textId="77777777" w:rsidR="00A268A3" w:rsidRDefault="001C5ADC">
            <w:pPr>
              <w:jc w:val="left"/>
              <w:rPr>
                <w:lang w:val="en-US"/>
              </w:rPr>
            </w:pPr>
            <w:r>
              <w:t>NEC</w:t>
            </w:r>
          </w:p>
        </w:tc>
      </w:tr>
      <w:tr w:rsidR="00A268A3" w14:paraId="42D77E23" w14:textId="77777777">
        <w:trPr>
          <w:trHeight w:val="450"/>
        </w:trPr>
        <w:tc>
          <w:tcPr>
            <w:tcW w:w="704" w:type="dxa"/>
            <w:shd w:val="clear" w:color="auto" w:fill="FFFFFF"/>
            <w:tcMar>
              <w:top w:w="0" w:type="dxa"/>
              <w:left w:w="70" w:type="dxa"/>
              <w:bottom w:w="0" w:type="dxa"/>
              <w:right w:w="70" w:type="dxa"/>
            </w:tcMar>
          </w:tcPr>
          <w:p w14:paraId="03964FF1" w14:textId="77777777" w:rsidR="00A268A3" w:rsidRDefault="001C5ADC">
            <w:pPr>
              <w:jc w:val="left"/>
              <w:rPr>
                <w:lang w:val="en-US"/>
              </w:rPr>
            </w:pPr>
            <w:r>
              <w:rPr>
                <w:color w:val="000000"/>
                <w:lang w:val="en-US"/>
              </w:rPr>
              <w:t>[16]</w:t>
            </w:r>
          </w:p>
        </w:tc>
        <w:tc>
          <w:tcPr>
            <w:tcW w:w="1456" w:type="dxa"/>
            <w:tcMar>
              <w:top w:w="0" w:type="dxa"/>
              <w:left w:w="70" w:type="dxa"/>
              <w:bottom w:w="0" w:type="dxa"/>
              <w:right w:w="70" w:type="dxa"/>
            </w:tcMar>
          </w:tcPr>
          <w:p w14:paraId="38857A83" w14:textId="77777777" w:rsidR="00A268A3" w:rsidRDefault="00413ED6">
            <w:pPr>
              <w:jc w:val="left"/>
              <w:rPr>
                <w:rStyle w:val="afc"/>
                <w:color w:val="0000FF"/>
                <w:lang w:val="en-US" w:eastAsia="sv-SE"/>
              </w:rPr>
            </w:pPr>
            <w:hyperlink r:id="rId89" w:history="1">
              <w:r w:rsidR="001C5ADC">
                <w:rPr>
                  <w:rStyle w:val="afc"/>
                  <w:color w:val="0000FF"/>
                </w:rPr>
                <w:t>R1-2303210</w:t>
              </w:r>
            </w:hyperlink>
          </w:p>
        </w:tc>
        <w:tc>
          <w:tcPr>
            <w:tcW w:w="4921" w:type="dxa"/>
            <w:tcMar>
              <w:top w:w="0" w:type="dxa"/>
              <w:left w:w="70" w:type="dxa"/>
              <w:bottom w:w="0" w:type="dxa"/>
              <w:right w:w="70" w:type="dxa"/>
            </w:tcMar>
          </w:tcPr>
          <w:p w14:paraId="73B9C2A3" w14:textId="77777777" w:rsidR="00A268A3" w:rsidRDefault="001C5ADC">
            <w:pPr>
              <w:jc w:val="left"/>
              <w:rPr>
                <w:lang w:val="en-US"/>
              </w:rPr>
            </w:pPr>
            <w:r>
              <w:t>Discussion on RedCap remaining issues</w:t>
            </w:r>
          </w:p>
        </w:tc>
        <w:tc>
          <w:tcPr>
            <w:tcW w:w="2551" w:type="dxa"/>
            <w:tcMar>
              <w:top w:w="0" w:type="dxa"/>
              <w:left w:w="70" w:type="dxa"/>
              <w:bottom w:w="0" w:type="dxa"/>
              <w:right w:w="70" w:type="dxa"/>
            </w:tcMar>
          </w:tcPr>
          <w:p w14:paraId="386CD942" w14:textId="77777777" w:rsidR="00A268A3" w:rsidRDefault="001C5ADC">
            <w:pPr>
              <w:jc w:val="left"/>
              <w:rPr>
                <w:lang w:val="en-US"/>
              </w:rPr>
            </w:pPr>
            <w:r>
              <w:t>CMCC</w:t>
            </w:r>
          </w:p>
        </w:tc>
      </w:tr>
      <w:tr w:rsidR="00A268A3" w14:paraId="5B8E3A50" w14:textId="77777777">
        <w:trPr>
          <w:trHeight w:val="450"/>
        </w:trPr>
        <w:tc>
          <w:tcPr>
            <w:tcW w:w="704" w:type="dxa"/>
            <w:shd w:val="clear" w:color="auto" w:fill="FFFFFF"/>
            <w:tcMar>
              <w:top w:w="0" w:type="dxa"/>
              <w:left w:w="70" w:type="dxa"/>
              <w:bottom w:w="0" w:type="dxa"/>
              <w:right w:w="70" w:type="dxa"/>
            </w:tcMar>
          </w:tcPr>
          <w:p w14:paraId="600ED14A" w14:textId="77777777" w:rsidR="00A268A3" w:rsidRDefault="001C5ADC">
            <w:pPr>
              <w:jc w:val="left"/>
              <w:rPr>
                <w:lang w:val="en-US"/>
              </w:rPr>
            </w:pPr>
            <w:r>
              <w:rPr>
                <w:color w:val="000000"/>
                <w:lang w:val="en-US"/>
              </w:rPr>
              <w:t>[17]</w:t>
            </w:r>
          </w:p>
        </w:tc>
        <w:tc>
          <w:tcPr>
            <w:tcW w:w="1456" w:type="dxa"/>
            <w:tcMar>
              <w:top w:w="0" w:type="dxa"/>
              <w:left w:w="70" w:type="dxa"/>
              <w:bottom w:w="0" w:type="dxa"/>
              <w:right w:w="70" w:type="dxa"/>
            </w:tcMar>
          </w:tcPr>
          <w:p w14:paraId="337FF626" w14:textId="77777777" w:rsidR="00A268A3" w:rsidRDefault="00413ED6">
            <w:pPr>
              <w:jc w:val="left"/>
              <w:rPr>
                <w:rStyle w:val="afc"/>
                <w:color w:val="0000FF"/>
                <w:lang w:val="en-US" w:eastAsia="sv-SE"/>
              </w:rPr>
            </w:pPr>
            <w:hyperlink r:id="rId90" w:history="1">
              <w:r w:rsidR="001C5ADC">
                <w:rPr>
                  <w:rStyle w:val="afc"/>
                  <w:color w:val="0000FF"/>
                </w:rPr>
                <w:t>R1-2303211</w:t>
              </w:r>
            </w:hyperlink>
          </w:p>
        </w:tc>
        <w:tc>
          <w:tcPr>
            <w:tcW w:w="4921" w:type="dxa"/>
            <w:tcMar>
              <w:top w:w="0" w:type="dxa"/>
              <w:left w:w="70" w:type="dxa"/>
              <w:bottom w:w="0" w:type="dxa"/>
              <w:right w:w="70" w:type="dxa"/>
            </w:tcMar>
          </w:tcPr>
          <w:p w14:paraId="4F12E9B8" w14:textId="77777777" w:rsidR="00A268A3" w:rsidRDefault="001C5ADC">
            <w:pPr>
              <w:jc w:val="left"/>
              <w:rPr>
                <w:lang w:val="en-US"/>
              </w:rPr>
            </w:pPr>
            <w:r>
              <w:t>Draft CR on collision handling between PRACH and NCD-SSB</w:t>
            </w:r>
          </w:p>
        </w:tc>
        <w:tc>
          <w:tcPr>
            <w:tcW w:w="2551" w:type="dxa"/>
            <w:tcMar>
              <w:top w:w="0" w:type="dxa"/>
              <w:left w:w="70" w:type="dxa"/>
              <w:bottom w:w="0" w:type="dxa"/>
              <w:right w:w="70" w:type="dxa"/>
            </w:tcMar>
          </w:tcPr>
          <w:p w14:paraId="239D107C" w14:textId="77777777" w:rsidR="00A268A3" w:rsidRDefault="001C5ADC">
            <w:pPr>
              <w:jc w:val="left"/>
              <w:rPr>
                <w:lang w:val="en-US"/>
              </w:rPr>
            </w:pPr>
            <w:r>
              <w:t>CMCC</w:t>
            </w:r>
          </w:p>
        </w:tc>
      </w:tr>
      <w:tr w:rsidR="00A268A3" w14:paraId="3726F004" w14:textId="77777777">
        <w:trPr>
          <w:trHeight w:val="450"/>
        </w:trPr>
        <w:tc>
          <w:tcPr>
            <w:tcW w:w="704" w:type="dxa"/>
            <w:shd w:val="clear" w:color="auto" w:fill="FFFFFF"/>
            <w:tcMar>
              <w:top w:w="0" w:type="dxa"/>
              <w:left w:w="70" w:type="dxa"/>
              <w:bottom w:w="0" w:type="dxa"/>
              <w:right w:w="70" w:type="dxa"/>
            </w:tcMar>
          </w:tcPr>
          <w:p w14:paraId="7A600406" w14:textId="77777777" w:rsidR="00A268A3" w:rsidRDefault="001C5ADC">
            <w:pPr>
              <w:jc w:val="left"/>
              <w:rPr>
                <w:lang w:val="en-US"/>
              </w:rPr>
            </w:pPr>
            <w:r>
              <w:rPr>
                <w:color w:val="000000"/>
                <w:lang w:val="en-US"/>
              </w:rPr>
              <w:t>[18]</w:t>
            </w:r>
          </w:p>
        </w:tc>
        <w:tc>
          <w:tcPr>
            <w:tcW w:w="1456" w:type="dxa"/>
            <w:tcMar>
              <w:top w:w="0" w:type="dxa"/>
              <w:left w:w="70" w:type="dxa"/>
              <w:bottom w:w="0" w:type="dxa"/>
              <w:right w:w="70" w:type="dxa"/>
            </w:tcMar>
          </w:tcPr>
          <w:p w14:paraId="508748C6" w14:textId="77777777" w:rsidR="00A268A3" w:rsidRDefault="00413ED6">
            <w:pPr>
              <w:jc w:val="left"/>
              <w:rPr>
                <w:rStyle w:val="afc"/>
                <w:color w:val="0000FF"/>
                <w:lang w:val="en-US" w:eastAsia="sv-SE"/>
              </w:rPr>
            </w:pPr>
            <w:hyperlink r:id="rId91" w:history="1">
              <w:r w:rsidR="001C5ADC">
                <w:rPr>
                  <w:rStyle w:val="afa"/>
                  <w:color w:val="0000FF"/>
                </w:rPr>
                <w:t>R1-2303347</w:t>
              </w:r>
            </w:hyperlink>
          </w:p>
        </w:tc>
        <w:tc>
          <w:tcPr>
            <w:tcW w:w="4921" w:type="dxa"/>
            <w:tcMar>
              <w:top w:w="0" w:type="dxa"/>
              <w:left w:w="70" w:type="dxa"/>
              <w:bottom w:w="0" w:type="dxa"/>
              <w:right w:w="70" w:type="dxa"/>
            </w:tcMar>
          </w:tcPr>
          <w:p w14:paraId="70FFB1AA" w14:textId="77777777" w:rsidR="00A268A3" w:rsidRDefault="001C5ADC">
            <w:pPr>
              <w:jc w:val="left"/>
              <w:rPr>
                <w:lang w:val="en-US"/>
              </w:rPr>
            </w:pPr>
            <w:r>
              <w:t>On UL resource validation with SSB</w:t>
            </w:r>
          </w:p>
        </w:tc>
        <w:tc>
          <w:tcPr>
            <w:tcW w:w="2551" w:type="dxa"/>
            <w:tcMar>
              <w:top w:w="0" w:type="dxa"/>
              <w:left w:w="70" w:type="dxa"/>
              <w:bottom w:w="0" w:type="dxa"/>
              <w:right w:w="70" w:type="dxa"/>
            </w:tcMar>
          </w:tcPr>
          <w:p w14:paraId="1C4FA984" w14:textId="77777777" w:rsidR="00A268A3" w:rsidRDefault="001C5ADC">
            <w:pPr>
              <w:jc w:val="left"/>
              <w:rPr>
                <w:lang w:val="en-US"/>
              </w:rPr>
            </w:pPr>
            <w:r>
              <w:t>MediaTek Inc.</w:t>
            </w:r>
          </w:p>
        </w:tc>
      </w:tr>
      <w:tr w:rsidR="00A268A3" w14:paraId="334B4946" w14:textId="77777777">
        <w:trPr>
          <w:trHeight w:val="450"/>
        </w:trPr>
        <w:tc>
          <w:tcPr>
            <w:tcW w:w="704" w:type="dxa"/>
            <w:shd w:val="clear" w:color="auto" w:fill="FFFFFF"/>
            <w:tcMar>
              <w:top w:w="0" w:type="dxa"/>
              <w:left w:w="70" w:type="dxa"/>
              <w:bottom w:w="0" w:type="dxa"/>
              <w:right w:w="70" w:type="dxa"/>
            </w:tcMar>
          </w:tcPr>
          <w:p w14:paraId="6BD292BB" w14:textId="77777777" w:rsidR="00A268A3" w:rsidRDefault="001C5ADC">
            <w:pPr>
              <w:jc w:val="left"/>
              <w:rPr>
                <w:lang w:val="en-US"/>
              </w:rPr>
            </w:pPr>
            <w:r>
              <w:rPr>
                <w:color w:val="000000"/>
                <w:lang w:val="en-US"/>
              </w:rPr>
              <w:t>[19]</w:t>
            </w:r>
          </w:p>
        </w:tc>
        <w:tc>
          <w:tcPr>
            <w:tcW w:w="1456" w:type="dxa"/>
            <w:tcMar>
              <w:top w:w="0" w:type="dxa"/>
              <w:left w:w="70" w:type="dxa"/>
              <w:bottom w:w="0" w:type="dxa"/>
              <w:right w:w="70" w:type="dxa"/>
            </w:tcMar>
          </w:tcPr>
          <w:p w14:paraId="08540281" w14:textId="77777777" w:rsidR="00A268A3" w:rsidRDefault="00413ED6">
            <w:pPr>
              <w:jc w:val="left"/>
              <w:rPr>
                <w:rStyle w:val="afc"/>
                <w:color w:val="0000FF"/>
                <w:lang w:val="en-US" w:eastAsia="sv-SE"/>
              </w:rPr>
            </w:pPr>
            <w:hyperlink r:id="rId92" w:history="1">
              <w:r w:rsidR="001C5ADC">
                <w:rPr>
                  <w:rStyle w:val="afa"/>
                  <w:color w:val="0000FF"/>
                </w:rPr>
                <w:t>R1-2303348</w:t>
              </w:r>
            </w:hyperlink>
          </w:p>
        </w:tc>
        <w:tc>
          <w:tcPr>
            <w:tcW w:w="4921" w:type="dxa"/>
            <w:tcMar>
              <w:top w:w="0" w:type="dxa"/>
              <w:left w:w="70" w:type="dxa"/>
              <w:bottom w:w="0" w:type="dxa"/>
              <w:right w:w="70" w:type="dxa"/>
            </w:tcMar>
          </w:tcPr>
          <w:p w14:paraId="19F0B800" w14:textId="77777777" w:rsidR="00A268A3" w:rsidRDefault="001C5ADC">
            <w:pPr>
              <w:jc w:val="left"/>
              <w:rPr>
                <w:lang w:val="en-US"/>
              </w:rPr>
            </w:pPr>
            <w:r>
              <w:t>Draft CR for 38.213 on UL resource validation with SSB</w:t>
            </w:r>
          </w:p>
        </w:tc>
        <w:tc>
          <w:tcPr>
            <w:tcW w:w="2551" w:type="dxa"/>
            <w:tcMar>
              <w:top w:w="0" w:type="dxa"/>
              <w:left w:w="70" w:type="dxa"/>
              <w:bottom w:w="0" w:type="dxa"/>
              <w:right w:w="70" w:type="dxa"/>
            </w:tcMar>
          </w:tcPr>
          <w:p w14:paraId="42CFA720" w14:textId="77777777" w:rsidR="00A268A3" w:rsidRDefault="001C5ADC">
            <w:pPr>
              <w:jc w:val="left"/>
              <w:rPr>
                <w:lang w:val="en-US"/>
              </w:rPr>
            </w:pPr>
            <w:r>
              <w:t>MediaTek Inc.</w:t>
            </w:r>
          </w:p>
        </w:tc>
      </w:tr>
      <w:tr w:rsidR="00A268A3" w14:paraId="6AB5C027" w14:textId="77777777">
        <w:trPr>
          <w:trHeight w:val="450"/>
        </w:trPr>
        <w:tc>
          <w:tcPr>
            <w:tcW w:w="704" w:type="dxa"/>
            <w:shd w:val="clear" w:color="auto" w:fill="FFFFFF"/>
            <w:tcMar>
              <w:top w:w="0" w:type="dxa"/>
              <w:left w:w="70" w:type="dxa"/>
              <w:bottom w:w="0" w:type="dxa"/>
              <w:right w:w="70" w:type="dxa"/>
            </w:tcMar>
          </w:tcPr>
          <w:p w14:paraId="6A46C351" w14:textId="77777777" w:rsidR="00A268A3" w:rsidRDefault="001C5ADC">
            <w:pPr>
              <w:jc w:val="left"/>
              <w:rPr>
                <w:lang w:val="en-US"/>
              </w:rPr>
            </w:pPr>
            <w:r>
              <w:rPr>
                <w:color w:val="000000"/>
                <w:lang w:val="en-US"/>
              </w:rPr>
              <w:t>[20]</w:t>
            </w:r>
          </w:p>
        </w:tc>
        <w:tc>
          <w:tcPr>
            <w:tcW w:w="1456" w:type="dxa"/>
            <w:tcMar>
              <w:top w:w="0" w:type="dxa"/>
              <w:left w:w="70" w:type="dxa"/>
              <w:bottom w:w="0" w:type="dxa"/>
              <w:right w:w="70" w:type="dxa"/>
            </w:tcMar>
          </w:tcPr>
          <w:p w14:paraId="37BFDFCE" w14:textId="77777777" w:rsidR="00A268A3" w:rsidRDefault="00413ED6">
            <w:pPr>
              <w:jc w:val="left"/>
              <w:rPr>
                <w:rStyle w:val="afc"/>
                <w:color w:val="0000FF"/>
                <w:lang w:val="en-US" w:eastAsia="sv-SE"/>
              </w:rPr>
            </w:pPr>
            <w:hyperlink r:id="rId93" w:history="1">
              <w:r w:rsidR="001C5ADC">
                <w:rPr>
                  <w:rStyle w:val="afc"/>
                  <w:color w:val="0000FF"/>
                </w:rPr>
                <w:t>R1-2303394</w:t>
              </w:r>
            </w:hyperlink>
          </w:p>
        </w:tc>
        <w:tc>
          <w:tcPr>
            <w:tcW w:w="4921" w:type="dxa"/>
            <w:tcMar>
              <w:top w:w="0" w:type="dxa"/>
              <w:left w:w="70" w:type="dxa"/>
              <w:bottom w:w="0" w:type="dxa"/>
              <w:right w:w="70" w:type="dxa"/>
            </w:tcMar>
          </w:tcPr>
          <w:p w14:paraId="56F9B275" w14:textId="77777777" w:rsidR="00A268A3" w:rsidRDefault="001C5ADC">
            <w:pPr>
              <w:jc w:val="left"/>
              <w:rPr>
                <w:lang w:val="en-US"/>
              </w:rPr>
            </w:pPr>
            <w:r>
              <w:t>RedCap support of SDT</w:t>
            </w:r>
          </w:p>
        </w:tc>
        <w:tc>
          <w:tcPr>
            <w:tcW w:w="2551" w:type="dxa"/>
            <w:tcMar>
              <w:top w:w="0" w:type="dxa"/>
              <w:left w:w="70" w:type="dxa"/>
              <w:bottom w:w="0" w:type="dxa"/>
              <w:right w:w="70" w:type="dxa"/>
            </w:tcMar>
          </w:tcPr>
          <w:p w14:paraId="44401D6D" w14:textId="77777777" w:rsidR="00A268A3" w:rsidRDefault="001C5ADC">
            <w:pPr>
              <w:jc w:val="left"/>
              <w:rPr>
                <w:lang w:val="en-US"/>
              </w:rPr>
            </w:pPr>
            <w:r>
              <w:t>Nokia, Nokia Shanghai Bell</w:t>
            </w:r>
          </w:p>
        </w:tc>
      </w:tr>
      <w:tr w:rsidR="00A268A3" w14:paraId="0851C001" w14:textId="77777777">
        <w:trPr>
          <w:trHeight w:val="450"/>
        </w:trPr>
        <w:tc>
          <w:tcPr>
            <w:tcW w:w="704" w:type="dxa"/>
            <w:shd w:val="clear" w:color="auto" w:fill="FFFFFF"/>
            <w:tcMar>
              <w:top w:w="0" w:type="dxa"/>
              <w:left w:w="70" w:type="dxa"/>
              <w:bottom w:w="0" w:type="dxa"/>
              <w:right w:w="70" w:type="dxa"/>
            </w:tcMar>
          </w:tcPr>
          <w:p w14:paraId="5999850A" w14:textId="77777777" w:rsidR="00A268A3" w:rsidRDefault="001C5ADC">
            <w:pPr>
              <w:jc w:val="left"/>
              <w:rPr>
                <w:lang w:val="en-US"/>
              </w:rPr>
            </w:pPr>
            <w:r>
              <w:rPr>
                <w:color w:val="000000"/>
                <w:lang w:val="en-US"/>
              </w:rPr>
              <w:t>[21]</w:t>
            </w:r>
          </w:p>
        </w:tc>
        <w:tc>
          <w:tcPr>
            <w:tcW w:w="1456" w:type="dxa"/>
            <w:tcMar>
              <w:top w:w="0" w:type="dxa"/>
              <w:left w:w="70" w:type="dxa"/>
              <w:bottom w:w="0" w:type="dxa"/>
              <w:right w:w="70" w:type="dxa"/>
            </w:tcMar>
          </w:tcPr>
          <w:p w14:paraId="7191A78C" w14:textId="77777777" w:rsidR="00A268A3" w:rsidRDefault="00413ED6">
            <w:pPr>
              <w:jc w:val="left"/>
              <w:rPr>
                <w:rStyle w:val="afc"/>
                <w:color w:val="0000FF"/>
                <w:lang w:val="en-US" w:eastAsia="sv-SE"/>
              </w:rPr>
            </w:pPr>
            <w:hyperlink r:id="rId94" w:history="1">
              <w:r w:rsidR="001C5ADC">
                <w:rPr>
                  <w:rStyle w:val="afc"/>
                  <w:color w:val="0000FF"/>
                </w:rPr>
                <w:t>R1-2303690</w:t>
              </w:r>
            </w:hyperlink>
          </w:p>
        </w:tc>
        <w:tc>
          <w:tcPr>
            <w:tcW w:w="4921" w:type="dxa"/>
            <w:tcMar>
              <w:top w:w="0" w:type="dxa"/>
              <w:left w:w="70" w:type="dxa"/>
              <w:bottom w:w="0" w:type="dxa"/>
              <w:right w:w="70" w:type="dxa"/>
            </w:tcMar>
          </w:tcPr>
          <w:p w14:paraId="7BD59AAB" w14:textId="77777777" w:rsidR="00A268A3" w:rsidRDefault="001C5ADC">
            <w:pPr>
              <w:jc w:val="left"/>
              <w:rPr>
                <w:lang w:val="en-US"/>
              </w:rPr>
            </w:pPr>
            <w:r>
              <w:t>Discussion on remaining issues for RedCap UE</w:t>
            </w:r>
          </w:p>
        </w:tc>
        <w:tc>
          <w:tcPr>
            <w:tcW w:w="2551" w:type="dxa"/>
            <w:tcMar>
              <w:top w:w="0" w:type="dxa"/>
              <w:left w:w="70" w:type="dxa"/>
              <w:bottom w:w="0" w:type="dxa"/>
              <w:right w:w="70" w:type="dxa"/>
            </w:tcMar>
          </w:tcPr>
          <w:p w14:paraId="4C9B9937" w14:textId="77777777" w:rsidR="00A268A3" w:rsidRDefault="001C5ADC">
            <w:pPr>
              <w:jc w:val="left"/>
              <w:rPr>
                <w:lang w:val="en-US"/>
              </w:rPr>
            </w:pPr>
            <w:r>
              <w:t>NTT DOCOMO, INC.</w:t>
            </w:r>
          </w:p>
        </w:tc>
      </w:tr>
      <w:tr w:rsidR="00A268A3" w14:paraId="3AE21378" w14:textId="77777777">
        <w:trPr>
          <w:trHeight w:val="450"/>
        </w:trPr>
        <w:tc>
          <w:tcPr>
            <w:tcW w:w="704" w:type="dxa"/>
            <w:shd w:val="clear" w:color="auto" w:fill="FFFFFF"/>
            <w:tcMar>
              <w:top w:w="0" w:type="dxa"/>
              <w:left w:w="70" w:type="dxa"/>
              <w:bottom w:w="0" w:type="dxa"/>
              <w:right w:w="70" w:type="dxa"/>
            </w:tcMar>
          </w:tcPr>
          <w:p w14:paraId="433FA4DB" w14:textId="77777777" w:rsidR="00A268A3" w:rsidRDefault="001C5ADC">
            <w:pPr>
              <w:jc w:val="left"/>
              <w:rPr>
                <w:color w:val="000000"/>
                <w:lang w:val="en-US"/>
              </w:rPr>
            </w:pPr>
            <w:r>
              <w:rPr>
                <w:color w:val="000000"/>
                <w:lang w:val="en-US"/>
              </w:rPr>
              <w:t>[22]</w:t>
            </w:r>
          </w:p>
        </w:tc>
        <w:tc>
          <w:tcPr>
            <w:tcW w:w="1456" w:type="dxa"/>
            <w:tcMar>
              <w:top w:w="0" w:type="dxa"/>
              <w:left w:w="70" w:type="dxa"/>
              <w:bottom w:w="0" w:type="dxa"/>
              <w:right w:w="70" w:type="dxa"/>
            </w:tcMar>
          </w:tcPr>
          <w:p w14:paraId="7BA42BC3" w14:textId="77777777" w:rsidR="00A268A3" w:rsidRDefault="00413ED6">
            <w:pPr>
              <w:jc w:val="left"/>
            </w:pPr>
            <w:hyperlink r:id="rId95" w:history="1">
              <w:r w:rsidR="001C5ADC">
                <w:rPr>
                  <w:color w:val="0000FF"/>
                  <w:u w:val="single"/>
                  <w:lang w:val="en-US" w:eastAsia="zh-CN"/>
                </w:rPr>
                <w:t>TS 38.213 V17.5.0</w:t>
              </w:r>
            </w:hyperlink>
          </w:p>
        </w:tc>
        <w:tc>
          <w:tcPr>
            <w:tcW w:w="4921" w:type="dxa"/>
            <w:tcMar>
              <w:top w:w="0" w:type="dxa"/>
              <w:left w:w="70" w:type="dxa"/>
              <w:bottom w:w="0" w:type="dxa"/>
              <w:right w:w="70" w:type="dxa"/>
            </w:tcMar>
          </w:tcPr>
          <w:p w14:paraId="642FDF9C" w14:textId="77777777" w:rsidR="00A268A3" w:rsidRDefault="001C5ADC">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1BA2429C" w14:textId="77777777" w:rsidR="00A268A3" w:rsidRDefault="001C5ADC">
            <w:pPr>
              <w:jc w:val="left"/>
            </w:pPr>
            <w:r>
              <w:rPr>
                <w:lang w:val="en-US"/>
              </w:rPr>
              <w:t>3GPP</w:t>
            </w:r>
          </w:p>
        </w:tc>
      </w:tr>
      <w:tr w:rsidR="00A268A3" w14:paraId="3B3784B1" w14:textId="77777777">
        <w:trPr>
          <w:trHeight w:val="450"/>
        </w:trPr>
        <w:tc>
          <w:tcPr>
            <w:tcW w:w="704" w:type="dxa"/>
            <w:shd w:val="clear" w:color="auto" w:fill="FFFFFF"/>
            <w:tcMar>
              <w:top w:w="0" w:type="dxa"/>
              <w:left w:w="70" w:type="dxa"/>
              <w:bottom w:w="0" w:type="dxa"/>
              <w:right w:w="70" w:type="dxa"/>
            </w:tcMar>
          </w:tcPr>
          <w:p w14:paraId="0E11B04C" w14:textId="77777777" w:rsidR="00A268A3" w:rsidRDefault="001C5ADC">
            <w:pPr>
              <w:jc w:val="left"/>
              <w:rPr>
                <w:color w:val="000000"/>
                <w:lang w:val="en-US"/>
              </w:rPr>
            </w:pPr>
            <w:r>
              <w:rPr>
                <w:color w:val="000000"/>
                <w:lang w:val="en-US"/>
              </w:rPr>
              <w:t>[23]</w:t>
            </w:r>
          </w:p>
        </w:tc>
        <w:tc>
          <w:tcPr>
            <w:tcW w:w="1456" w:type="dxa"/>
            <w:tcMar>
              <w:top w:w="0" w:type="dxa"/>
              <w:left w:w="70" w:type="dxa"/>
              <w:bottom w:w="0" w:type="dxa"/>
              <w:right w:w="70" w:type="dxa"/>
            </w:tcMar>
          </w:tcPr>
          <w:p w14:paraId="57A514F2" w14:textId="77777777" w:rsidR="00A268A3" w:rsidRDefault="00413ED6">
            <w:pPr>
              <w:jc w:val="left"/>
            </w:pPr>
            <w:hyperlink r:id="rId96" w:history="1">
              <w:r w:rsidR="001C5ADC">
                <w:rPr>
                  <w:rStyle w:val="afc"/>
                  <w:color w:val="0000FF"/>
                </w:rPr>
                <w:t>R2-2301901</w:t>
              </w:r>
            </w:hyperlink>
          </w:p>
        </w:tc>
        <w:tc>
          <w:tcPr>
            <w:tcW w:w="4921" w:type="dxa"/>
            <w:tcMar>
              <w:top w:w="0" w:type="dxa"/>
              <w:left w:w="70" w:type="dxa"/>
              <w:bottom w:w="0" w:type="dxa"/>
              <w:right w:w="70" w:type="dxa"/>
            </w:tcMar>
          </w:tcPr>
          <w:p w14:paraId="732170BC" w14:textId="77777777" w:rsidR="00A268A3" w:rsidRDefault="001C5ADC">
            <w:pPr>
              <w:jc w:val="left"/>
              <w:rPr>
                <w:lang w:val="en-US"/>
              </w:rPr>
            </w:pPr>
            <w:bookmarkStart w:id="23" w:name="_Ref131530041"/>
            <w:r>
              <w:t>Report from Break-out session on NR-NTN, IoT-NTN and RedCap</w:t>
            </w:r>
            <w:bookmarkEnd w:id="23"/>
          </w:p>
        </w:tc>
        <w:tc>
          <w:tcPr>
            <w:tcW w:w="2551" w:type="dxa"/>
            <w:tcMar>
              <w:top w:w="0" w:type="dxa"/>
              <w:left w:w="70" w:type="dxa"/>
              <w:bottom w:w="0" w:type="dxa"/>
              <w:right w:w="70" w:type="dxa"/>
            </w:tcMar>
          </w:tcPr>
          <w:p w14:paraId="64EEE0EB" w14:textId="77777777" w:rsidR="00A268A3" w:rsidRDefault="001C5ADC">
            <w:pPr>
              <w:jc w:val="left"/>
              <w:rPr>
                <w:lang w:val="en-US"/>
              </w:rPr>
            </w:pPr>
            <w:r>
              <w:t>Vice Chairman (ZTE Corporation)</w:t>
            </w:r>
          </w:p>
        </w:tc>
      </w:tr>
      <w:tr w:rsidR="00A268A3" w14:paraId="17635FC0" w14:textId="77777777">
        <w:trPr>
          <w:trHeight w:val="450"/>
        </w:trPr>
        <w:tc>
          <w:tcPr>
            <w:tcW w:w="704" w:type="dxa"/>
            <w:shd w:val="clear" w:color="auto" w:fill="FFFFFF"/>
            <w:tcMar>
              <w:top w:w="0" w:type="dxa"/>
              <w:left w:w="70" w:type="dxa"/>
              <w:bottom w:w="0" w:type="dxa"/>
              <w:right w:w="70" w:type="dxa"/>
            </w:tcMar>
          </w:tcPr>
          <w:p w14:paraId="5BEA54AA" w14:textId="77777777" w:rsidR="00A268A3" w:rsidRDefault="001C5ADC">
            <w:pPr>
              <w:jc w:val="left"/>
              <w:rPr>
                <w:color w:val="000000"/>
                <w:lang w:val="en-US"/>
              </w:rPr>
            </w:pPr>
            <w:r>
              <w:rPr>
                <w:color w:val="000000"/>
                <w:lang w:val="en-US"/>
              </w:rPr>
              <w:t>[24]</w:t>
            </w:r>
          </w:p>
        </w:tc>
        <w:tc>
          <w:tcPr>
            <w:tcW w:w="1456" w:type="dxa"/>
            <w:tcMar>
              <w:top w:w="0" w:type="dxa"/>
              <w:left w:w="70" w:type="dxa"/>
              <w:bottom w:w="0" w:type="dxa"/>
              <w:right w:w="70" w:type="dxa"/>
            </w:tcMar>
          </w:tcPr>
          <w:p w14:paraId="47BED9D8" w14:textId="77777777" w:rsidR="00A268A3" w:rsidRDefault="00413ED6">
            <w:pPr>
              <w:jc w:val="left"/>
            </w:pPr>
            <w:hyperlink r:id="rId97" w:history="1">
              <w:r w:rsidR="001C5ADC">
                <w:rPr>
                  <w:rStyle w:val="afc"/>
                  <w:color w:val="0000FF"/>
                </w:rPr>
                <w:t>RP-230693</w:t>
              </w:r>
            </w:hyperlink>
          </w:p>
        </w:tc>
        <w:tc>
          <w:tcPr>
            <w:tcW w:w="4921" w:type="dxa"/>
            <w:tcMar>
              <w:top w:w="0" w:type="dxa"/>
              <w:left w:w="70" w:type="dxa"/>
              <w:bottom w:w="0" w:type="dxa"/>
              <w:right w:w="70" w:type="dxa"/>
            </w:tcMar>
          </w:tcPr>
          <w:p w14:paraId="7FB8165F" w14:textId="77777777" w:rsidR="00A268A3" w:rsidRDefault="001C5ADC">
            <w:pPr>
              <w:jc w:val="left"/>
              <w:rPr>
                <w:lang w:val="en-US"/>
              </w:rPr>
            </w:pPr>
            <w:bookmarkStart w:id="24" w:name="_Ref131530146"/>
            <w:r>
              <w:t>RAN2 CRs to SDT operation for RedCap without CD-SSB</w:t>
            </w:r>
            <w:bookmarkEnd w:id="24"/>
          </w:p>
        </w:tc>
        <w:tc>
          <w:tcPr>
            <w:tcW w:w="2551" w:type="dxa"/>
            <w:tcMar>
              <w:top w:w="0" w:type="dxa"/>
              <w:left w:w="70" w:type="dxa"/>
              <w:bottom w:w="0" w:type="dxa"/>
              <w:right w:w="70" w:type="dxa"/>
            </w:tcMar>
          </w:tcPr>
          <w:p w14:paraId="543F31B9" w14:textId="77777777" w:rsidR="00A268A3" w:rsidRDefault="001C5ADC">
            <w:pPr>
              <w:jc w:val="left"/>
              <w:rPr>
                <w:lang w:val="en-US"/>
              </w:rPr>
            </w:pPr>
            <w:r>
              <w:rPr>
                <w:lang w:val="en-US"/>
              </w:rPr>
              <w:t>RAN2</w:t>
            </w:r>
          </w:p>
        </w:tc>
      </w:tr>
      <w:tr w:rsidR="00A268A3" w14:paraId="3173A47D" w14:textId="77777777">
        <w:trPr>
          <w:trHeight w:val="450"/>
        </w:trPr>
        <w:tc>
          <w:tcPr>
            <w:tcW w:w="704" w:type="dxa"/>
            <w:shd w:val="clear" w:color="auto" w:fill="FFFFFF"/>
            <w:tcMar>
              <w:top w:w="0" w:type="dxa"/>
              <w:left w:w="70" w:type="dxa"/>
              <w:bottom w:w="0" w:type="dxa"/>
              <w:right w:w="70" w:type="dxa"/>
            </w:tcMar>
          </w:tcPr>
          <w:p w14:paraId="5A5CFE8C" w14:textId="77777777" w:rsidR="00A268A3" w:rsidRDefault="001C5ADC">
            <w:pPr>
              <w:jc w:val="left"/>
              <w:rPr>
                <w:color w:val="000000"/>
                <w:lang w:val="en-US"/>
              </w:rPr>
            </w:pPr>
            <w:r>
              <w:rPr>
                <w:color w:val="000000"/>
                <w:lang w:val="en-US"/>
              </w:rPr>
              <w:t>[25]</w:t>
            </w:r>
          </w:p>
        </w:tc>
        <w:tc>
          <w:tcPr>
            <w:tcW w:w="1456" w:type="dxa"/>
            <w:tcMar>
              <w:top w:w="0" w:type="dxa"/>
              <w:left w:w="70" w:type="dxa"/>
              <w:bottom w:w="0" w:type="dxa"/>
              <w:right w:w="70" w:type="dxa"/>
            </w:tcMar>
          </w:tcPr>
          <w:p w14:paraId="3C9E2ABC" w14:textId="77777777" w:rsidR="00A268A3" w:rsidRDefault="00413ED6">
            <w:pPr>
              <w:jc w:val="left"/>
            </w:pPr>
            <w:hyperlink r:id="rId98" w:history="1">
              <w:r w:rsidR="001C5ADC">
                <w:rPr>
                  <w:color w:val="0000FF"/>
                  <w:u w:val="single"/>
                  <w:lang w:val="en-US" w:eastAsia="zh-CN"/>
                </w:rPr>
                <w:t>R1-2212980</w:t>
              </w:r>
            </w:hyperlink>
          </w:p>
        </w:tc>
        <w:tc>
          <w:tcPr>
            <w:tcW w:w="4921" w:type="dxa"/>
            <w:tcMar>
              <w:top w:w="0" w:type="dxa"/>
              <w:left w:w="70" w:type="dxa"/>
              <w:bottom w:w="0" w:type="dxa"/>
              <w:right w:w="70" w:type="dxa"/>
            </w:tcMar>
          </w:tcPr>
          <w:p w14:paraId="1ADA3B07" w14:textId="77777777" w:rsidR="00A268A3" w:rsidRDefault="001C5ADC">
            <w:pPr>
              <w:jc w:val="left"/>
              <w:rPr>
                <w:lang w:val="en-US"/>
              </w:rPr>
            </w:pPr>
            <w:r>
              <w:rPr>
                <w:lang w:val="en-US"/>
              </w:rPr>
              <w:t>FL summary #4 on Rel-17 RedCap maintenance</w:t>
            </w:r>
          </w:p>
        </w:tc>
        <w:tc>
          <w:tcPr>
            <w:tcW w:w="2551" w:type="dxa"/>
            <w:tcMar>
              <w:top w:w="0" w:type="dxa"/>
              <w:left w:w="70" w:type="dxa"/>
              <w:bottom w:w="0" w:type="dxa"/>
              <w:right w:w="70" w:type="dxa"/>
            </w:tcMar>
          </w:tcPr>
          <w:p w14:paraId="41172F05" w14:textId="77777777" w:rsidR="00A268A3" w:rsidRDefault="001C5ADC">
            <w:pPr>
              <w:jc w:val="left"/>
              <w:rPr>
                <w:lang w:val="en-US"/>
              </w:rPr>
            </w:pPr>
            <w:r>
              <w:rPr>
                <w:lang w:val="en-US"/>
              </w:rPr>
              <w:t>Moderator (Ericsson)</w:t>
            </w:r>
          </w:p>
        </w:tc>
      </w:tr>
      <w:tr w:rsidR="00A268A3" w14:paraId="46E3AFE2" w14:textId="77777777">
        <w:trPr>
          <w:trHeight w:val="450"/>
        </w:trPr>
        <w:tc>
          <w:tcPr>
            <w:tcW w:w="704" w:type="dxa"/>
            <w:shd w:val="clear" w:color="auto" w:fill="FFFFFF"/>
            <w:tcMar>
              <w:top w:w="0" w:type="dxa"/>
              <w:left w:w="70" w:type="dxa"/>
              <w:bottom w:w="0" w:type="dxa"/>
              <w:right w:w="70" w:type="dxa"/>
            </w:tcMar>
          </w:tcPr>
          <w:p w14:paraId="3C7A28CD" w14:textId="77777777" w:rsidR="00A268A3" w:rsidRDefault="001C5ADC">
            <w:pPr>
              <w:jc w:val="left"/>
              <w:rPr>
                <w:color w:val="000000"/>
                <w:lang w:val="en-US"/>
              </w:rPr>
            </w:pPr>
            <w:r>
              <w:rPr>
                <w:color w:val="000000"/>
                <w:lang w:val="en-US"/>
              </w:rPr>
              <w:lastRenderedPageBreak/>
              <w:t>[26]</w:t>
            </w:r>
          </w:p>
        </w:tc>
        <w:tc>
          <w:tcPr>
            <w:tcW w:w="1456" w:type="dxa"/>
            <w:tcMar>
              <w:top w:w="0" w:type="dxa"/>
              <w:left w:w="70" w:type="dxa"/>
              <w:bottom w:w="0" w:type="dxa"/>
              <w:right w:w="70" w:type="dxa"/>
            </w:tcMar>
          </w:tcPr>
          <w:p w14:paraId="357C0EB3" w14:textId="77777777" w:rsidR="00A268A3" w:rsidRDefault="00413ED6">
            <w:pPr>
              <w:jc w:val="left"/>
            </w:pPr>
            <w:hyperlink r:id="rId99" w:history="1">
              <w:r w:rsidR="001C5ADC">
                <w:rPr>
                  <w:color w:val="0000FF"/>
                  <w:u w:val="single"/>
                  <w:lang w:val="en-US" w:eastAsia="zh-CN"/>
                </w:rPr>
                <w:t>R1-2303928</w:t>
              </w:r>
            </w:hyperlink>
            <w:r w:rsidR="001C5ADC">
              <w:rPr>
                <w:lang w:val="en-US"/>
              </w:rPr>
              <w:br/>
              <w:t>(</w:t>
            </w:r>
            <w:hyperlink r:id="rId100" w:history="1">
              <w:r w:rsidR="001C5ADC">
                <w:rPr>
                  <w:color w:val="0000FF"/>
                  <w:u w:val="single"/>
                  <w:lang w:val="en-US" w:eastAsia="zh-CN"/>
                </w:rPr>
                <w:t>Inbox</w:t>
              </w:r>
            </w:hyperlink>
            <w:r w:rsidR="001C5ADC">
              <w:rPr>
                <w:lang w:val="en-US"/>
              </w:rPr>
              <w:t>)</w:t>
            </w:r>
          </w:p>
        </w:tc>
        <w:tc>
          <w:tcPr>
            <w:tcW w:w="4921" w:type="dxa"/>
            <w:tcMar>
              <w:top w:w="0" w:type="dxa"/>
              <w:left w:w="70" w:type="dxa"/>
              <w:bottom w:w="0" w:type="dxa"/>
              <w:right w:w="70" w:type="dxa"/>
            </w:tcMar>
          </w:tcPr>
          <w:p w14:paraId="734CB4C7" w14:textId="77777777" w:rsidR="00A268A3" w:rsidRDefault="001C5ADC">
            <w:pPr>
              <w:jc w:val="left"/>
              <w:rPr>
                <w:lang w:val="en-US"/>
              </w:rPr>
            </w:pPr>
            <w:r>
              <w:rPr>
                <w:lang w:val="en-US"/>
              </w:rPr>
              <w:t>FL summary #1 on Rel-17 RedCap maintenance</w:t>
            </w:r>
          </w:p>
        </w:tc>
        <w:tc>
          <w:tcPr>
            <w:tcW w:w="2551" w:type="dxa"/>
            <w:tcMar>
              <w:top w:w="0" w:type="dxa"/>
              <w:left w:w="70" w:type="dxa"/>
              <w:bottom w:w="0" w:type="dxa"/>
              <w:right w:w="70" w:type="dxa"/>
            </w:tcMar>
          </w:tcPr>
          <w:p w14:paraId="60C028A2" w14:textId="77777777" w:rsidR="00A268A3" w:rsidRDefault="001C5ADC">
            <w:pPr>
              <w:jc w:val="left"/>
              <w:rPr>
                <w:lang w:val="en-US"/>
              </w:rPr>
            </w:pPr>
            <w:r>
              <w:rPr>
                <w:lang w:val="en-US"/>
              </w:rPr>
              <w:t>Moderator (Ericsson)</w:t>
            </w:r>
          </w:p>
        </w:tc>
      </w:tr>
    </w:tbl>
    <w:p w14:paraId="27DF538F" w14:textId="77777777" w:rsidR="00A268A3" w:rsidRDefault="00A268A3">
      <w:pPr>
        <w:rPr>
          <w:lang w:val="en-US"/>
        </w:rPr>
      </w:pPr>
    </w:p>
    <w:sectPr w:rsidR="00A268A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0CFC4" w14:textId="77777777" w:rsidR="00413ED6" w:rsidRDefault="00413ED6">
      <w:pPr>
        <w:spacing w:line="240" w:lineRule="auto"/>
      </w:pPr>
      <w:r>
        <w:separator/>
      </w:r>
    </w:p>
  </w:endnote>
  <w:endnote w:type="continuationSeparator" w:id="0">
    <w:p w14:paraId="340CDB0A" w14:textId="77777777" w:rsidR="00413ED6" w:rsidRDefault="00413ED6">
      <w:pPr>
        <w:spacing w:line="240" w:lineRule="auto"/>
      </w:pPr>
      <w:r>
        <w:continuationSeparator/>
      </w:r>
    </w:p>
  </w:endnote>
  <w:endnote w:type="continuationNotice" w:id="1">
    <w:p w14:paraId="51F61442" w14:textId="77777777" w:rsidR="00413ED6" w:rsidRDefault="00413E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Yu Gothic UI"/>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800002E7" w:usb1="2AC7FCFF" w:usb2="00000012" w:usb3="00000000" w:csb0="0002009F" w:csb1="00000000"/>
  </w:font>
  <w:font w:name="HancomEQN">
    <w:altName w:val="Malgun Gothic Semilight"/>
    <w:charset w:val="81"/>
    <w:family w:val="auto"/>
    <w:pitch w:val="variable"/>
    <w:sig w:usb0="800002A7"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FC1C9" w14:textId="77777777" w:rsidR="00413ED6" w:rsidRDefault="00413ED6">
      <w:pPr>
        <w:spacing w:after="0"/>
      </w:pPr>
      <w:r>
        <w:separator/>
      </w:r>
    </w:p>
  </w:footnote>
  <w:footnote w:type="continuationSeparator" w:id="0">
    <w:p w14:paraId="7184F89D" w14:textId="77777777" w:rsidR="00413ED6" w:rsidRDefault="00413ED6">
      <w:pPr>
        <w:spacing w:after="0"/>
      </w:pPr>
      <w:r>
        <w:continuationSeparator/>
      </w:r>
    </w:p>
  </w:footnote>
  <w:footnote w:type="continuationNotice" w:id="1">
    <w:p w14:paraId="3839F507" w14:textId="77777777" w:rsidR="00413ED6" w:rsidRDefault="00413E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5C530E"/>
    <w:multiLevelType w:val="singleLevel"/>
    <w:tmpl w:val="EE5C530E"/>
    <w:lvl w:ilvl="0">
      <w:start w:val="1"/>
      <w:numFmt w:val="decimal"/>
      <w:suff w:val="space"/>
      <w:lvlText w:val="%1."/>
      <w:lvlJc w:val="left"/>
    </w:lvl>
  </w:abstractNum>
  <w:abstractNum w:abstractNumId="1" w15:restartNumberingAfterBreak="0">
    <w:nsid w:val="EEACEAB0"/>
    <w:multiLevelType w:val="singleLevel"/>
    <w:tmpl w:val="EEACEAB0"/>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D3690C"/>
    <w:multiLevelType w:val="multilevel"/>
    <w:tmpl w:val="07D3690C"/>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1384BCD"/>
    <w:multiLevelType w:val="multilevel"/>
    <w:tmpl w:val="41384B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2C5934"/>
    <w:multiLevelType w:val="multilevel"/>
    <w:tmpl w:val="542C59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B74CA0"/>
    <w:multiLevelType w:val="multilevel"/>
    <w:tmpl w:val="F8B25B24"/>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74707A"/>
    <w:multiLevelType w:val="multilevel"/>
    <w:tmpl w:val="6874707A"/>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88E658C"/>
    <w:multiLevelType w:val="multilevel"/>
    <w:tmpl w:val="688E65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4D6ACE"/>
    <w:multiLevelType w:val="multilevel"/>
    <w:tmpl w:val="6D4D6ACE"/>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7"/>
  </w:num>
  <w:num w:numId="2">
    <w:abstractNumId w:val="15"/>
  </w:num>
  <w:num w:numId="3">
    <w:abstractNumId w:val="3"/>
  </w:num>
  <w:num w:numId="4">
    <w:abstractNumId w:val="2"/>
  </w:num>
  <w:num w:numId="5">
    <w:abstractNumId w:val="19"/>
  </w:num>
  <w:num w:numId="6">
    <w:abstractNumId w:val="21"/>
    <w:lvlOverride w:ilvl="0">
      <w:startOverride w:val="1"/>
    </w:lvlOverride>
  </w:num>
  <w:num w:numId="7">
    <w:abstractNumId w:val="22"/>
  </w:num>
  <w:num w:numId="8">
    <w:abstractNumId w:val="28"/>
  </w:num>
  <w:num w:numId="9">
    <w:abstractNumId w:val="16"/>
  </w:num>
  <w:num w:numId="10">
    <w:abstractNumId w:val="30"/>
  </w:num>
  <w:num w:numId="11">
    <w:abstractNumId w:val="26"/>
  </w:num>
  <w:num w:numId="12">
    <w:abstractNumId w:val="5"/>
  </w:num>
  <w:num w:numId="13">
    <w:abstractNumId w:val="12"/>
  </w:num>
  <w:num w:numId="14">
    <w:abstractNumId w:val="29"/>
  </w:num>
  <w:num w:numId="15">
    <w:abstractNumId w:val="33"/>
  </w:num>
  <w:num w:numId="16">
    <w:abstractNumId w:val="32"/>
  </w:num>
  <w:num w:numId="17">
    <w:abstractNumId w:val="25"/>
  </w:num>
  <w:num w:numId="18">
    <w:abstractNumId w:val="27"/>
  </w:num>
  <w:num w:numId="19">
    <w:abstractNumId w:val="20"/>
  </w:num>
  <w:num w:numId="20">
    <w:abstractNumId w:val="17"/>
  </w:num>
  <w:num w:numId="21">
    <w:abstractNumId w:val="38"/>
  </w:num>
  <w:num w:numId="22">
    <w:abstractNumId w:val="13"/>
  </w:num>
  <w:num w:numId="23">
    <w:abstractNumId w:val="35"/>
  </w:num>
  <w:num w:numId="24">
    <w:abstractNumId w:val="37"/>
  </w:num>
  <w:num w:numId="25">
    <w:abstractNumId w:val="8"/>
  </w:num>
  <w:num w:numId="26">
    <w:abstractNumId w:val="14"/>
  </w:num>
  <w:num w:numId="27">
    <w:abstractNumId w:val="4"/>
  </w:num>
  <w:num w:numId="28">
    <w:abstractNumId w:val="6"/>
  </w:num>
  <w:num w:numId="29">
    <w:abstractNumId w:val="10"/>
  </w:num>
  <w:num w:numId="30">
    <w:abstractNumId w:val="1"/>
  </w:num>
  <w:num w:numId="31">
    <w:abstractNumId w:val="0"/>
  </w:num>
  <w:num w:numId="32">
    <w:abstractNumId w:val="11"/>
  </w:num>
  <w:num w:numId="33">
    <w:abstractNumId w:val="23"/>
  </w:num>
  <w:num w:numId="34">
    <w:abstractNumId w:val="24"/>
  </w:num>
  <w:num w:numId="35">
    <w:abstractNumId w:val="34"/>
  </w:num>
  <w:num w:numId="36">
    <w:abstractNumId w:val="9"/>
    <w:lvlOverride w:ilvl="0">
      <w:startOverride w:val="1"/>
    </w:lvlOverride>
  </w:num>
  <w:num w:numId="37">
    <w:abstractNumId w:val="31"/>
  </w:num>
  <w:num w:numId="38">
    <w:abstractNumId w:val="18"/>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BDA"/>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294"/>
    <w:rsid w:val="0000679D"/>
    <w:rsid w:val="00006C14"/>
    <w:rsid w:val="00006C9C"/>
    <w:rsid w:val="00006CE7"/>
    <w:rsid w:val="000071AC"/>
    <w:rsid w:val="0000731E"/>
    <w:rsid w:val="00007336"/>
    <w:rsid w:val="0000778B"/>
    <w:rsid w:val="000077D7"/>
    <w:rsid w:val="0000789E"/>
    <w:rsid w:val="000079A9"/>
    <w:rsid w:val="00007AAF"/>
    <w:rsid w:val="00007F09"/>
    <w:rsid w:val="0001003E"/>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71"/>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01C"/>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6E3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83A"/>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619"/>
    <w:rsid w:val="00041814"/>
    <w:rsid w:val="00041AAC"/>
    <w:rsid w:val="00041B5A"/>
    <w:rsid w:val="00041BBE"/>
    <w:rsid w:val="00042247"/>
    <w:rsid w:val="00042275"/>
    <w:rsid w:val="00042336"/>
    <w:rsid w:val="00042680"/>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38"/>
    <w:rsid w:val="00045742"/>
    <w:rsid w:val="00045835"/>
    <w:rsid w:val="00045CC9"/>
    <w:rsid w:val="00045CCA"/>
    <w:rsid w:val="00045ECA"/>
    <w:rsid w:val="0004610A"/>
    <w:rsid w:val="00046499"/>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4E24"/>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8E"/>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830"/>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0EBC"/>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C51"/>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1C7"/>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882"/>
    <w:rsid w:val="000E2ACB"/>
    <w:rsid w:val="000E2BCD"/>
    <w:rsid w:val="000E33A2"/>
    <w:rsid w:val="000E3461"/>
    <w:rsid w:val="000E3589"/>
    <w:rsid w:val="000E3CC1"/>
    <w:rsid w:val="000E3CE2"/>
    <w:rsid w:val="000E3F08"/>
    <w:rsid w:val="000E4081"/>
    <w:rsid w:val="000E4755"/>
    <w:rsid w:val="000E4D53"/>
    <w:rsid w:val="000E5284"/>
    <w:rsid w:val="000E53DA"/>
    <w:rsid w:val="000E55D0"/>
    <w:rsid w:val="000E57EE"/>
    <w:rsid w:val="000E58E5"/>
    <w:rsid w:val="000E6221"/>
    <w:rsid w:val="000E66AA"/>
    <w:rsid w:val="000E673A"/>
    <w:rsid w:val="000E6786"/>
    <w:rsid w:val="000E6899"/>
    <w:rsid w:val="000E6BEC"/>
    <w:rsid w:val="000E6E01"/>
    <w:rsid w:val="000E6E8B"/>
    <w:rsid w:val="000E6FA4"/>
    <w:rsid w:val="000E6FA9"/>
    <w:rsid w:val="000E722D"/>
    <w:rsid w:val="000E7707"/>
    <w:rsid w:val="000E77D6"/>
    <w:rsid w:val="000E78D5"/>
    <w:rsid w:val="000E7AF1"/>
    <w:rsid w:val="000E7E20"/>
    <w:rsid w:val="000E7FAD"/>
    <w:rsid w:val="000F0171"/>
    <w:rsid w:val="000F06EE"/>
    <w:rsid w:val="000F0CD8"/>
    <w:rsid w:val="000F0F51"/>
    <w:rsid w:val="000F1820"/>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3D1D"/>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622"/>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4BE1"/>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9A1"/>
    <w:rsid w:val="00142BAE"/>
    <w:rsid w:val="00142DC8"/>
    <w:rsid w:val="00142FF4"/>
    <w:rsid w:val="00143006"/>
    <w:rsid w:val="001432B2"/>
    <w:rsid w:val="001432F9"/>
    <w:rsid w:val="001436EF"/>
    <w:rsid w:val="00143F98"/>
    <w:rsid w:val="00143FB0"/>
    <w:rsid w:val="001440FF"/>
    <w:rsid w:val="001442E7"/>
    <w:rsid w:val="001445E4"/>
    <w:rsid w:val="001446C4"/>
    <w:rsid w:val="0014476F"/>
    <w:rsid w:val="0014510D"/>
    <w:rsid w:val="0014522B"/>
    <w:rsid w:val="0014549A"/>
    <w:rsid w:val="0014554D"/>
    <w:rsid w:val="00145767"/>
    <w:rsid w:val="0014595F"/>
    <w:rsid w:val="00145BC4"/>
    <w:rsid w:val="00145D1D"/>
    <w:rsid w:val="00145EEE"/>
    <w:rsid w:val="00145F0D"/>
    <w:rsid w:val="001460BB"/>
    <w:rsid w:val="001464BF"/>
    <w:rsid w:val="001465F1"/>
    <w:rsid w:val="00146625"/>
    <w:rsid w:val="001467D8"/>
    <w:rsid w:val="00146850"/>
    <w:rsid w:val="00146A86"/>
    <w:rsid w:val="00146D01"/>
    <w:rsid w:val="00147039"/>
    <w:rsid w:val="001470FC"/>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437"/>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8"/>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241"/>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D80"/>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52F"/>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6F"/>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A7D5F"/>
    <w:rsid w:val="001B064E"/>
    <w:rsid w:val="001B0881"/>
    <w:rsid w:val="001B0AE3"/>
    <w:rsid w:val="001B0FB4"/>
    <w:rsid w:val="001B104C"/>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ADC"/>
    <w:rsid w:val="001C5F34"/>
    <w:rsid w:val="001C65B3"/>
    <w:rsid w:val="001C6A37"/>
    <w:rsid w:val="001C6FEC"/>
    <w:rsid w:val="001C7368"/>
    <w:rsid w:val="001C7432"/>
    <w:rsid w:val="001C7B4E"/>
    <w:rsid w:val="001C7E7A"/>
    <w:rsid w:val="001D02AD"/>
    <w:rsid w:val="001D038A"/>
    <w:rsid w:val="001D0630"/>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B12"/>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1ED"/>
    <w:rsid w:val="001E5451"/>
    <w:rsid w:val="001E5652"/>
    <w:rsid w:val="001E57D8"/>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8E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2E4F"/>
    <w:rsid w:val="00243131"/>
    <w:rsid w:val="00243F82"/>
    <w:rsid w:val="002443A7"/>
    <w:rsid w:val="002445F0"/>
    <w:rsid w:val="0024475F"/>
    <w:rsid w:val="00244814"/>
    <w:rsid w:val="002448B9"/>
    <w:rsid w:val="00244C8F"/>
    <w:rsid w:val="00244E04"/>
    <w:rsid w:val="0024502F"/>
    <w:rsid w:val="0024543C"/>
    <w:rsid w:val="00245575"/>
    <w:rsid w:val="00245871"/>
    <w:rsid w:val="00245BEE"/>
    <w:rsid w:val="00245DC4"/>
    <w:rsid w:val="002460A4"/>
    <w:rsid w:val="002464C5"/>
    <w:rsid w:val="00246826"/>
    <w:rsid w:val="00246CA3"/>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007"/>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91"/>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574"/>
    <w:rsid w:val="00280B3E"/>
    <w:rsid w:val="002810A5"/>
    <w:rsid w:val="002814B6"/>
    <w:rsid w:val="0028150E"/>
    <w:rsid w:val="002818B5"/>
    <w:rsid w:val="00281977"/>
    <w:rsid w:val="00281AB2"/>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C2D"/>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6CC7"/>
    <w:rsid w:val="002A705D"/>
    <w:rsid w:val="002A78C4"/>
    <w:rsid w:val="002A7981"/>
    <w:rsid w:val="002A7CCB"/>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36E"/>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55B"/>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2F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B3A"/>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449B"/>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58A"/>
    <w:rsid w:val="002F380A"/>
    <w:rsid w:val="002F38E9"/>
    <w:rsid w:val="002F3FA9"/>
    <w:rsid w:val="002F48EC"/>
    <w:rsid w:val="002F49F4"/>
    <w:rsid w:val="002F4B06"/>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A25"/>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75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47329"/>
    <w:rsid w:val="00347883"/>
    <w:rsid w:val="003500AA"/>
    <w:rsid w:val="00350432"/>
    <w:rsid w:val="00350706"/>
    <w:rsid w:val="00351012"/>
    <w:rsid w:val="003514FB"/>
    <w:rsid w:val="003515F0"/>
    <w:rsid w:val="00351894"/>
    <w:rsid w:val="00351ABB"/>
    <w:rsid w:val="00352004"/>
    <w:rsid w:val="003520A3"/>
    <w:rsid w:val="003521DB"/>
    <w:rsid w:val="00352582"/>
    <w:rsid w:val="0035299C"/>
    <w:rsid w:val="00352AE4"/>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5F7E"/>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8F5"/>
    <w:rsid w:val="00362991"/>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36"/>
    <w:rsid w:val="003672EF"/>
    <w:rsid w:val="00367428"/>
    <w:rsid w:val="00367E80"/>
    <w:rsid w:val="003711FD"/>
    <w:rsid w:val="00371209"/>
    <w:rsid w:val="00371669"/>
    <w:rsid w:val="003718DB"/>
    <w:rsid w:val="00371945"/>
    <w:rsid w:val="00371F55"/>
    <w:rsid w:val="00372156"/>
    <w:rsid w:val="003722B4"/>
    <w:rsid w:val="0037248F"/>
    <w:rsid w:val="003726ED"/>
    <w:rsid w:val="003729CA"/>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664"/>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1ECB"/>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961"/>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2B1"/>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13D"/>
    <w:rsid w:val="003C64DD"/>
    <w:rsid w:val="003C651D"/>
    <w:rsid w:val="003C662E"/>
    <w:rsid w:val="003C6638"/>
    <w:rsid w:val="003C67C8"/>
    <w:rsid w:val="003C680E"/>
    <w:rsid w:val="003C6ED7"/>
    <w:rsid w:val="003C6F60"/>
    <w:rsid w:val="003C7038"/>
    <w:rsid w:val="003C7410"/>
    <w:rsid w:val="003C74C5"/>
    <w:rsid w:val="003C780D"/>
    <w:rsid w:val="003C7929"/>
    <w:rsid w:val="003D0138"/>
    <w:rsid w:val="003D02FE"/>
    <w:rsid w:val="003D07FA"/>
    <w:rsid w:val="003D177E"/>
    <w:rsid w:val="003D1D31"/>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4B50"/>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2B91"/>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0FB"/>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3ED6"/>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5E03"/>
    <w:rsid w:val="0043625F"/>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967"/>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8E9"/>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09A"/>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82A"/>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83"/>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D28"/>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6"/>
    <w:rsid w:val="004E2E7E"/>
    <w:rsid w:val="004E2F43"/>
    <w:rsid w:val="004E2FBD"/>
    <w:rsid w:val="004E3616"/>
    <w:rsid w:val="004E3703"/>
    <w:rsid w:val="004E383D"/>
    <w:rsid w:val="004E3D22"/>
    <w:rsid w:val="004E3EA7"/>
    <w:rsid w:val="004E41A1"/>
    <w:rsid w:val="004E4714"/>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3A25"/>
    <w:rsid w:val="0052446E"/>
    <w:rsid w:val="00524FC1"/>
    <w:rsid w:val="005254D5"/>
    <w:rsid w:val="005254F2"/>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AF5"/>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0AAF"/>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0D"/>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1E8"/>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8D0"/>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4C8"/>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491"/>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DC8"/>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0863"/>
    <w:rsid w:val="005F1127"/>
    <w:rsid w:val="005F145C"/>
    <w:rsid w:val="005F147A"/>
    <w:rsid w:val="005F155D"/>
    <w:rsid w:val="005F1665"/>
    <w:rsid w:val="005F203B"/>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BDB"/>
    <w:rsid w:val="00604FBB"/>
    <w:rsid w:val="0060513F"/>
    <w:rsid w:val="00605379"/>
    <w:rsid w:val="006054E0"/>
    <w:rsid w:val="00605DDB"/>
    <w:rsid w:val="00605E2E"/>
    <w:rsid w:val="006061C7"/>
    <w:rsid w:val="0060659C"/>
    <w:rsid w:val="006066A7"/>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1FAC"/>
    <w:rsid w:val="0063205B"/>
    <w:rsid w:val="0063214E"/>
    <w:rsid w:val="00632483"/>
    <w:rsid w:val="0063292E"/>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7DA"/>
    <w:rsid w:val="00636A7A"/>
    <w:rsid w:val="00637271"/>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943"/>
    <w:rsid w:val="00655A22"/>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BFE"/>
    <w:rsid w:val="00687D2E"/>
    <w:rsid w:val="00690385"/>
    <w:rsid w:val="006906CB"/>
    <w:rsid w:val="0069094C"/>
    <w:rsid w:val="00690A2A"/>
    <w:rsid w:val="0069111C"/>
    <w:rsid w:val="00691228"/>
    <w:rsid w:val="0069133A"/>
    <w:rsid w:val="0069137E"/>
    <w:rsid w:val="0069151C"/>
    <w:rsid w:val="00691987"/>
    <w:rsid w:val="00691B93"/>
    <w:rsid w:val="00691E38"/>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4E2"/>
    <w:rsid w:val="006A354A"/>
    <w:rsid w:val="006A37AB"/>
    <w:rsid w:val="006A3E22"/>
    <w:rsid w:val="006A3E54"/>
    <w:rsid w:val="006A3FA4"/>
    <w:rsid w:val="006A4142"/>
    <w:rsid w:val="006A448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3E"/>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0D77"/>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06B"/>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6F7A19"/>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17B"/>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1F8B"/>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4FD5"/>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243"/>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4D6"/>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2BF"/>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0DFB"/>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4FD6"/>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650"/>
    <w:rsid w:val="00794746"/>
    <w:rsid w:val="00794D3A"/>
    <w:rsid w:val="00794FE4"/>
    <w:rsid w:val="007950EC"/>
    <w:rsid w:val="00795888"/>
    <w:rsid w:val="00795945"/>
    <w:rsid w:val="00796072"/>
    <w:rsid w:val="0079619F"/>
    <w:rsid w:val="0079640A"/>
    <w:rsid w:val="0079679C"/>
    <w:rsid w:val="00796CC8"/>
    <w:rsid w:val="00796D84"/>
    <w:rsid w:val="007973B6"/>
    <w:rsid w:val="00797913"/>
    <w:rsid w:val="00797C62"/>
    <w:rsid w:val="00797D4D"/>
    <w:rsid w:val="00797F7C"/>
    <w:rsid w:val="007A0343"/>
    <w:rsid w:val="007A054D"/>
    <w:rsid w:val="007A0B88"/>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A0F"/>
    <w:rsid w:val="007A4B35"/>
    <w:rsid w:val="007A4D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1F59"/>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0E10"/>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D7"/>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B7A"/>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36B"/>
    <w:rsid w:val="00801430"/>
    <w:rsid w:val="0080144E"/>
    <w:rsid w:val="00801452"/>
    <w:rsid w:val="00801536"/>
    <w:rsid w:val="00801AAF"/>
    <w:rsid w:val="008024DD"/>
    <w:rsid w:val="0080298B"/>
    <w:rsid w:val="008029E4"/>
    <w:rsid w:val="00802B1E"/>
    <w:rsid w:val="00802E02"/>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2F0F"/>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94"/>
    <w:rsid w:val="008324D6"/>
    <w:rsid w:val="00832E60"/>
    <w:rsid w:val="008330A1"/>
    <w:rsid w:val="0083373A"/>
    <w:rsid w:val="00833BC7"/>
    <w:rsid w:val="00833CD4"/>
    <w:rsid w:val="00834082"/>
    <w:rsid w:val="008341AF"/>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0A"/>
    <w:rsid w:val="008436F2"/>
    <w:rsid w:val="0084380D"/>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148"/>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199F"/>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1A"/>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886"/>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3D1"/>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229"/>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567"/>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65"/>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AAC"/>
    <w:rsid w:val="00924C8A"/>
    <w:rsid w:val="009251AA"/>
    <w:rsid w:val="00925484"/>
    <w:rsid w:val="009255AC"/>
    <w:rsid w:val="0092585E"/>
    <w:rsid w:val="00925B55"/>
    <w:rsid w:val="00925CC4"/>
    <w:rsid w:val="00925CDC"/>
    <w:rsid w:val="00926009"/>
    <w:rsid w:val="00926035"/>
    <w:rsid w:val="00926359"/>
    <w:rsid w:val="009265EF"/>
    <w:rsid w:val="0092678B"/>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E1"/>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B5E"/>
    <w:rsid w:val="00965EE5"/>
    <w:rsid w:val="00966524"/>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1D"/>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7E1"/>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1921"/>
    <w:rsid w:val="009A200D"/>
    <w:rsid w:val="009A23D0"/>
    <w:rsid w:val="009A29AF"/>
    <w:rsid w:val="009A2C45"/>
    <w:rsid w:val="009A37FD"/>
    <w:rsid w:val="009A3DA3"/>
    <w:rsid w:val="009A3F9D"/>
    <w:rsid w:val="009A4115"/>
    <w:rsid w:val="009A4543"/>
    <w:rsid w:val="009A53FC"/>
    <w:rsid w:val="009A5802"/>
    <w:rsid w:val="009A58AE"/>
    <w:rsid w:val="009A5E8A"/>
    <w:rsid w:val="009A60A6"/>
    <w:rsid w:val="009A6499"/>
    <w:rsid w:val="009A6B0A"/>
    <w:rsid w:val="009A7D4A"/>
    <w:rsid w:val="009B0038"/>
    <w:rsid w:val="009B0067"/>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5F84"/>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A15"/>
    <w:rsid w:val="009D1DF8"/>
    <w:rsid w:val="009D1E2A"/>
    <w:rsid w:val="009D1F14"/>
    <w:rsid w:val="009D1FB1"/>
    <w:rsid w:val="009D1FD6"/>
    <w:rsid w:val="009D2663"/>
    <w:rsid w:val="009D2A07"/>
    <w:rsid w:val="009D2CB8"/>
    <w:rsid w:val="009D30C5"/>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6A4B"/>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B1D"/>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6D6A"/>
    <w:rsid w:val="009F700E"/>
    <w:rsid w:val="009F70CE"/>
    <w:rsid w:val="009F722F"/>
    <w:rsid w:val="009F7B50"/>
    <w:rsid w:val="00A00027"/>
    <w:rsid w:val="00A00C0A"/>
    <w:rsid w:val="00A00C7C"/>
    <w:rsid w:val="00A01B50"/>
    <w:rsid w:val="00A0230A"/>
    <w:rsid w:val="00A023D4"/>
    <w:rsid w:val="00A0287F"/>
    <w:rsid w:val="00A0302A"/>
    <w:rsid w:val="00A030DF"/>
    <w:rsid w:val="00A030F0"/>
    <w:rsid w:val="00A03246"/>
    <w:rsid w:val="00A034C5"/>
    <w:rsid w:val="00A0373A"/>
    <w:rsid w:val="00A04245"/>
    <w:rsid w:val="00A04AFC"/>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AB5"/>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B5E"/>
    <w:rsid w:val="00A24F2B"/>
    <w:rsid w:val="00A251C8"/>
    <w:rsid w:val="00A257CB"/>
    <w:rsid w:val="00A25D4D"/>
    <w:rsid w:val="00A25D80"/>
    <w:rsid w:val="00A25EA4"/>
    <w:rsid w:val="00A25F88"/>
    <w:rsid w:val="00A2649C"/>
    <w:rsid w:val="00A26746"/>
    <w:rsid w:val="00A26844"/>
    <w:rsid w:val="00A268A3"/>
    <w:rsid w:val="00A2699F"/>
    <w:rsid w:val="00A269F7"/>
    <w:rsid w:val="00A26D18"/>
    <w:rsid w:val="00A26FC0"/>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5D1C"/>
    <w:rsid w:val="00A36423"/>
    <w:rsid w:val="00A3699C"/>
    <w:rsid w:val="00A36E9A"/>
    <w:rsid w:val="00A37282"/>
    <w:rsid w:val="00A372D6"/>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08E"/>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9BA"/>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B0F"/>
    <w:rsid w:val="00A81F98"/>
    <w:rsid w:val="00A82796"/>
    <w:rsid w:val="00A839AC"/>
    <w:rsid w:val="00A83B3A"/>
    <w:rsid w:val="00A8454B"/>
    <w:rsid w:val="00A845BF"/>
    <w:rsid w:val="00A846D4"/>
    <w:rsid w:val="00A8474E"/>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679"/>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4E09"/>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4FF4"/>
    <w:rsid w:val="00AD5610"/>
    <w:rsid w:val="00AD5652"/>
    <w:rsid w:val="00AD5A98"/>
    <w:rsid w:val="00AD5D1C"/>
    <w:rsid w:val="00AD5D48"/>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3FC"/>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E02"/>
    <w:rsid w:val="00AE4FA6"/>
    <w:rsid w:val="00AE5916"/>
    <w:rsid w:val="00AE6640"/>
    <w:rsid w:val="00AE6991"/>
    <w:rsid w:val="00AE6ED9"/>
    <w:rsid w:val="00AF01F9"/>
    <w:rsid w:val="00AF0457"/>
    <w:rsid w:val="00AF0801"/>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4E4"/>
    <w:rsid w:val="00B01530"/>
    <w:rsid w:val="00B0162D"/>
    <w:rsid w:val="00B01778"/>
    <w:rsid w:val="00B01FAB"/>
    <w:rsid w:val="00B0230C"/>
    <w:rsid w:val="00B02A09"/>
    <w:rsid w:val="00B02A2F"/>
    <w:rsid w:val="00B030F6"/>
    <w:rsid w:val="00B033A9"/>
    <w:rsid w:val="00B03BFA"/>
    <w:rsid w:val="00B04202"/>
    <w:rsid w:val="00B0427B"/>
    <w:rsid w:val="00B04412"/>
    <w:rsid w:val="00B0451E"/>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BE7"/>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D5F"/>
    <w:rsid w:val="00B16E01"/>
    <w:rsid w:val="00B1712D"/>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3E9A"/>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3BE8"/>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18F"/>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4B6"/>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C2E"/>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033"/>
    <w:rsid w:val="00B56227"/>
    <w:rsid w:val="00B56295"/>
    <w:rsid w:val="00B5638F"/>
    <w:rsid w:val="00B565F4"/>
    <w:rsid w:val="00B56A0C"/>
    <w:rsid w:val="00B571E2"/>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083"/>
    <w:rsid w:val="00B63EFA"/>
    <w:rsid w:val="00B644BD"/>
    <w:rsid w:val="00B647A8"/>
    <w:rsid w:val="00B650CC"/>
    <w:rsid w:val="00B6522F"/>
    <w:rsid w:val="00B6540C"/>
    <w:rsid w:val="00B657EA"/>
    <w:rsid w:val="00B657EF"/>
    <w:rsid w:val="00B658FC"/>
    <w:rsid w:val="00B65CF2"/>
    <w:rsid w:val="00B65E0D"/>
    <w:rsid w:val="00B65FAB"/>
    <w:rsid w:val="00B660CE"/>
    <w:rsid w:val="00B66C0C"/>
    <w:rsid w:val="00B66CA1"/>
    <w:rsid w:val="00B67442"/>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131"/>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432"/>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929"/>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6F0C"/>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2DF"/>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1EA"/>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15C9"/>
    <w:rsid w:val="00C1257B"/>
    <w:rsid w:val="00C12F32"/>
    <w:rsid w:val="00C12FC6"/>
    <w:rsid w:val="00C132A4"/>
    <w:rsid w:val="00C1342C"/>
    <w:rsid w:val="00C13686"/>
    <w:rsid w:val="00C13B96"/>
    <w:rsid w:val="00C13BE7"/>
    <w:rsid w:val="00C13E74"/>
    <w:rsid w:val="00C1431F"/>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5B0"/>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04"/>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926"/>
    <w:rsid w:val="00C42A44"/>
    <w:rsid w:val="00C42B4B"/>
    <w:rsid w:val="00C42D9E"/>
    <w:rsid w:val="00C42DE1"/>
    <w:rsid w:val="00C42E43"/>
    <w:rsid w:val="00C42FE1"/>
    <w:rsid w:val="00C433E1"/>
    <w:rsid w:val="00C4399C"/>
    <w:rsid w:val="00C43EF4"/>
    <w:rsid w:val="00C43FD7"/>
    <w:rsid w:val="00C4495A"/>
    <w:rsid w:val="00C449FE"/>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0E"/>
    <w:rsid w:val="00C47BA1"/>
    <w:rsid w:val="00C502EB"/>
    <w:rsid w:val="00C5054D"/>
    <w:rsid w:val="00C5059C"/>
    <w:rsid w:val="00C50AC2"/>
    <w:rsid w:val="00C50DAF"/>
    <w:rsid w:val="00C512AE"/>
    <w:rsid w:val="00C5150D"/>
    <w:rsid w:val="00C51574"/>
    <w:rsid w:val="00C519A9"/>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4BB9"/>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2411"/>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2C0"/>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8"/>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991"/>
    <w:rsid w:val="00CF0A5D"/>
    <w:rsid w:val="00CF0D37"/>
    <w:rsid w:val="00CF17C4"/>
    <w:rsid w:val="00CF1835"/>
    <w:rsid w:val="00CF1AFE"/>
    <w:rsid w:val="00CF1B01"/>
    <w:rsid w:val="00CF1F64"/>
    <w:rsid w:val="00CF1FD6"/>
    <w:rsid w:val="00CF2298"/>
    <w:rsid w:val="00CF258D"/>
    <w:rsid w:val="00CF261E"/>
    <w:rsid w:val="00CF2653"/>
    <w:rsid w:val="00CF2FFD"/>
    <w:rsid w:val="00CF3380"/>
    <w:rsid w:val="00CF35F4"/>
    <w:rsid w:val="00CF36C8"/>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78B"/>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822"/>
    <w:rsid w:val="00D15F8F"/>
    <w:rsid w:val="00D162FB"/>
    <w:rsid w:val="00D16699"/>
    <w:rsid w:val="00D16E1E"/>
    <w:rsid w:val="00D17291"/>
    <w:rsid w:val="00D17CCD"/>
    <w:rsid w:val="00D17DEF"/>
    <w:rsid w:val="00D17E3E"/>
    <w:rsid w:val="00D20B90"/>
    <w:rsid w:val="00D21578"/>
    <w:rsid w:val="00D21644"/>
    <w:rsid w:val="00D2192A"/>
    <w:rsid w:val="00D21C1C"/>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93D"/>
    <w:rsid w:val="00D27A34"/>
    <w:rsid w:val="00D27C5B"/>
    <w:rsid w:val="00D27D0B"/>
    <w:rsid w:val="00D27E76"/>
    <w:rsid w:val="00D30030"/>
    <w:rsid w:val="00D300B5"/>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2B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485"/>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AF"/>
    <w:rsid w:val="00D757D7"/>
    <w:rsid w:val="00D75E97"/>
    <w:rsid w:val="00D75FA9"/>
    <w:rsid w:val="00D763E4"/>
    <w:rsid w:val="00D769D4"/>
    <w:rsid w:val="00D76C87"/>
    <w:rsid w:val="00D770B8"/>
    <w:rsid w:val="00D773FC"/>
    <w:rsid w:val="00D7743D"/>
    <w:rsid w:val="00D77609"/>
    <w:rsid w:val="00D77F1A"/>
    <w:rsid w:val="00D77F42"/>
    <w:rsid w:val="00D77F50"/>
    <w:rsid w:val="00D809D5"/>
    <w:rsid w:val="00D80C22"/>
    <w:rsid w:val="00D80D9A"/>
    <w:rsid w:val="00D80E97"/>
    <w:rsid w:val="00D8154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8E"/>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AF5"/>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912"/>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100"/>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D7C22"/>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0FDA"/>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5FBB"/>
    <w:rsid w:val="00E06091"/>
    <w:rsid w:val="00E062D3"/>
    <w:rsid w:val="00E0634F"/>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8E"/>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917"/>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7EB"/>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742"/>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D9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B00"/>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72A"/>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3C7C"/>
    <w:rsid w:val="00E8425B"/>
    <w:rsid w:val="00E84489"/>
    <w:rsid w:val="00E84A56"/>
    <w:rsid w:val="00E84BB0"/>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79"/>
    <w:rsid w:val="00E91E98"/>
    <w:rsid w:val="00E920E0"/>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A06"/>
    <w:rsid w:val="00EA1FA6"/>
    <w:rsid w:val="00EA2846"/>
    <w:rsid w:val="00EA2886"/>
    <w:rsid w:val="00EA288A"/>
    <w:rsid w:val="00EA29DD"/>
    <w:rsid w:val="00EA2C0A"/>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8EF"/>
    <w:rsid w:val="00EB5B4A"/>
    <w:rsid w:val="00EB5B62"/>
    <w:rsid w:val="00EB7321"/>
    <w:rsid w:val="00EC00C8"/>
    <w:rsid w:val="00EC0262"/>
    <w:rsid w:val="00EC0483"/>
    <w:rsid w:val="00EC08F4"/>
    <w:rsid w:val="00EC0C71"/>
    <w:rsid w:val="00EC1092"/>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986"/>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5B7"/>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3F7E"/>
    <w:rsid w:val="00F04010"/>
    <w:rsid w:val="00F048BE"/>
    <w:rsid w:val="00F04F2E"/>
    <w:rsid w:val="00F05348"/>
    <w:rsid w:val="00F0549A"/>
    <w:rsid w:val="00F05C65"/>
    <w:rsid w:val="00F0609A"/>
    <w:rsid w:val="00F061AE"/>
    <w:rsid w:val="00F067F4"/>
    <w:rsid w:val="00F06B01"/>
    <w:rsid w:val="00F06B50"/>
    <w:rsid w:val="00F0750A"/>
    <w:rsid w:val="00F0756F"/>
    <w:rsid w:val="00F07A15"/>
    <w:rsid w:val="00F07DCB"/>
    <w:rsid w:val="00F102DC"/>
    <w:rsid w:val="00F106BF"/>
    <w:rsid w:val="00F1080A"/>
    <w:rsid w:val="00F114E4"/>
    <w:rsid w:val="00F11773"/>
    <w:rsid w:val="00F118DD"/>
    <w:rsid w:val="00F11EA1"/>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451F"/>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5AC"/>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36D"/>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2E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04C"/>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7CC"/>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D4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44D"/>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E7F"/>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42"/>
    <w:rsid w:val="00FF75C1"/>
    <w:rsid w:val="00FF7774"/>
    <w:rsid w:val="00FF781F"/>
    <w:rsid w:val="00FF7AE5"/>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2415E2"/>
    <w:rsid w:val="44E73B84"/>
    <w:rsid w:val="455B5D63"/>
    <w:rsid w:val="460D390F"/>
    <w:rsid w:val="46B84471"/>
    <w:rsid w:val="48284AC3"/>
    <w:rsid w:val="49535922"/>
    <w:rsid w:val="499F2AEF"/>
    <w:rsid w:val="49E73210"/>
    <w:rsid w:val="4ADB35F5"/>
    <w:rsid w:val="4B601085"/>
    <w:rsid w:val="4B755653"/>
    <w:rsid w:val="4CEB1F18"/>
    <w:rsid w:val="4ECD6FDE"/>
    <w:rsid w:val="4ED44471"/>
    <w:rsid w:val="4F0D2DB3"/>
    <w:rsid w:val="4F453635"/>
    <w:rsid w:val="4FA55A08"/>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6FB86BDF"/>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BA9D14"/>
  <w15:docId w15:val="{C42966EF-0149-4DA3-95B8-52EC2F24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uiPriority w:val="20"/>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f">
    <w:name w:val="列出段落 字符"/>
    <w:link w:val="aff0"/>
    <w:uiPriority w:val="34"/>
    <w:qFormat/>
    <w:locked/>
    <w:rPr>
      <w:rFonts w:ascii="Times" w:eastAsia="宋体" w:hAnsi="Times" w:cs="Times"/>
      <w:sz w:val="22"/>
      <w:szCs w:val="24"/>
      <w:lang w:eastAsia="ja-JP"/>
    </w:rPr>
  </w:style>
  <w:style w:type="paragraph" w:styleId="aff0">
    <w:name w:val="List Paragraph"/>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NOChar">
    <w:name w:val="NO Char"/>
    <w:link w:val="NO"/>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tsg_ran/WG1_RL1/TSGR1_112/Docs/R1-2301884.zip" TargetMode="External"/><Relationship Id="rId47" Type="http://schemas.openxmlformats.org/officeDocument/2006/relationships/hyperlink" Target="https://www.3gpp.org/ftp/TSG_RAN/WG1_RL1/TSGR1_112b-e/Docs/R1-2302297.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650.zip" TargetMode="External"/><Relationship Id="rId89" Type="http://schemas.openxmlformats.org/officeDocument/2006/relationships/hyperlink" Target="https://www.3gpp.org/ftp/TSG_RAN/WG1_RL1/TSGR1_112b-e/Docs/R1-2303210.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3172.zip" TargetMode="External"/><Relationship Id="rId58" Type="http://schemas.openxmlformats.org/officeDocument/2006/relationships/hyperlink" Target="https://www.3gpp.org/ftp/TSG_RAN/WG1_RL1/TSGR1_112b-e/Docs/R1-2303690.zip" TargetMode="External"/><Relationship Id="rId74" Type="http://schemas.openxmlformats.org/officeDocument/2006/relationships/hyperlink" Target="https://www.3gpp.org/ftp/TSG_RAN/TSG_RAN/TSGR_95e/Docs/RP-220966.zip" TargetMode="External"/><Relationship Id="rId79" Type="http://schemas.openxmlformats.org/officeDocument/2006/relationships/hyperlink" Target="https://www.3gpp.org/ftp/tsg_ran/WG1_RL1/TSGR1_112/Docs/R1-2302207.zip"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3gpp.org/ftp/TSG_RAN/WG1_RL1/TSGR1_112b-e/Docs/R1-2303211.zip" TargetMode="External"/><Relationship Id="rId95" Type="http://schemas.openxmlformats.org/officeDocument/2006/relationships/hyperlink" Target="https://www.3gpp.org/ftp/Specs/archive/38_series/38.213/38213-h50.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1.zip" TargetMode="External"/><Relationship Id="rId48" Type="http://schemas.openxmlformats.org/officeDocument/2006/relationships/hyperlink" Target="https://www.3gpp.org/ftp/tsg_ran/WG1_RL1/TSGR1_111/Docs/R1-2212980.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2208.zip" TargetMode="External"/><Relationship Id="rId85" Type="http://schemas.openxmlformats.org/officeDocument/2006/relationships/hyperlink" Target="https://www.3gpp.org/ftp/TSG_RAN/WG1_RL1/TSGR1_112b-e/Docs/R1-2302651.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image" Target="media/image1.wmf"/><Relationship Id="rId46" Type="http://schemas.openxmlformats.org/officeDocument/2006/relationships/hyperlink" Target="https://www.3gpp.org/ftp/TSG_RAN/WG1_RL1/TSGR1_112b-e/Docs/R1-2303690.zip" TargetMode="External"/><Relationship Id="rId59" Type="http://schemas.openxmlformats.org/officeDocument/2006/relationships/hyperlink" Target="https://www.3gpp.org/ftp/tsg_ran/WG1_RL1/TSGR1_111/Docs/R1-221298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690.zip" TargetMode="External"/><Relationship Id="rId62" Type="http://schemas.openxmlformats.org/officeDocument/2006/relationships/hyperlink" Target="https://www.3gpp.org/ftp/TSG_RAN/WG1_RL1/TSGR1_112b-e/Docs/R1-2303394.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TSG_RAN/TSGR_96/Docs/RP-221163.zip" TargetMode="External"/><Relationship Id="rId83" Type="http://schemas.openxmlformats.org/officeDocument/2006/relationships/hyperlink" Target="https://www.3gpp.org/ftp/TSG_RAN/WG1_RL1/TSGR1_112b-e/Docs/R1-2302465.zip" TargetMode="External"/><Relationship Id="rId88" Type="http://schemas.openxmlformats.org/officeDocument/2006/relationships/hyperlink" Target="https://www.3gpp.org/ftp/TSG_RAN/WG1_RL1/TSGR1_112b-e/Docs/R1-2303172.zip" TargetMode="External"/><Relationship Id="rId91" Type="http://schemas.openxmlformats.org/officeDocument/2006/relationships/hyperlink" Target="https://www.3gpp.org/ftp/TSG_RAN/WG1_RL1/TSGR1_112b-e/Docs/R1-2303347.zip" TargetMode="External"/><Relationship Id="rId96" Type="http://schemas.openxmlformats.org/officeDocument/2006/relationships/hyperlink" Target="https://www.3gpp.org/ftp/tsg_ran/WG2_RL2/TSGR2_121/Docs/R2-230190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Docs/R1-2301881.zip" TargetMode="External"/><Relationship Id="rId57" Type="http://schemas.openxmlformats.org/officeDocument/2006/relationships/hyperlink" Target="https://www.3gpp.org/ftp/TSG_RAN/WG1_RL1/TSGR1_112b-e/Docs/R1-2303172.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b-e/Docs/R1-2302297.zip" TargetMode="External"/><Relationship Id="rId52" Type="http://schemas.openxmlformats.org/officeDocument/2006/relationships/hyperlink" Target="https://www.3gpp.org/ftp/TSG_RAN/WG1_RL1/TSGR1_112b-e/Docs/R1-2302297.zip" TargetMode="External"/><Relationship Id="rId60" Type="http://schemas.openxmlformats.org/officeDocument/2006/relationships/hyperlink" Target="https://www.3gpp.org/ftp/tsg_ran/WG1_RL1/TSGR1_112/Docs/R1-2301881.zip" TargetMode="External"/><Relationship Id="rId65" Type="http://schemas.openxmlformats.org/officeDocument/2006/relationships/image" Target="media/image2.png"/><Relationship Id="rId73" Type="http://schemas.openxmlformats.org/officeDocument/2006/relationships/hyperlink" Target="https://www.3gpp.org/ftp/TSG_RAN/WG1_RL1/TSGR1_112b-e/Docs/R1-2302942.zip" TargetMode="External"/><Relationship Id="rId78" Type="http://schemas.openxmlformats.org/officeDocument/2006/relationships/hyperlink" Target="https://www.3gpp.org/ftp/tsg_ran/WG1_RL1/TSGR1_112/Docs/R1-2301884.zip" TargetMode="External"/><Relationship Id="rId81" Type="http://schemas.openxmlformats.org/officeDocument/2006/relationships/hyperlink" Target="https://www.3gpp.org/ftp/tsg_ran/WG1_RL1/TSGR1_112/Docs/R1-2301881.zip" TargetMode="External"/><Relationship Id="rId86" Type="http://schemas.openxmlformats.org/officeDocument/2006/relationships/hyperlink" Target="https://www.3gpp.org/ftp/TSG_RAN/WG1_RL1/TSGR1_112b-e/Docs/R1-2302942.zip" TargetMode="External"/><Relationship Id="rId94" Type="http://schemas.openxmlformats.org/officeDocument/2006/relationships/hyperlink" Target="https://www.3gpp.org/ftp/TSG_RAN/WG1_RL1/TSGR1_112b-e/Docs/R1-2303690.zip" TargetMode="External"/><Relationship Id="rId99" Type="http://schemas.openxmlformats.org/officeDocument/2006/relationships/hyperlink" Target="https://www.3gpp.org/ftp/tsg_ran/WG1_RL1/TSGR1_112b-e/Docs/R1-2303928.zip" TargetMode="Externa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2_RL2/TSGR2_121/Docs/R2-2301901.zip" TargetMode="External"/><Relationship Id="rId55" Type="http://schemas.openxmlformats.org/officeDocument/2006/relationships/hyperlink" Target="https://www.3gpp.org/ftp/Specs/archive/38_series/38.213/38213-h50.zip" TargetMode="External"/><Relationship Id="rId76" Type="http://schemas.openxmlformats.org/officeDocument/2006/relationships/hyperlink" Target="https://www.3gpp.org/ftp/tsg_ran/WG1_RL1/TSGR1_112/Docs/R1-2301882.zip" TargetMode="External"/><Relationship Id="rId97" Type="http://schemas.openxmlformats.org/officeDocument/2006/relationships/hyperlink" Target="https://www.3gpp.org/ftp/tsg_ran/TSG_RAN/TSGR_99/Docs/RP-230693.zip" TargetMode="External"/><Relationship Id="rId7" Type="http://schemas.openxmlformats.org/officeDocument/2006/relationships/settings" Target="settings.xml"/><Relationship Id="rId71" Type="http://schemas.openxmlformats.org/officeDocument/2006/relationships/hyperlink" Target="https://www.3gpp.org/ftp/TSG_RAN/WG1_RL1/TSGR1_112b-e/Docs/R1-2302942.zip" TargetMode="External"/><Relationship Id="rId92" Type="http://schemas.openxmlformats.org/officeDocument/2006/relationships/hyperlink" Target="https://www.3gpp.org/ftp/TSG_RAN/WG1_RL1/TSGR1_112b-e/Docs/R1-2303348.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650.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2958.zip" TargetMode="External"/><Relationship Id="rId61" Type="http://schemas.openxmlformats.org/officeDocument/2006/relationships/hyperlink" Target="https://www.3gpp.org/ftp/TSG_RAN/WG1_RL1/TSGR1_112b-e/Docs/R1-2302958.zip" TargetMode="External"/><Relationship Id="rId82" Type="http://schemas.openxmlformats.org/officeDocument/2006/relationships/hyperlink" Target="https://www.3gpp.org/ftp/TSG_RAN/WG1_RL1/TSGR1_112b-e/Docs/R1-2302297.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2_RL2/TSGR2_121/Docs/R2-2302305.zip" TargetMode="External"/><Relationship Id="rId77" Type="http://schemas.openxmlformats.org/officeDocument/2006/relationships/hyperlink" Target="https://www.3gpp.org/ftp/tsg_ran/WG1_RL1/TSGR1_112/Docs/R1-2301883.zip" TargetMode="External"/><Relationship Id="rId100" Type="http://schemas.openxmlformats.org/officeDocument/2006/relationships/hyperlink" Target="https://www.3gpp.org/ftp/tsg_ran/WG1_RL1/TSGR1_112b-e/Inbox/R1-2303928.zip" TargetMode="External"/><Relationship Id="rId8" Type="http://schemas.openxmlformats.org/officeDocument/2006/relationships/webSettings" Target="webSettings.xml"/><Relationship Id="rId51" Type="http://schemas.openxmlformats.org/officeDocument/2006/relationships/hyperlink" Target="https://www.3gpp.org/ftp/tsg_ran/TSG_RAN/TSGR_99/Docs/RP-230693.zip" TargetMode="External"/><Relationship Id="rId72" Type="http://schemas.openxmlformats.org/officeDocument/2006/relationships/hyperlink" Target="https://www.3gpp.org/ftp/tsg_ran/WG1_RL1/TSGR1_112/Docs/R1-2301884.zip" TargetMode="External"/><Relationship Id="rId93" Type="http://schemas.openxmlformats.org/officeDocument/2006/relationships/hyperlink" Target="https://www.3gpp.org/ftp/TSG_RAN/WG1_RL1/TSGR1_112b-e/Docs/R1-2303394.zip" TargetMode="External"/><Relationship Id="rId98" Type="http://schemas.openxmlformats.org/officeDocument/2006/relationships/hyperlink" Target="https://www.3gpp.org/ftp/tsg_ran/WG1_RL1/TSGR1_111/Docs/R1-2212980.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1FABC3A7-1DFD-4C84-B25A-8B8DDC4D4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E50EEFEC-A4C8-4683-8D3C-580239716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71</Pages>
  <Words>26573</Words>
  <Characters>151467</Characters>
  <Application>Microsoft Office Word</Application>
  <DocSecurity>0</DocSecurity>
  <Lines>1262</Lines>
  <Paragraphs>355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Panasonic Corporation</Company>
  <LinksUpToDate>false</LinksUpToDate>
  <CharactersWithSpaces>177685</CharactersWithSpaces>
  <SharedDoc>false</SharedDoc>
  <HLinks>
    <vt:vector size="528" baseType="variant">
      <vt:variant>
        <vt:i4>8257539</vt:i4>
      </vt:variant>
      <vt:variant>
        <vt:i4>261</vt:i4>
      </vt:variant>
      <vt:variant>
        <vt:i4>0</vt:i4>
      </vt:variant>
      <vt:variant>
        <vt:i4>5</vt:i4>
      </vt:variant>
      <vt:variant>
        <vt:lpwstr>https://www.3gpp.org/ftp/tsg_ran/WG1_RL1/TSGR1_112b-e/Inbox/R1-2303928.zip</vt:lpwstr>
      </vt:variant>
      <vt:variant>
        <vt:lpwstr/>
      </vt:variant>
      <vt:variant>
        <vt:i4>6160442</vt:i4>
      </vt:variant>
      <vt:variant>
        <vt:i4>258</vt:i4>
      </vt:variant>
      <vt:variant>
        <vt:i4>0</vt:i4>
      </vt:variant>
      <vt:variant>
        <vt:i4>5</vt:i4>
      </vt:variant>
      <vt:variant>
        <vt:lpwstr>https://www.3gpp.org/ftp/tsg_ran/WG1_RL1/TSGR1_112b-e/Docs/R1-2303928.zip</vt:lpwstr>
      </vt:variant>
      <vt:variant>
        <vt:lpwstr/>
      </vt:variant>
      <vt:variant>
        <vt:i4>7340110</vt:i4>
      </vt:variant>
      <vt:variant>
        <vt:i4>255</vt:i4>
      </vt:variant>
      <vt:variant>
        <vt:i4>0</vt:i4>
      </vt:variant>
      <vt:variant>
        <vt:i4>5</vt:i4>
      </vt:variant>
      <vt:variant>
        <vt:lpwstr>https://www.3gpp.org/ftp/tsg_ran/WG1_RL1/TSGR1_111/Docs/R1-2212980.zip</vt:lpwstr>
      </vt:variant>
      <vt:variant>
        <vt:lpwstr/>
      </vt:variant>
      <vt:variant>
        <vt:i4>1048627</vt:i4>
      </vt:variant>
      <vt:variant>
        <vt:i4>252</vt:i4>
      </vt:variant>
      <vt:variant>
        <vt:i4>0</vt:i4>
      </vt:variant>
      <vt:variant>
        <vt:i4>5</vt:i4>
      </vt:variant>
      <vt:variant>
        <vt:lpwstr>https://www.3gpp.org/ftp/tsg_ran/TSG_RAN/TSGR_99/Docs/RP-230693.zip</vt:lpwstr>
      </vt:variant>
      <vt:variant>
        <vt:lpwstr/>
      </vt:variant>
      <vt:variant>
        <vt:i4>7340103</vt:i4>
      </vt:variant>
      <vt:variant>
        <vt:i4>249</vt:i4>
      </vt:variant>
      <vt:variant>
        <vt:i4>0</vt:i4>
      </vt:variant>
      <vt:variant>
        <vt:i4>5</vt:i4>
      </vt:variant>
      <vt:variant>
        <vt:lpwstr>https://www.3gpp.org/ftp/tsg_ran/WG2_RL2/TSGR2_121/Docs/R2-2301901.zip</vt:lpwstr>
      </vt:variant>
      <vt:variant>
        <vt:lpwstr/>
      </vt:variant>
      <vt:variant>
        <vt:i4>7077902</vt:i4>
      </vt:variant>
      <vt:variant>
        <vt:i4>246</vt:i4>
      </vt:variant>
      <vt:variant>
        <vt:i4>0</vt:i4>
      </vt:variant>
      <vt:variant>
        <vt:i4>5</vt:i4>
      </vt:variant>
      <vt:variant>
        <vt:lpwstr>https://www.3gpp.org/ftp/Specs/archive/38_series/38.213/38213-h50.zip</vt:lpwstr>
      </vt:variant>
      <vt:variant>
        <vt:lpwstr/>
      </vt:variant>
      <vt:variant>
        <vt:i4>5570621</vt:i4>
      </vt:variant>
      <vt:variant>
        <vt:i4>243</vt:i4>
      </vt:variant>
      <vt:variant>
        <vt:i4>0</vt:i4>
      </vt:variant>
      <vt:variant>
        <vt:i4>5</vt:i4>
      </vt:variant>
      <vt:variant>
        <vt:lpwstr>https://www.3gpp.org/ftp/TSG_RAN/WG1_RL1/TSGR1_112b-e/Docs/R1-2303690.zip</vt:lpwstr>
      </vt:variant>
      <vt:variant>
        <vt:lpwstr/>
      </vt:variant>
      <vt:variant>
        <vt:i4>5570620</vt:i4>
      </vt:variant>
      <vt:variant>
        <vt:i4>240</vt:i4>
      </vt:variant>
      <vt:variant>
        <vt:i4>0</vt:i4>
      </vt:variant>
      <vt:variant>
        <vt:i4>5</vt:i4>
      </vt:variant>
      <vt:variant>
        <vt:lpwstr>https://www.3gpp.org/ftp/TSG_RAN/WG1_RL1/TSGR1_112b-e/Docs/R1-2303394.zip</vt:lpwstr>
      </vt:variant>
      <vt:variant>
        <vt:lpwstr/>
      </vt:variant>
      <vt:variant>
        <vt:i4>5767216</vt:i4>
      </vt:variant>
      <vt:variant>
        <vt:i4>237</vt:i4>
      </vt:variant>
      <vt:variant>
        <vt:i4>0</vt:i4>
      </vt:variant>
      <vt:variant>
        <vt:i4>5</vt:i4>
      </vt:variant>
      <vt:variant>
        <vt:lpwstr>https://www.3gpp.org/ftp/TSG_RAN/WG1_RL1/TSGR1_112b-e/Docs/R1-2303348.zip</vt:lpwstr>
      </vt:variant>
      <vt:variant>
        <vt:lpwstr/>
      </vt:variant>
      <vt:variant>
        <vt:i4>5767231</vt:i4>
      </vt:variant>
      <vt:variant>
        <vt:i4>234</vt:i4>
      </vt:variant>
      <vt:variant>
        <vt:i4>0</vt:i4>
      </vt:variant>
      <vt:variant>
        <vt:i4>5</vt:i4>
      </vt:variant>
      <vt:variant>
        <vt:lpwstr>https://www.3gpp.org/ftp/TSG_RAN/WG1_RL1/TSGR1_112b-e/Docs/R1-2303347.zip</vt:lpwstr>
      </vt:variant>
      <vt:variant>
        <vt:lpwstr/>
      </vt:variant>
      <vt:variant>
        <vt:i4>6094904</vt:i4>
      </vt:variant>
      <vt:variant>
        <vt:i4>231</vt:i4>
      </vt:variant>
      <vt:variant>
        <vt:i4>0</vt:i4>
      </vt:variant>
      <vt:variant>
        <vt:i4>5</vt:i4>
      </vt:variant>
      <vt:variant>
        <vt:lpwstr>https://www.3gpp.org/ftp/TSG_RAN/WG1_RL1/TSGR1_112b-e/Docs/R1-2303211.zip</vt:lpwstr>
      </vt:variant>
      <vt:variant>
        <vt:lpwstr/>
      </vt:variant>
      <vt:variant>
        <vt:i4>6094905</vt:i4>
      </vt:variant>
      <vt:variant>
        <vt:i4>228</vt:i4>
      </vt:variant>
      <vt:variant>
        <vt:i4>0</vt:i4>
      </vt:variant>
      <vt:variant>
        <vt:i4>5</vt:i4>
      </vt:variant>
      <vt:variant>
        <vt:lpwstr>https://www.3gpp.org/ftp/TSG_RAN/WG1_RL1/TSGR1_112b-e/Docs/R1-2303210.zip</vt:lpwstr>
      </vt:variant>
      <vt:variant>
        <vt:lpwstr/>
      </vt:variant>
      <vt:variant>
        <vt:i4>5963832</vt:i4>
      </vt:variant>
      <vt:variant>
        <vt:i4>225</vt:i4>
      </vt:variant>
      <vt:variant>
        <vt:i4>0</vt:i4>
      </vt:variant>
      <vt:variant>
        <vt:i4>5</vt:i4>
      </vt:variant>
      <vt:variant>
        <vt:lpwstr>https://www.3gpp.org/ftp/TSG_RAN/WG1_RL1/TSGR1_112b-e/Docs/R1-2303172.zip</vt:lpwstr>
      </vt:variant>
      <vt:variant>
        <vt:lpwstr/>
      </vt:variant>
      <vt:variant>
        <vt:i4>5767226</vt:i4>
      </vt:variant>
      <vt:variant>
        <vt:i4>222</vt:i4>
      </vt:variant>
      <vt:variant>
        <vt:i4>0</vt:i4>
      </vt:variant>
      <vt:variant>
        <vt:i4>5</vt:i4>
      </vt:variant>
      <vt:variant>
        <vt:lpwstr>https://www.3gpp.org/ftp/TSG_RAN/WG1_RL1/TSGR1_112b-e/Docs/R1-2302958.zip</vt:lpwstr>
      </vt:variant>
      <vt:variant>
        <vt:lpwstr/>
      </vt:variant>
      <vt:variant>
        <vt:i4>5832752</vt:i4>
      </vt:variant>
      <vt:variant>
        <vt:i4>219</vt:i4>
      </vt:variant>
      <vt:variant>
        <vt:i4>0</vt:i4>
      </vt:variant>
      <vt:variant>
        <vt:i4>5</vt:i4>
      </vt:variant>
      <vt:variant>
        <vt:lpwstr>https://www.3gpp.org/ftp/TSG_RAN/WG1_RL1/TSGR1_112b-e/Docs/R1-2302942.zip</vt:lpwstr>
      </vt:variant>
      <vt:variant>
        <vt:lpwstr/>
      </vt:variant>
      <vt:variant>
        <vt:i4>5767228</vt:i4>
      </vt:variant>
      <vt:variant>
        <vt:i4>216</vt:i4>
      </vt:variant>
      <vt:variant>
        <vt:i4>0</vt:i4>
      </vt:variant>
      <vt:variant>
        <vt:i4>5</vt:i4>
      </vt:variant>
      <vt:variant>
        <vt:lpwstr>https://www.3gpp.org/ftp/TSG_RAN/WG1_RL1/TSGR1_112b-e/Docs/R1-2302651.zip</vt:lpwstr>
      </vt:variant>
      <vt:variant>
        <vt:lpwstr/>
      </vt:variant>
      <vt:variant>
        <vt:i4>5767229</vt:i4>
      </vt:variant>
      <vt:variant>
        <vt:i4>213</vt:i4>
      </vt:variant>
      <vt:variant>
        <vt:i4>0</vt:i4>
      </vt:variant>
      <vt:variant>
        <vt:i4>5</vt:i4>
      </vt:variant>
      <vt:variant>
        <vt:lpwstr>https://www.3gpp.org/ftp/TSG_RAN/WG1_RL1/TSGR1_112b-e/Docs/R1-2302650.zip</vt:lpwstr>
      </vt:variant>
      <vt:variant>
        <vt:lpwstr/>
      </vt:variant>
      <vt:variant>
        <vt:i4>5963834</vt:i4>
      </vt:variant>
      <vt:variant>
        <vt:i4>210</vt:i4>
      </vt:variant>
      <vt:variant>
        <vt:i4>0</vt:i4>
      </vt:variant>
      <vt:variant>
        <vt:i4>5</vt:i4>
      </vt:variant>
      <vt:variant>
        <vt:lpwstr>https://www.3gpp.org/ftp/TSG_RAN/WG1_RL1/TSGR1_112b-e/Docs/R1-2302465.zip</vt:lpwstr>
      </vt:variant>
      <vt:variant>
        <vt:lpwstr/>
      </vt:variant>
      <vt:variant>
        <vt:i4>5505086</vt:i4>
      </vt:variant>
      <vt:variant>
        <vt:i4>207</vt:i4>
      </vt:variant>
      <vt:variant>
        <vt:i4>0</vt:i4>
      </vt:variant>
      <vt:variant>
        <vt:i4>5</vt:i4>
      </vt:variant>
      <vt:variant>
        <vt:lpwstr>https://www.3gpp.org/ftp/TSG_RAN/WG1_RL1/TSGR1_112b-e/Docs/R1-2302297.zip</vt:lpwstr>
      </vt:variant>
      <vt:variant>
        <vt:lpwstr/>
      </vt:variant>
      <vt:variant>
        <vt:i4>7471180</vt:i4>
      </vt:variant>
      <vt:variant>
        <vt:i4>204</vt:i4>
      </vt:variant>
      <vt:variant>
        <vt:i4>0</vt:i4>
      </vt:variant>
      <vt:variant>
        <vt:i4>5</vt:i4>
      </vt:variant>
      <vt:variant>
        <vt:lpwstr>https://www.3gpp.org/ftp/tsg_ran/WG1_RL1/TSGR1_112/Docs/R1-2301881.zip</vt:lpwstr>
      </vt:variant>
      <vt:variant>
        <vt:lpwstr/>
      </vt:variant>
      <vt:variant>
        <vt:i4>7405639</vt:i4>
      </vt:variant>
      <vt:variant>
        <vt:i4>201</vt:i4>
      </vt:variant>
      <vt:variant>
        <vt:i4>0</vt:i4>
      </vt:variant>
      <vt:variant>
        <vt:i4>5</vt:i4>
      </vt:variant>
      <vt:variant>
        <vt:lpwstr>https://www.3gpp.org/ftp/tsg_ran/WG1_RL1/TSGR1_112/Docs/R1-2302208.zip</vt:lpwstr>
      </vt:variant>
      <vt:variant>
        <vt:lpwstr/>
      </vt:variant>
      <vt:variant>
        <vt:i4>8257607</vt:i4>
      </vt:variant>
      <vt:variant>
        <vt:i4>198</vt:i4>
      </vt:variant>
      <vt:variant>
        <vt:i4>0</vt:i4>
      </vt:variant>
      <vt:variant>
        <vt:i4>5</vt:i4>
      </vt:variant>
      <vt:variant>
        <vt:lpwstr>https://www.3gpp.org/ftp/tsg_ran/WG1_RL1/TSGR1_112/Docs/R1-2302207.zip</vt:lpwstr>
      </vt:variant>
      <vt:variant>
        <vt:lpwstr/>
      </vt:variant>
      <vt:variant>
        <vt:i4>7798860</vt:i4>
      </vt:variant>
      <vt:variant>
        <vt:i4>195</vt:i4>
      </vt:variant>
      <vt:variant>
        <vt:i4>0</vt:i4>
      </vt:variant>
      <vt:variant>
        <vt:i4>5</vt:i4>
      </vt:variant>
      <vt:variant>
        <vt:lpwstr>https://www.3gpp.org/ftp/tsg_ran/WG1_RL1/TSGR1_112/Docs/R1-2301884.zip</vt:lpwstr>
      </vt:variant>
      <vt:variant>
        <vt:lpwstr/>
      </vt:variant>
      <vt:variant>
        <vt:i4>7340108</vt:i4>
      </vt:variant>
      <vt:variant>
        <vt:i4>192</vt:i4>
      </vt:variant>
      <vt:variant>
        <vt:i4>0</vt:i4>
      </vt:variant>
      <vt:variant>
        <vt:i4>5</vt:i4>
      </vt:variant>
      <vt:variant>
        <vt:lpwstr>https://www.3gpp.org/ftp/tsg_ran/WG1_RL1/TSGR1_112/Docs/R1-2301883.zip</vt:lpwstr>
      </vt:variant>
      <vt:variant>
        <vt:lpwstr/>
      </vt:variant>
      <vt:variant>
        <vt:i4>7405644</vt:i4>
      </vt:variant>
      <vt:variant>
        <vt:i4>189</vt:i4>
      </vt:variant>
      <vt:variant>
        <vt:i4>0</vt:i4>
      </vt:variant>
      <vt:variant>
        <vt:i4>5</vt:i4>
      </vt:variant>
      <vt:variant>
        <vt:lpwstr>https://www.3gpp.org/ftp/tsg_ran/WG1_RL1/TSGR1_112/Docs/R1-2301882.zip</vt:lpwstr>
      </vt:variant>
      <vt:variant>
        <vt:lpwstr/>
      </vt:variant>
      <vt:variant>
        <vt:i4>1114165</vt:i4>
      </vt:variant>
      <vt:variant>
        <vt:i4>186</vt:i4>
      </vt:variant>
      <vt:variant>
        <vt:i4>0</vt:i4>
      </vt:variant>
      <vt:variant>
        <vt:i4>5</vt:i4>
      </vt:variant>
      <vt:variant>
        <vt:lpwstr>https://www.3gpp.org/ftp/TSG_RAN/TSG_RAN/TSGR_96/Docs/RP-221163.zip</vt:lpwstr>
      </vt:variant>
      <vt:variant>
        <vt:lpwstr/>
      </vt:variant>
      <vt:variant>
        <vt:i4>6488157</vt:i4>
      </vt:variant>
      <vt:variant>
        <vt:i4>183</vt:i4>
      </vt:variant>
      <vt:variant>
        <vt:i4>0</vt:i4>
      </vt:variant>
      <vt:variant>
        <vt:i4>5</vt:i4>
      </vt:variant>
      <vt:variant>
        <vt:lpwstr>https://www.3gpp.org/ftp/TSG_RAN/TSG_RAN/TSGR_95e/Docs/RP-220966.zip</vt:lpwstr>
      </vt:variant>
      <vt:variant>
        <vt:lpwstr/>
      </vt:variant>
      <vt:variant>
        <vt:i4>5832752</vt:i4>
      </vt:variant>
      <vt:variant>
        <vt:i4>180</vt:i4>
      </vt:variant>
      <vt:variant>
        <vt:i4>0</vt:i4>
      </vt:variant>
      <vt:variant>
        <vt:i4>5</vt:i4>
      </vt:variant>
      <vt:variant>
        <vt:lpwstr>https://www.3gpp.org/ftp/TSG_RAN/WG1_RL1/TSGR1_112b-e/Docs/R1-2302942.zip</vt:lpwstr>
      </vt:variant>
      <vt:variant>
        <vt:lpwstr/>
      </vt:variant>
      <vt:variant>
        <vt:i4>7798860</vt:i4>
      </vt:variant>
      <vt:variant>
        <vt:i4>177</vt:i4>
      </vt:variant>
      <vt:variant>
        <vt:i4>0</vt:i4>
      </vt:variant>
      <vt:variant>
        <vt:i4>5</vt:i4>
      </vt:variant>
      <vt:variant>
        <vt:lpwstr>https://www.3gpp.org/ftp/tsg_ran/WG1_RL1/TSGR1_112/Docs/R1-2301884.zip</vt:lpwstr>
      </vt:variant>
      <vt:variant>
        <vt:lpwstr/>
      </vt:variant>
      <vt:variant>
        <vt:i4>5832752</vt:i4>
      </vt:variant>
      <vt:variant>
        <vt:i4>174</vt:i4>
      </vt:variant>
      <vt:variant>
        <vt:i4>0</vt:i4>
      </vt:variant>
      <vt:variant>
        <vt:i4>5</vt:i4>
      </vt:variant>
      <vt:variant>
        <vt:lpwstr>https://www.3gpp.org/ftp/TSG_RAN/WG1_RL1/TSGR1_112b-e/Docs/R1-2302942.zip</vt:lpwstr>
      </vt:variant>
      <vt:variant>
        <vt:lpwstr/>
      </vt:variant>
      <vt:variant>
        <vt:i4>5963834</vt:i4>
      </vt:variant>
      <vt:variant>
        <vt:i4>171</vt:i4>
      </vt:variant>
      <vt:variant>
        <vt:i4>0</vt:i4>
      </vt:variant>
      <vt:variant>
        <vt:i4>5</vt:i4>
      </vt:variant>
      <vt:variant>
        <vt:lpwstr>https://www.3gpp.org/ftp/TSG_RAN/WG1_RL1/TSGR1_112b-e/Docs/R1-2302465.zip</vt:lpwstr>
      </vt:variant>
      <vt:variant>
        <vt:lpwstr/>
      </vt:variant>
      <vt:variant>
        <vt:i4>5963834</vt:i4>
      </vt:variant>
      <vt:variant>
        <vt:i4>168</vt:i4>
      </vt:variant>
      <vt:variant>
        <vt:i4>0</vt:i4>
      </vt:variant>
      <vt:variant>
        <vt:i4>5</vt:i4>
      </vt:variant>
      <vt:variant>
        <vt:lpwstr>https://www.3gpp.org/ftp/TSG_RAN/WG1_RL1/TSGR1_112b-e/Docs/R1-2302465.zip</vt:lpwstr>
      </vt:variant>
      <vt:variant>
        <vt:lpwstr/>
      </vt:variant>
      <vt:variant>
        <vt:i4>5963834</vt:i4>
      </vt:variant>
      <vt:variant>
        <vt:i4>165</vt:i4>
      </vt:variant>
      <vt:variant>
        <vt:i4>0</vt:i4>
      </vt:variant>
      <vt:variant>
        <vt:i4>5</vt:i4>
      </vt:variant>
      <vt:variant>
        <vt:lpwstr>https://www.3gpp.org/ftp/TSG_RAN/WG1_RL1/TSGR1_112b-e/Docs/R1-2302465.zip</vt:lpwstr>
      </vt:variant>
      <vt:variant>
        <vt:lpwstr/>
      </vt:variant>
      <vt:variant>
        <vt:i4>7340110</vt:i4>
      </vt:variant>
      <vt:variant>
        <vt:i4>162</vt:i4>
      </vt:variant>
      <vt:variant>
        <vt:i4>0</vt:i4>
      </vt:variant>
      <vt:variant>
        <vt:i4>5</vt:i4>
      </vt:variant>
      <vt:variant>
        <vt:lpwstr>https://www.3gpp.org/ftp/tsg_ran/WG1_RL1/TSGR1_111/Docs/R1-2212980.zip</vt:lpwstr>
      </vt:variant>
      <vt:variant>
        <vt:lpwstr/>
      </vt:variant>
      <vt:variant>
        <vt:i4>5963834</vt:i4>
      </vt:variant>
      <vt:variant>
        <vt:i4>159</vt:i4>
      </vt:variant>
      <vt:variant>
        <vt:i4>0</vt:i4>
      </vt:variant>
      <vt:variant>
        <vt:i4>5</vt:i4>
      </vt:variant>
      <vt:variant>
        <vt:lpwstr>https://www.3gpp.org/ftp/TSG_RAN/WG1_RL1/TSGR1_112b-e/Docs/R1-2302465.zip</vt:lpwstr>
      </vt:variant>
      <vt:variant>
        <vt:lpwstr/>
      </vt:variant>
      <vt:variant>
        <vt:i4>5767226</vt:i4>
      </vt:variant>
      <vt:variant>
        <vt:i4>156</vt:i4>
      </vt:variant>
      <vt:variant>
        <vt:i4>0</vt:i4>
      </vt:variant>
      <vt:variant>
        <vt:i4>5</vt:i4>
      </vt:variant>
      <vt:variant>
        <vt:lpwstr>https://www.3gpp.org/ftp/TSG_RAN/WG1_RL1/TSGR1_112b-e/Docs/R1-2302958.zip</vt:lpwstr>
      </vt:variant>
      <vt:variant>
        <vt:lpwstr/>
      </vt:variant>
      <vt:variant>
        <vt:i4>5767226</vt:i4>
      </vt:variant>
      <vt:variant>
        <vt:i4>153</vt:i4>
      </vt:variant>
      <vt:variant>
        <vt:i4>0</vt:i4>
      </vt:variant>
      <vt:variant>
        <vt:i4>5</vt:i4>
      </vt:variant>
      <vt:variant>
        <vt:lpwstr>https://www.3gpp.org/ftp/TSG_RAN/WG1_RL1/TSGR1_112b-e/Docs/R1-2302958.zip</vt:lpwstr>
      </vt:variant>
      <vt:variant>
        <vt:lpwstr/>
      </vt:variant>
      <vt:variant>
        <vt:i4>5570620</vt:i4>
      </vt:variant>
      <vt:variant>
        <vt:i4>150</vt:i4>
      </vt:variant>
      <vt:variant>
        <vt:i4>0</vt:i4>
      </vt:variant>
      <vt:variant>
        <vt:i4>5</vt:i4>
      </vt:variant>
      <vt:variant>
        <vt:lpwstr>https://www.3gpp.org/ftp/TSG_RAN/WG1_RL1/TSGR1_112b-e/Docs/R1-2303394.zip</vt:lpwstr>
      </vt:variant>
      <vt:variant>
        <vt:lpwstr/>
      </vt:variant>
      <vt:variant>
        <vt:i4>5767226</vt:i4>
      </vt:variant>
      <vt:variant>
        <vt:i4>147</vt:i4>
      </vt:variant>
      <vt:variant>
        <vt:i4>0</vt:i4>
      </vt:variant>
      <vt:variant>
        <vt:i4>5</vt:i4>
      </vt:variant>
      <vt:variant>
        <vt:lpwstr>https://www.3gpp.org/ftp/TSG_RAN/WG1_RL1/TSGR1_112b-e/Docs/R1-2302958.zip</vt:lpwstr>
      </vt:variant>
      <vt:variant>
        <vt:lpwstr/>
      </vt:variant>
      <vt:variant>
        <vt:i4>7471180</vt:i4>
      </vt:variant>
      <vt:variant>
        <vt:i4>144</vt:i4>
      </vt:variant>
      <vt:variant>
        <vt:i4>0</vt:i4>
      </vt:variant>
      <vt:variant>
        <vt:i4>5</vt:i4>
      </vt:variant>
      <vt:variant>
        <vt:lpwstr>https://www.3gpp.org/ftp/tsg_ran/WG1_RL1/TSGR1_112/Docs/R1-2301881.zip</vt:lpwstr>
      </vt:variant>
      <vt:variant>
        <vt:lpwstr/>
      </vt:variant>
      <vt:variant>
        <vt:i4>7340110</vt:i4>
      </vt:variant>
      <vt:variant>
        <vt:i4>141</vt:i4>
      </vt:variant>
      <vt:variant>
        <vt:i4>0</vt:i4>
      </vt:variant>
      <vt:variant>
        <vt:i4>5</vt:i4>
      </vt:variant>
      <vt:variant>
        <vt:lpwstr>https://www.3gpp.org/ftp/tsg_ran/WG1_RL1/TSGR1_111/Docs/R1-2212980.zip</vt:lpwstr>
      </vt:variant>
      <vt:variant>
        <vt:lpwstr/>
      </vt:variant>
      <vt:variant>
        <vt:i4>5570621</vt:i4>
      </vt:variant>
      <vt:variant>
        <vt:i4>138</vt:i4>
      </vt:variant>
      <vt:variant>
        <vt:i4>0</vt:i4>
      </vt:variant>
      <vt:variant>
        <vt:i4>5</vt:i4>
      </vt:variant>
      <vt:variant>
        <vt:lpwstr>https://www.3gpp.org/ftp/TSG_RAN/WG1_RL1/TSGR1_112b-e/Docs/R1-2303690.zip</vt:lpwstr>
      </vt:variant>
      <vt:variant>
        <vt:lpwstr/>
      </vt:variant>
      <vt:variant>
        <vt:i4>5963832</vt:i4>
      </vt:variant>
      <vt:variant>
        <vt:i4>135</vt:i4>
      </vt:variant>
      <vt:variant>
        <vt:i4>0</vt:i4>
      </vt:variant>
      <vt:variant>
        <vt:i4>5</vt:i4>
      </vt:variant>
      <vt:variant>
        <vt:lpwstr>https://www.3gpp.org/ftp/TSG_RAN/WG1_RL1/TSGR1_112b-e/Docs/R1-2303172.zip</vt:lpwstr>
      </vt:variant>
      <vt:variant>
        <vt:lpwstr/>
      </vt:variant>
      <vt:variant>
        <vt:i4>8257604</vt:i4>
      </vt:variant>
      <vt:variant>
        <vt:i4>132</vt:i4>
      </vt:variant>
      <vt:variant>
        <vt:i4>0</vt:i4>
      </vt:variant>
      <vt:variant>
        <vt:i4>5</vt:i4>
      </vt:variant>
      <vt:variant>
        <vt:lpwstr>https://www.3gpp.org/ftp/tsg_ran/WG2_RL2/TSGR2_121/Docs/R2-2302305.zip</vt:lpwstr>
      </vt:variant>
      <vt:variant>
        <vt:lpwstr/>
      </vt:variant>
      <vt:variant>
        <vt:i4>7077902</vt:i4>
      </vt:variant>
      <vt:variant>
        <vt:i4>129</vt:i4>
      </vt:variant>
      <vt:variant>
        <vt:i4>0</vt:i4>
      </vt:variant>
      <vt:variant>
        <vt:i4>5</vt:i4>
      </vt:variant>
      <vt:variant>
        <vt:lpwstr>https://www.3gpp.org/ftp/Specs/archive/38_series/38.213/38213-h50.zip</vt:lpwstr>
      </vt:variant>
      <vt:variant>
        <vt:lpwstr/>
      </vt:variant>
      <vt:variant>
        <vt:i4>5570621</vt:i4>
      </vt:variant>
      <vt:variant>
        <vt:i4>126</vt:i4>
      </vt:variant>
      <vt:variant>
        <vt:i4>0</vt:i4>
      </vt:variant>
      <vt:variant>
        <vt:i4>5</vt:i4>
      </vt:variant>
      <vt:variant>
        <vt:lpwstr>https://www.3gpp.org/ftp/TSG_RAN/WG1_RL1/TSGR1_112b-e/Docs/R1-2303690.zip</vt:lpwstr>
      </vt:variant>
      <vt:variant>
        <vt:lpwstr/>
      </vt:variant>
      <vt:variant>
        <vt:i4>5963832</vt:i4>
      </vt:variant>
      <vt:variant>
        <vt:i4>123</vt:i4>
      </vt:variant>
      <vt:variant>
        <vt:i4>0</vt:i4>
      </vt:variant>
      <vt:variant>
        <vt:i4>5</vt:i4>
      </vt:variant>
      <vt:variant>
        <vt:lpwstr>https://www.3gpp.org/ftp/TSG_RAN/WG1_RL1/TSGR1_112b-e/Docs/R1-2303172.zip</vt:lpwstr>
      </vt:variant>
      <vt:variant>
        <vt:lpwstr/>
      </vt:variant>
      <vt:variant>
        <vt:i4>5505086</vt:i4>
      </vt:variant>
      <vt:variant>
        <vt:i4>120</vt:i4>
      </vt:variant>
      <vt:variant>
        <vt:i4>0</vt:i4>
      </vt:variant>
      <vt:variant>
        <vt:i4>5</vt:i4>
      </vt:variant>
      <vt:variant>
        <vt:lpwstr>https://www.3gpp.org/ftp/TSG_RAN/WG1_RL1/TSGR1_112b-e/Docs/R1-2302297.zip</vt:lpwstr>
      </vt:variant>
      <vt:variant>
        <vt:lpwstr/>
      </vt:variant>
      <vt:variant>
        <vt:i4>1048627</vt:i4>
      </vt:variant>
      <vt:variant>
        <vt:i4>117</vt:i4>
      </vt:variant>
      <vt:variant>
        <vt:i4>0</vt:i4>
      </vt:variant>
      <vt:variant>
        <vt:i4>5</vt:i4>
      </vt:variant>
      <vt:variant>
        <vt:lpwstr>https://www.3gpp.org/ftp/tsg_ran/TSG_RAN/TSGR_99/Docs/RP-230693.zip</vt:lpwstr>
      </vt:variant>
      <vt:variant>
        <vt:lpwstr/>
      </vt:variant>
      <vt:variant>
        <vt:i4>7340103</vt:i4>
      </vt:variant>
      <vt:variant>
        <vt:i4>114</vt:i4>
      </vt:variant>
      <vt:variant>
        <vt:i4>0</vt:i4>
      </vt:variant>
      <vt:variant>
        <vt:i4>5</vt:i4>
      </vt:variant>
      <vt:variant>
        <vt:lpwstr>https://www.3gpp.org/ftp/tsg_ran/WG2_RL2/TSGR2_121/Docs/R2-2301901.zip</vt:lpwstr>
      </vt:variant>
      <vt:variant>
        <vt:lpwstr/>
      </vt:variant>
      <vt:variant>
        <vt:i4>7471180</vt:i4>
      </vt:variant>
      <vt:variant>
        <vt:i4>111</vt:i4>
      </vt:variant>
      <vt:variant>
        <vt:i4>0</vt:i4>
      </vt:variant>
      <vt:variant>
        <vt:i4>5</vt:i4>
      </vt:variant>
      <vt:variant>
        <vt:lpwstr>https://www.3gpp.org/ftp/tsg_ran/WG1_RL1/TSGR1_112/Docs/R1-2301881.zip</vt:lpwstr>
      </vt:variant>
      <vt:variant>
        <vt:lpwstr/>
      </vt:variant>
      <vt:variant>
        <vt:i4>7340110</vt:i4>
      </vt:variant>
      <vt:variant>
        <vt:i4>108</vt:i4>
      </vt:variant>
      <vt:variant>
        <vt:i4>0</vt:i4>
      </vt:variant>
      <vt:variant>
        <vt:i4>5</vt:i4>
      </vt:variant>
      <vt:variant>
        <vt:lpwstr>https://www.3gpp.org/ftp/tsg_ran/WG1_RL1/TSGR1_111/Docs/R1-2212980.zip</vt:lpwstr>
      </vt:variant>
      <vt:variant>
        <vt:lpwstr/>
      </vt:variant>
      <vt:variant>
        <vt:i4>5505086</vt:i4>
      </vt:variant>
      <vt:variant>
        <vt:i4>105</vt:i4>
      </vt:variant>
      <vt:variant>
        <vt:i4>0</vt:i4>
      </vt:variant>
      <vt:variant>
        <vt:i4>5</vt:i4>
      </vt:variant>
      <vt:variant>
        <vt:lpwstr>https://www.3gpp.org/ftp/TSG_RAN/WG1_RL1/TSGR1_112b-e/Docs/R1-2302297.zip</vt:lpwstr>
      </vt:variant>
      <vt:variant>
        <vt:lpwstr/>
      </vt:variant>
      <vt:variant>
        <vt:i4>5570621</vt:i4>
      </vt:variant>
      <vt:variant>
        <vt:i4>102</vt:i4>
      </vt:variant>
      <vt:variant>
        <vt:i4>0</vt:i4>
      </vt:variant>
      <vt:variant>
        <vt:i4>5</vt:i4>
      </vt:variant>
      <vt:variant>
        <vt:lpwstr>https://www.3gpp.org/ftp/TSG_RAN/WG1_RL1/TSGR1_112b-e/Docs/R1-2303690.zip</vt:lpwstr>
      </vt:variant>
      <vt:variant>
        <vt:lpwstr/>
      </vt:variant>
      <vt:variant>
        <vt:i4>5767229</vt:i4>
      </vt:variant>
      <vt:variant>
        <vt:i4>99</vt:i4>
      </vt:variant>
      <vt:variant>
        <vt:i4>0</vt:i4>
      </vt:variant>
      <vt:variant>
        <vt:i4>5</vt:i4>
      </vt:variant>
      <vt:variant>
        <vt:lpwstr>https://www.3gpp.org/ftp/TSG_RAN/WG1_RL1/TSGR1_112b-e/Docs/R1-2302650.zip</vt:lpwstr>
      </vt:variant>
      <vt:variant>
        <vt:lpwstr/>
      </vt:variant>
      <vt:variant>
        <vt:i4>5505086</vt:i4>
      </vt:variant>
      <vt:variant>
        <vt:i4>96</vt:i4>
      </vt:variant>
      <vt:variant>
        <vt:i4>0</vt:i4>
      </vt:variant>
      <vt:variant>
        <vt:i4>5</vt:i4>
      </vt:variant>
      <vt:variant>
        <vt:lpwstr>https://www.3gpp.org/ftp/TSG_RAN/WG1_RL1/TSGR1_112b-e/Docs/R1-2302297.zip</vt:lpwstr>
      </vt:variant>
      <vt:variant>
        <vt:lpwstr/>
      </vt:variant>
      <vt:variant>
        <vt:i4>7471180</vt:i4>
      </vt:variant>
      <vt:variant>
        <vt:i4>93</vt:i4>
      </vt:variant>
      <vt:variant>
        <vt:i4>0</vt:i4>
      </vt:variant>
      <vt:variant>
        <vt:i4>5</vt:i4>
      </vt:variant>
      <vt:variant>
        <vt:lpwstr>https://www.3gpp.org/ftp/tsg_ran/WG1_RL1/TSGR1_112/Docs/R1-2301881.zip</vt:lpwstr>
      </vt:variant>
      <vt:variant>
        <vt:lpwstr/>
      </vt:variant>
      <vt:variant>
        <vt:i4>7798860</vt:i4>
      </vt:variant>
      <vt:variant>
        <vt:i4>90</vt:i4>
      </vt:variant>
      <vt:variant>
        <vt:i4>0</vt:i4>
      </vt:variant>
      <vt:variant>
        <vt:i4>5</vt:i4>
      </vt:variant>
      <vt:variant>
        <vt:lpwstr>https://www.3gpp.org/ftp/tsg_ran/WG1_RL1/TSGR1_112/Docs/R1-2301884.zip</vt:lpwstr>
      </vt:variant>
      <vt:variant>
        <vt:lpwstr/>
      </vt:variant>
      <vt:variant>
        <vt:i4>7077902</vt:i4>
      </vt:variant>
      <vt:variant>
        <vt:i4>87</vt:i4>
      </vt:variant>
      <vt:variant>
        <vt:i4>0</vt:i4>
      </vt:variant>
      <vt:variant>
        <vt:i4>5</vt:i4>
      </vt:variant>
      <vt:variant>
        <vt:lpwstr>https://www.3gpp.org/ftp/Specs/archive/38_series/38.213/38213-h50.zip</vt:lpwstr>
      </vt:variant>
      <vt:variant>
        <vt:lpwstr/>
      </vt:variant>
      <vt:variant>
        <vt:i4>7077902</vt:i4>
      </vt:variant>
      <vt:variant>
        <vt:i4>84</vt:i4>
      </vt:variant>
      <vt:variant>
        <vt:i4>0</vt:i4>
      </vt:variant>
      <vt:variant>
        <vt:i4>5</vt:i4>
      </vt:variant>
      <vt:variant>
        <vt:lpwstr>https://www.3gpp.org/ftp/Specs/archive/38_series/38.213/38213-h50.zip</vt:lpwstr>
      </vt:variant>
      <vt:variant>
        <vt:lpwstr/>
      </vt:variant>
      <vt:variant>
        <vt:i4>7077902</vt:i4>
      </vt:variant>
      <vt:variant>
        <vt:i4>81</vt:i4>
      </vt:variant>
      <vt:variant>
        <vt:i4>0</vt:i4>
      </vt:variant>
      <vt:variant>
        <vt:i4>5</vt:i4>
      </vt:variant>
      <vt:variant>
        <vt:lpwstr>https://www.3gpp.org/ftp/Specs/archive/38_series/38.213/38213-h50.zip</vt:lpwstr>
      </vt:variant>
      <vt:variant>
        <vt:lpwstr/>
      </vt:variant>
      <vt:variant>
        <vt:i4>7077902</vt:i4>
      </vt:variant>
      <vt:variant>
        <vt:i4>78</vt:i4>
      </vt:variant>
      <vt:variant>
        <vt:i4>0</vt:i4>
      </vt:variant>
      <vt:variant>
        <vt:i4>5</vt:i4>
      </vt:variant>
      <vt:variant>
        <vt:lpwstr>https://www.3gpp.org/ftp/Specs/archive/38_series/38.213/38213-h50.zip</vt:lpwstr>
      </vt:variant>
      <vt:variant>
        <vt:lpwstr/>
      </vt:variant>
      <vt:variant>
        <vt:i4>7077902</vt:i4>
      </vt:variant>
      <vt:variant>
        <vt:i4>75</vt:i4>
      </vt:variant>
      <vt:variant>
        <vt:i4>0</vt:i4>
      </vt:variant>
      <vt:variant>
        <vt:i4>5</vt:i4>
      </vt:variant>
      <vt:variant>
        <vt:lpwstr>https://www.3gpp.org/ftp/Specs/archive/38_series/38.213/38213-h50.zip</vt:lpwstr>
      </vt:variant>
      <vt:variant>
        <vt:lpwstr/>
      </vt:variant>
      <vt:variant>
        <vt:i4>7077902</vt:i4>
      </vt:variant>
      <vt:variant>
        <vt:i4>72</vt:i4>
      </vt:variant>
      <vt:variant>
        <vt:i4>0</vt:i4>
      </vt:variant>
      <vt:variant>
        <vt:i4>5</vt:i4>
      </vt:variant>
      <vt:variant>
        <vt:lpwstr>https://www.3gpp.org/ftp/Specs/archive/38_series/38.213/38213-h50.zip</vt:lpwstr>
      </vt:variant>
      <vt:variant>
        <vt:lpwstr/>
      </vt:variant>
      <vt:variant>
        <vt:i4>7077902</vt:i4>
      </vt:variant>
      <vt:variant>
        <vt:i4>69</vt:i4>
      </vt:variant>
      <vt:variant>
        <vt:i4>0</vt:i4>
      </vt:variant>
      <vt:variant>
        <vt:i4>5</vt:i4>
      </vt:variant>
      <vt:variant>
        <vt:lpwstr>https://www.3gpp.org/ftp/Specs/archive/38_series/38.213/38213-h50.zip</vt:lpwstr>
      </vt:variant>
      <vt:variant>
        <vt:lpwstr/>
      </vt:variant>
      <vt:variant>
        <vt:i4>7077902</vt:i4>
      </vt:variant>
      <vt:variant>
        <vt:i4>66</vt:i4>
      </vt:variant>
      <vt:variant>
        <vt:i4>0</vt:i4>
      </vt:variant>
      <vt:variant>
        <vt:i4>5</vt:i4>
      </vt:variant>
      <vt:variant>
        <vt:lpwstr>https://www.3gpp.org/ftp/Specs/archive/38_series/38.213/38213-h50.zip</vt:lpwstr>
      </vt:variant>
      <vt:variant>
        <vt:lpwstr/>
      </vt:variant>
      <vt:variant>
        <vt:i4>7077902</vt:i4>
      </vt:variant>
      <vt:variant>
        <vt:i4>63</vt:i4>
      </vt:variant>
      <vt:variant>
        <vt:i4>0</vt:i4>
      </vt:variant>
      <vt:variant>
        <vt:i4>5</vt:i4>
      </vt:variant>
      <vt:variant>
        <vt:lpwstr>https://www.3gpp.org/ftp/Specs/archive/38_series/38.213/38213-h50.zip</vt:lpwstr>
      </vt:variant>
      <vt:variant>
        <vt:lpwstr/>
      </vt:variant>
      <vt:variant>
        <vt:i4>5570621</vt:i4>
      </vt:variant>
      <vt:variant>
        <vt:i4>60</vt:i4>
      </vt:variant>
      <vt:variant>
        <vt:i4>0</vt:i4>
      </vt:variant>
      <vt:variant>
        <vt:i4>5</vt:i4>
      </vt:variant>
      <vt:variant>
        <vt:lpwstr>https://www.3gpp.org/ftp/TSG_RAN/WG1_RL1/TSGR1_112b-e/Docs/R1-2303690.zip</vt:lpwstr>
      </vt:variant>
      <vt:variant>
        <vt:lpwstr/>
      </vt:variant>
      <vt:variant>
        <vt:i4>5767216</vt:i4>
      </vt:variant>
      <vt:variant>
        <vt:i4>57</vt:i4>
      </vt:variant>
      <vt:variant>
        <vt:i4>0</vt:i4>
      </vt:variant>
      <vt:variant>
        <vt:i4>5</vt:i4>
      </vt:variant>
      <vt:variant>
        <vt:lpwstr>https://www.3gpp.org/ftp/TSG_RAN/WG1_RL1/TSGR1_112b-e/Docs/R1-2303348.zip</vt:lpwstr>
      </vt:variant>
      <vt:variant>
        <vt:lpwstr/>
      </vt:variant>
      <vt:variant>
        <vt:i4>5767231</vt:i4>
      </vt:variant>
      <vt:variant>
        <vt:i4>54</vt:i4>
      </vt:variant>
      <vt:variant>
        <vt:i4>0</vt:i4>
      </vt:variant>
      <vt:variant>
        <vt:i4>5</vt:i4>
      </vt:variant>
      <vt:variant>
        <vt:lpwstr>https://www.3gpp.org/ftp/TSG_RAN/WG1_RL1/TSGR1_112b-e/Docs/R1-2303347.zip</vt:lpwstr>
      </vt:variant>
      <vt:variant>
        <vt:lpwstr/>
      </vt:variant>
      <vt:variant>
        <vt:i4>6094904</vt:i4>
      </vt:variant>
      <vt:variant>
        <vt:i4>51</vt:i4>
      </vt:variant>
      <vt:variant>
        <vt:i4>0</vt:i4>
      </vt:variant>
      <vt:variant>
        <vt:i4>5</vt:i4>
      </vt:variant>
      <vt:variant>
        <vt:lpwstr>https://www.3gpp.org/ftp/TSG_RAN/WG1_RL1/TSGR1_112b-e/Docs/R1-2303211.zip</vt:lpwstr>
      </vt:variant>
      <vt:variant>
        <vt:lpwstr/>
      </vt:variant>
      <vt:variant>
        <vt:i4>6094905</vt:i4>
      </vt:variant>
      <vt:variant>
        <vt:i4>48</vt:i4>
      </vt:variant>
      <vt:variant>
        <vt:i4>0</vt:i4>
      </vt:variant>
      <vt:variant>
        <vt:i4>5</vt:i4>
      </vt:variant>
      <vt:variant>
        <vt:lpwstr>https://www.3gpp.org/ftp/TSG_RAN/WG1_RL1/TSGR1_112b-e/Docs/R1-2303210.zip</vt:lpwstr>
      </vt:variant>
      <vt:variant>
        <vt:lpwstr/>
      </vt:variant>
      <vt:variant>
        <vt:i4>5767226</vt:i4>
      </vt:variant>
      <vt:variant>
        <vt:i4>45</vt:i4>
      </vt:variant>
      <vt:variant>
        <vt:i4>0</vt:i4>
      </vt:variant>
      <vt:variant>
        <vt:i4>5</vt:i4>
      </vt:variant>
      <vt:variant>
        <vt:lpwstr>https://www.3gpp.org/ftp/TSG_RAN/WG1_RL1/TSGR1_112b-e/Docs/R1-2302958.zip</vt:lpwstr>
      </vt:variant>
      <vt:variant>
        <vt:lpwstr/>
      </vt:variant>
      <vt:variant>
        <vt:i4>5832752</vt:i4>
      </vt:variant>
      <vt:variant>
        <vt:i4>42</vt:i4>
      </vt:variant>
      <vt:variant>
        <vt:i4>0</vt:i4>
      </vt:variant>
      <vt:variant>
        <vt:i4>5</vt:i4>
      </vt:variant>
      <vt:variant>
        <vt:lpwstr>https://www.3gpp.org/ftp/TSG_RAN/WG1_RL1/TSGR1_112b-e/Docs/R1-2302942.zip</vt:lpwstr>
      </vt:variant>
      <vt:variant>
        <vt:lpwstr/>
      </vt:variant>
      <vt:variant>
        <vt:i4>5767228</vt:i4>
      </vt:variant>
      <vt:variant>
        <vt:i4>39</vt:i4>
      </vt:variant>
      <vt:variant>
        <vt:i4>0</vt:i4>
      </vt:variant>
      <vt:variant>
        <vt:i4>5</vt:i4>
      </vt:variant>
      <vt:variant>
        <vt:lpwstr>https://www.3gpp.org/ftp/TSG_RAN/WG1_RL1/TSGR1_112b-e/Docs/R1-2302651.zip</vt:lpwstr>
      </vt:variant>
      <vt:variant>
        <vt:lpwstr/>
      </vt:variant>
      <vt:variant>
        <vt:i4>5767229</vt:i4>
      </vt:variant>
      <vt:variant>
        <vt:i4>36</vt:i4>
      </vt:variant>
      <vt:variant>
        <vt:i4>0</vt:i4>
      </vt:variant>
      <vt:variant>
        <vt:i4>5</vt:i4>
      </vt:variant>
      <vt:variant>
        <vt:lpwstr>https://www.3gpp.org/ftp/TSG_RAN/WG1_RL1/TSGR1_112b-e/Docs/R1-2302650.zip</vt:lpwstr>
      </vt:variant>
      <vt:variant>
        <vt:lpwstr/>
      </vt:variant>
      <vt:variant>
        <vt:i4>5505086</vt:i4>
      </vt:variant>
      <vt:variant>
        <vt:i4>33</vt:i4>
      </vt:variant>
      <vt:variant>
        <vt:i4>0</vt:i4>
      </vt:variant>
      <vt:variant>
        <vt:i4>5</vt:i4>
      </vt:variant>
      <vt:variant>
        <vt:lpwstr>https://www.3gpp.org/ftp/TSG_RAN/WG1_RL1/TSGR1_112b-e/Docs/R1-2302297.zip</vt:lpwstr>
      </vt:variant>
      <vt:variant>
        <vt:lpwstr/>
      </vt:variant>
      <vt:variant>
        <vt:i4>7471180</vt:i4>
      </vt:variant>
      <vt:variant>
        <vt:i4>30</vt:i4>
      </vt:variant>
      <vt:variant>
        <vt:i4>0</vt:i4>
      </vt:variant>
      <vt:variant>
        <vt:i4>5</vt:i4>
      </vt:variant>
      <vt:variant>
        <vt:lpwstr>https://www.3gpp.org/ftp/tsg_ran/WG1_RL1/TSGR1_112/Docs/R1-2301881.zip</vt:lpwstr>
      </vt:variant>
      <vt:variant>
        <vt:lpwstr/>
      </vt:variant>
      <vt:variant>
        <vt:i4>7798860</vt:i4>
      </vt:variant>
      <vt:variant>
        <vt:i4>27</vt:i4>
      </vt:variant>
      <vt:variant>
        <vt:i4>0</vt:i4>
      </vt:variant>
      <vt:variant>
        <vt:i4>5</vt:i4>
      </vt:variant>
      <vt:variant>
        <vt:lpwstr>https://www.3gpp.org/ftp/tsg_ran/WG1_RL1/TSGR1_112/Docs/R1-2301884.zip</vt:lpwstr>
      </vt:variant>
      <vt:variant>
        <vt:lpwstr/>
      </vt:variant>
      <vt:variant>
        <vt:i4>5767217</vt:i4>
      </vt:variant>
      <vt:variant>
        <vt:i4>24</vt:i4>
      </vt:variant>
      <vt:variant>
        <vt:i4>0</vt:i4>
      </vt:variant>
      <vt:variant>
        <vt:i4>5</vt:i4>
      </vt:variant>
      <vt:variant>
        <vt:lpwstr>https://www.3gpp.org/ftp/tsg_ran/WG1_RL1/TSGR1_112b-e/Docs/R1-2302258.zip</vt:lpwstr>
      </vt:variant>
      <vt:variant>
        <vt:lpwstr/>
      </vt:variant>
      <vt:variant>
        <vt:i4>7471180</vt:i4>
      </vt:variant>
      <vt:variant>
        <vt:i4>21</vt:i4>
      </vt:variant>
      <vt:variant>
        <vt:i4>0</vt:i4>
      </vt:variant>
      <vt:variant>
        <vt:i4>5</vt:i4>
      </vt:variant>
      <vt:variant>
        <vt:lpwstr>https://www.3gpp.org/ftp/tsg_ran/WG1_RL1/TSGR1_112/Docs/R1-2301881.zip</vt:lpwstr>
      </vt:variant>
      <vt:variant>
        <vt:lpwstr/>
      </vt:variant>
      <vt:variant>
        <vt:i4>7405639</vt:i4>
      </vt:variant>
      <vt:variant>
        <vt:i4>18</vt:i4>
      </vt:variant>
      <vt:variant>
        <vt:i4>0</vt:i4>
      </vt:variant>
      <vt:variant>
        <vt:i4>5</vt:i4>
      </vt:variant>
      <vt:variant>
        <vt:lpwstr>https://www.3gpp.org/ftp/tsg_ran/WG1_RL1/TSGR1_112/Docs/R1-2302208.zip</vt:lpwstr>
      </vt:variant>
      <vt:variant>
        <vt:lpwstr/>
      </vt:variant>
      <vt:variant>
        <vt:i4>8257607</vt:i4>
      </vt:variant>
      <vt:variant>
        <vt:i4>15</vt:i4>
      </vt:variant>
      <vt:variant>
        <vt:i4>0</vt:i4>
      </vt:variant>
      <vt:variant>
        <vt:i4>5</vt:i4>
      </vt:variant>
      <vt:variant>
        <vt:lpwstr>https://www.3gpp.org/ftp/tsg_ran/WG1_RL1/TSGR1_112/Docs/R1-2302207.zip</vt:lpwstr>
      </vt:variant>
      <vt:variant>
        <vt:lpwstr/>
      </vt:variant>
      <vt:variant>
        <vt:i4>7798860</vt:i4>
      </vt:variant>
      <vt:variant>
        <vt:i4>12</vt:i4>
      </vt:variant>
      <vt:variant>
        <vt:i4>0</vt:i4>
      </vt:variant>
      <vt:variant>
        <vt:i4>5</vt:i4>
      </vt:variant>
      <vt:variant>
        <vt:lpwstr>https://www.3gpp.org/ftp/tsg_ran/WG1_RL1/TSGR1_112/Docs/R1-2301884.zip</vt:lpwstr>
      </vt:variant>
      <vt:variant>
        <vt:lpwstr/>
      </vt:variant>
      <vt:variant>
        <vt:i4>7340108</vt:i4>
      </vt:variant>
      <vt:variant>
        <vt:i4>9</vt:i4>
      </vt:variant>
      <vt:variant>
        <vt:i4>0</vt:i4>
      </vt:variant>
      <vt:variant>
        <vt:i4>5</vt:i4>
      </vt:variant>
      <vt:variant>
        <vt:lpwstr>https://www.3gpp.org/ftp/tsg_ran/WG1_RL1/TSGR1_112/Docs/R1-2301883.zip</vt:lpwstr>
      </vt:variant>
      <vt:variant>
        <vt:lpwstr/>
      </vt:variant>
      <vt:variant>
        <vt:i4>7405644</vt:i4>
      </vt:variant>
      <vt:variant>
        <vt:i4>6</vt:i4>
      </vt:variant>
      <vt:variant>
        <vt:i4>0</vt:i4>
      </vt:variant>
      <vt:variant>
        <vt:i4>5</vt:i4>
      </vt:variant>
      <vt:variant>
        <vt:lpwstr>https://www.3gpp.org/ftp/tsg_ran/WG1_RL1/TSGR1_112/Docs/R1-2301882.zip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乔雪梅</cp:lastModifiedBy>
  <cp:revision>5</cp:revision>
  <dcterms:created xsi:type="dcterms:W3CDTF">2023-04-25T10:07:00Z</dcterms:created>
  <dcterms:modified xsi:type="dcterms:W3CDTF">2023-04-25T10:28:00Z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74D204D4EDFD4BB3B05A32D0D38E27E2_13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