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C5796" w14:textId="77777777" w:rsidR="00A268A3" w:rsidRDefault="001C5ADC">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2" w:history="1">
        <w:r>
          <w:rPr>
            <w:rStyle w:val="af4"/>
            <w:lang w:val="en-US"/>
          </w:rPr>
          <w:t>1</w:t>
        </w:r>
      </w:hyperlink>
      <w:r>
        <w:rPr>
          <w:lang w:val="en-US"/>
        </w:rPr>
        <w:t xml:space="preserve">, </w:t>
      </w:r>
      <w:hyperlink r:id="rId13" w:history="1">
        <w:r>
          <w:rPr>
            <w:rStyle w:val="af4"/>
            <w:lang w:val="en-US"/>
          </w:rPr>
          <w:t>2</w:t>
        </w:r>
      </w:hyperlink>
      <w:r>
        <w:rPr>
          <w:lang w:val="en-US"/>
        </w:rPr>
        <w:t>]. FLSs from the previous RAN1 meeting can be found in [</w:t>
      </w:r>
      <w:hyperlink r:id="rId14" w:history="1">
        <w:r>
          <w:rPr>
            <w:rStyle w:val="af4"/>
            <w:lang w:val="en-US"/>
          </w:rPr>
          <w:t>3</w:t>
        </w:r>
      </w:hyperlink>
      <w:r>
        <w:rPr>
          <w:lang w:val="en-US"/>
        </w:rPr>
        <w:t xml:space="preserve">, </w:t>
      </w:r>
      <w:hyperlink r:id="rId15" w:history="1">
        <w:r>
          <w:rPr>
            <w:rStyle w:val="af4"/>
            <w:lang w:val="en-US"/>
          </w:rPr>
          <w:t>4</w:t>
        </w:r>
      </w:hyperlink>
      <w:r>
        <w:rPr>
          <w:lang w:val="en-US"/>
        </w:rPr>
        <w:t xml:space="preserve">, </w:t>
      </w:r>
      <w:hyperlink r:id="rId16" w:history="1">
        <w:r>
          <w:rPr>
            <w:rStyle w:val="af4"/>
            <w:lang w:val="en-US"/>
          </w:rPr>
          <w:t>5</w:t>
        </w:r>
      </w:hyperlink>
      <w:r>
        <w:rPr>
          <w:lang w:val="en-US"/>
        </w:rPr>
        <w:t>], and the resulting agreed RAN1 CRs can be found in [</w:t>
      </w:r>
      <w:hyperlink r:id="rId17" w:history="1">
        <w:r>
          <w:rPr>
            <w:rStyle w:val="af4"/>
            <w:lang w:val="en-US"/>
          </w:rPr>
          <w:t>6</w:t>
        </w:r>
      </w:hyperlink>
      <w:r>
        <w:rPr>
          <w:lang w:val="en-US"/>
        </w:rPr>
        <w:t xml:space="preserve">, </w:t>
      </w:r>
      <w:hyperlink r:id="rId18" w:history="1">
        <w:r>
          <w:rPr>
            <w:rStyle w:val="af4"/>
            <w:lang w:val="en-US"/>
          </w:rPr>
          <w:t>7</w:t>
        </w:r>
      </w:hyperlink>
      <w:r>
        <w:rPr>
          <w:lang w:val="en-US"/>
        </w:rPr>
        <w:t>], and the latest RAN1 agreement summary is available in [</w:t>
      </w:r>
      <w:hyperlink r:id="rId19" w:history="1">
        <w:r>
          <w:rPr>
            <w:rStyle w:val="af4"/>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0F72A8D9" w:rsidR="00A268A3" w:rsidRDefault="001C5ADC">
      <w:pPr>
        <w:rPr>
          <w:lang w:val="en-US"/>
        </w:rPr>
      </w:pPr>
      <w:r>
        <w:rPr>
          <w:lang w:val="en-US"/>
        </w:rPr>
        <w:br/>
        <w:t xml:space="preserve">The initial discussion is captured in the FLS in [26]. The issues that are in the focus of this round of the discussion are tagged </w:t>
      </w:r>
      <w:bookmarkStart w:id="3" w:name="_GoBack"/>
      <w:r>
        <w:rPr>
          <w:color w:val="FF0000"/>
          <w:lang w:val="en-US"/>
        </w:rPr>
        <w:t>FL</w:t>
      </w:r>
      <w:r w:rsidR="00B33BE8">
        <w:rPr>
          <w:color w:val="FF0000"/>
          <w:lang w:val="en-US"/>
        </w:rPr>
        <w:t>8</w:t>
      </w:r>
      <w:bookmarkEnd w:id="3"/>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70DBD29"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52596C0C" w:rsidR="00A268A3" w:rsidRDefault="001C5ADC">
      <w:pPr>
        <w:rPr>
          <w:rFonts w:eastAsia="Times New Roman"/>
          <w:lang w:val="en-US"/>
        </w:rPr>
      </w:pPr>
      <w:r>
        <w:rPr>
          <w:rFonts w:ascii="Times" w:hAnsi="Times"/>
          <w:b/>
          <w:szCs w:val="24"/>
          <w:lang w:val="en-US"/>
        </w:rPr>
        <w:t>FL</w:t>
      </w:r>
      <w:r w:rsidR="00B33BE8">
        <w:rPr>
          <w:rFonts w:ascii="Times" w:hAnsi="Times"/>
          <w:b/>
          <w:szCs w:val="24"/>
          <w:lang w:val="en-US"/>
        </w:rPr>
        <w:t>8</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CA4C88"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宋体"/>
                <w:lang w:val="en-US" w:eastAsia="zh-CN"/>
              </w:rPr>
            </w:pPr>
            <w:r>
              <w:rPr>
                <w:rFonts w:eastAsia="宋体" w:hint="eastAsia"/>
                <w:lang w:val="en-US" w:eastAsia="zh-CN"/>
              </w:rPr>
              <w:t>ZTE, Sanechips</w:t>
            </w:r>
          </w:p>
        </w:tc>
        <w:tc>
          <w:tcPr>
            <w:tcW w:w="2977" w:type="dxa"/>
          </w:tcPr>
          <w:p w14:paraId="3E694D40" w14:textId="77777777" w:rsidR="00A268A3" w:rsidRDefault="001C5AD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宋体"/>
                <w:lang w:val="en-US" w:eastAsia="zh-CN"/>
              </w:rPr>
            </w:pPr>
            <w:r>
              <w:rPr>
                <w:rFonts w:eastAsia="宋体"/>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1" w:history="1">
        <w:r>
          <w:rPr>
            <w:rStyle w:val="af4"/>
            <w:lang w:val="en-US"/>
          </w:rPr>
          <w:t>5</w:t>
        </w:r>
      </w:hyperlink>
      <w:r>
        <w:rPr>
          <w:lang w:val="en-US"/>
        </w:rPr>
        <w:t>] and made this conclusion [</w:t>
      </w:r>
      <w:hyperlink r:id="rId2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等线"/>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042680">
            <w:pPr>
              <w:jc w:val="left"/>
              <w:rPr>
                <w:rStyle w:val="af4"/>
                <w:color w:val="0000FF"/>
              </w:rPr>
            </w:pPr>
            <w:hyperlink r:id="rId23" w:history="1">
              <w:r w:rsidR="001C5ADC">
                <w:rPr>
                  <w:rStyle w:val="af4"/>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042680">
            <w:pPr>
              <w:jc w:val="left"/>
            </w:pPr>
            <w:hyperlink r:id="rId24" w:history="1">
              <w:r w:rsidR="001C5ADC">
                <w:rPr>
                  <w:rStyle w:val="af4"/>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042680">
            <w:pPr>
              <w:jc w:val="left"/>
            </w:pPr>
            <w:hyperlink r:id="rId25" w:history="1">
              <w:r w:rsidR="001C5ADC">
                <w:rPr>
                  <w:rStyle w:val="af4"/>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042680">
            <w:pPr>
              <w:jc w:val="left"/>
            </w:pPr>
            <w:hyperlink r:id="rId26" w:history="1">
              <w:r w:rsidR="001C5ADC">
                <w:rPr>
                  <w:rStyle w:val="af4"/>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ZTE, Sanechips</w:t>
            </w:r>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042680">
            <w:pPr>
              <w:jc w:val="left"/>
            </w:pPr>
            <w:hyperlink r:id="rId27" w:history="1">
              <w:r w:rsidR="001C5ADC">
                <w:rPr>
                  <w:rStyle w:val="af4"/>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042680">
            <w:pPr>
              <w:jc w:val="left"/>
            </w:pPr>
            <w:hyperlink r:id="rId28" w:history="1">
              <w:r w:rsidR="001C5ADC">
                <w:rPr>
                  <w:rStyle w:val="af4"/>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042680">
            <w:pPr>
              <w:jc w:val="left"/>
            </w:pPr>
            <w:hyperlink r:id="rId29" w:history="1">
              <w:r w:rsidR="001C5ADC">
                <w:rPr>
                  <w:rStyle w:val="af4"/>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042680">
            <w:pPr>
              <w:jc w:val="left"/>
            </w:pPr>
            <w:hyperlink r:id="rId30" w:history="1">
              <w:r w:rsidR="001C5ADC">
                <w:rPr>
                  <w:rStyle w:val="af4"/>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042680">
            <w:pPr>
              <w:jc w:val="left"/>
            </w:pPr>
            <w:hyperlink r:id="rId31" w:history="1">
              <w:r w:rsidR="001C5ADC">
                <w:rPr>
                  <w:rStyle w:val="af4"/>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042680">
            <w:pPr>
              <w:jc w:val="left"/>
            </w:pPr>
            <w:hyperlink r:id="rId32" w:history="1">
              <w:r w:rsidR="001C5ADC">
                <w:rPr>
                  <w:rStyle w:val="af4"/>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w:t>
                  </w:r>
                  <w:r>
                    <w:rPr>
                      <w:i/>
                    </w:rPr>
                    <w:lastRenderedPageBreak/>
                    <w:t>ConfigurationCommon</w:t>
                  </w:r>
                  <w:r>
                    <w:t xml:space="preserve"> or </w:t>
                  </w:r>
                  <w:r>
                    <w:rPr>
                      <w:i/>
                    </w:rPr>
                    <w:t>tdd-UL-DL-ConfigurationDedicated</w:t>
                  </w:r>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0"/>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0"/>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0"/>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0"/>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r>
              <w:rPr>
                <w:rFonts w:eastAsia="Yu Mincho"/>
                <w:lang w:val="en-US" w:eastAsia="ja-JP"/>
              </w:rPr>
              <w:t>So we prefer the same comment as CATT,</w:t>
            </w:r>
          </w:p>
          <w:tbl>
            <w:tblPr>
              <w:tblStyle w:val="af0"/>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1FD921A3"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4" w:name="_Hlk131508884"/>
            <w:r>
              <w:rPr>
                <w:i/>
                <w:iCs/>
                <w:highlight w:val="green"/>
              </w:rPr>
              <w:t>ssb-PositionsInBurst</w:t>
            </w:r>
            <w:bookmarkEnd w:id="4"/>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ARFCN-ValueNR,</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7"/>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7"/>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等线"/>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7"/>
              <w:numPr>
                <w:ilvl w:val="0"/>
                <w:numId w:val="17"/>
              </w:numPr>
              <w:spacing w:after="60" w:line="240" w:lineRule="auto"/>
              <w:rPr>
                <w:rFonts w:ascii="Times New Roman" w:hAnsi="Times New Roman" w:cs="Times New Roman"/>
                <w:iCs/>
                <w:sz w:val="20"/>
                <w:lang w:val="en-US"/>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7"/>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22C34A52" w:rsidR="0008208E" w:rsidRDefault="0008208E" w:rsidP="0008208E">
      <w:pPr>
        <w:pStyle w:val="30"/>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af7"/>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5EBB938B" w:rsidR="0008208E" w:rsidRDefault="0008208E">
            <w:pPr>
              <w:jc w:val="left"/>
              <w:rPr>
                <w:rFonts w:eastAsiaTheme="minorEastAsia"/>
                <w:lang w:val="en-US" w:eastAsia="zh-CN"/>
              </w:rPr>
            </w:pPr>
          </w:p>
        </w:tc>
        <w:tc>
          <w:tcPr>
            <w:tcW w:w="1372" w:type="dxa"/>
          </w:tcPr>
          <w:p w14:paraId="4D4EF01C" w14:textId="6D332912" w:rsidR="0008208E" w:rsidRDefault="0008208E">
            <w:pPr>
              <w:tabs>
                <w:tab w:val="left" w:pos="551"/>
              </w:tabs>
              <w:jc w:val="left"/>
              <w:rPr>
                <w:rFonts w:eastAsiaTheme="minorEastAsia"/>
                <w:lang w:val="en-US" w:eastAsia="zh-CN"/>
              </w:rPr>
            </w:pPr>
          </w:p>
        </w:tc>
        <w:tc>
          <w:tcPr>
            <w:tcW w:w="6780" w:type="dxa"/>
          </w:tcPr>
          <w:p w14:paraId="6DFA2521" w14:textId="6D5190F6" w:rsidR="0008208E" w:rsidRPr="0008208E" w:rsidRDefault="0008208E">
            <w:pPr>
              <w:tabs>
                <w:tab w:val="left" w:pos="551"/>
              </w:tabs>
              <w:jc w:val="left"/>
              <w:rPr>
                <w:rFonts w:eastAsiaTheme="minorEastAsia"/>
                <w:lang w:val="en-US" w:eastAsia="zh-CN"/>
              </w:rPr>
            </w:pP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lastRenderedPageBreak/>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lastRenderedPageBreak/>
        <w:t>Is some specification update needed to capture that the determination of Case 2 (MsgA PUSCH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5"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lastRenderedPageBreak/>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3FDA1A1C"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lastRenderedPageBreak/>
              <w:t xml:space="preserve">    absoluteFrequencySSB-r17    ARFCN-ValueNR,</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7"/>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7"/>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43A41A1A"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lastRenderedPageBreak/>
        <w:t>FL8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77777777" w:rsidR="00DC7100" w:rsidRDefault="00DC7100">
            <w:pPr>
              <w:jc w:val="left"/>
              <w:rPr>
                <w:rFonts w:eastAsiaTheme="minorEastAsia"/>
                <w:lang w:val="en-US" w:eastAsia="zh-CN"/>
              </w:rPr>
            </w:pPr>
          </w:p>
        </w:tc>
        <w:tc>
          <w:tcPr>
            <w:tcW w:w="1372" w:type="dxa"/>
          </w:tcPr>
          <w:p w14:paraId="67686A81" w14:textId="77777777" w:rsidR="00DC7100" w:rsidRDefault="00DC7100">
            <w:pPr>
              <w:tabs>
                <w:tab w:val="left" w:pos="551"/>
              </w:tabs>
              <w:jc w:val="left"/>
              <w:rPr>
                <w:rFonts w:eastAsiaTheme="minorEastAsia"/>
                <w:lang w:val="en-US" w:eastAsia="zh-CN"/>
              </w:rPr>
            </w:pPr>
          </w:p>
        </w:tc>
        <w:tc>
          <w:tcPr>
            <w:tcW w:w="6780" w:type="dxa"/>
          </w:tcPr>
          <w:p w14:paraId="2BCAC23D" w14:textId="77777777" w:rsidR="00DC7100" w:rsidRPr="0008208E" w:rsidRDefault="00DC7100">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lastRenderedPageBreak/>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w:t>
            </w:r>
            <w:r>
              <w:rPr>
                <w:strike/>
                <w:color w:val="FF0000"/>
              </w:rPr>
              <w:lastRenderedPageBreak/>
              <w:t xml:space="preserve">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 xml:space="preserve">The SS/PBCH blocks in clause 8.3 for determining the </w:t>
            </w:r>
            <m:oMath>
              <m:sSubSup>
                <m:sSubSupPr>
                  <m:ctrlPr>
                    <w:rPr>
                      <w:rFonts w:ascii="Cambria Math" w:eastAsia="宋体" w:hAnsi="Cambria Math" w:cs="PMingLiU"/>
                      <w:i/>
                      <w:iCs/>
                      <w:color w:val="C00000"/>
                      <w:sz w:val="24"/>
                      <w:szCs w:val="24"/>
                      <w:u w:val="single"/>
                      <w:lang w:eastAsia="zh-CN"/>
                    </w:rPr>
                  </m:ctrlPr>
                </m:sSubSupPr>
                <m:e>
                  <m: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PUSCH</m:t>
                  </m:r>
                </m:sub>
                <m:sup>
                  <m:r>
                    <m:rPr>
                      <m:sty m:val="p"/>
                    </m:rPr>
                    <w:rPr>
                      <w:rFonts w:ascii="Cambria Math" w:eastAsia="宋体" w:hAnsi="Cambria Math"/>
                      <w:color w:val="C00000"/>
                      <w:u w:val="single"/>
                      <w:lang w:eastAsia="zh-CN"/>
                    </w:rPr>
                    <m:t>repeat</m:t>
                  </m:r>
                </m:sup>
              </m:sSubSup>
            </m:oMath>
            <w:r>
              <w:rPr>
                <w:rFonts w:eastAsia="宋体"/>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eed further </w:t>
            </w:r>
            <w:r>
              <w:rPr>
                <w:rFonts w:eastAsiaTheme="minorEastAsia"/>
                <w:lang w:val="en-US" w:eastAsia="zh-CN"/>
              </w:rPr>
              <w:lastRenderedPageBreak/>
              <w:t>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86DED7E"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ARFCN-ValueNR,</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w:t>
            </w:r>
            <w:proofErr w:type="gramStart"/>
            <w:r>
              <w:rPr>
                <w:rFonts w:eastAsiaTheme="minorEastAsia"/>
                <w:i/>
                <w:iCs/>
                <w:lang w:val="en-US" w:eastAsia="zh-CN"/>
              </w:rPr>
              <w:t>PositionsInBurst</w:t>
            </w:r>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141D42EF"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77777777" w:rsidR="00DC7100" w:rsidRDefault="00DC7100">
            <w:pPr>
              <w:jc w:val="left"/>
              <w:rPr>
                <w:rFonts w:eastAsiaTheme="minorEastAsia"/>
                <w:lang w:val="en-US" w:eastAsia="zh-CN"/>
              </w:rPr>
            </w:pP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77777777" w:rsidR="00DC7100" w:rsidRPr="0008208E" w:rsidRDefault="00DC7100">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 xml:space="preserve">e think for such case, if the active BWP contains the NCD-SSB, both CD- and NCD-SSB </w:t>
            </w:r>
            <w:r>
              <w:rPr>
                <w:rFonts w:eastAsiaTheme="minorEastAsia"/>
                <w:lang w:val="en-US" w:eastAsia="zh-CN"/>
              </w:rPr>
              <w:lastRenderedPageBreak/>
              <w:t>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lastRenderedPageBreak/>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宋体"/>
                <w:lang w:val="en-US" w:eastAsia="zh-CN"/>
              </w:rPr>
            </w:pPr>
            <w:r>
              <w:rPr>
                <w:rFonts w:eastAsia="宋体"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7"/>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7"/>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7"/>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7"/>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7"/>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7"/>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lastRenderedPageBreak/>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lastRenderedPageBreak/>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af7"/>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733A71B9" w14:textId="77777777" w:rsidR="00A268A3" w:rsidRDefault="001C5ADC">
            <w:pPr>
              <w:pStyle w:val="af7"/>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roofErr w:type="gramStart"/>
            <w:r>
              <w:rPr>
                <w:rFonts w:eastAsiaTheme="minorEastAsia" w:hint="eastAsia"/>
                <w:lang w:val="en-US" w:eastAsia="zh-CN"/>
              </w:rPr>
              <w:t>?...</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0"/>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af0"/>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w:t>
            </w:r>
            <w:r>
              <w:rPr>
                <w:rFonts w:eastAsiaTheme="minorEastAsia"/>
                <w:lang w:val="en-US" w:eastAsia="zh-CN"/>
              </w:rPr>
              <w:lastRenderedPageBreak/>
              <w:t>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6"/>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719CA6A1" w14:textId="77777777" w:rsidR="00A268A3" w:rsidRDefault="001C5ADC">
            <w:pPr>
              <w:spacing w:after="60" w:line="240" w:lineRule="auto"/>
              <w:rPr>
                <w:rFonts w:eastAsia="等线"/>
              </w:rPr>
            </w:pPr>
            <w:r>
              <w:rPr>
                <w:rFonts w:eastAsia="等线"/>
              </w:rPr>
              <w:t xml:space="preserve">In current spec, our understanding is </w:t>
            </w:r>
          </w:p>
          <w:p w14:paraId="21B173CA" w14:textId="77777777" w:rsidR="00A268A3" w:rsidRDefault="001C5ADC">
            <w:pPr>
              <w:pStyle w:val="af7"/>
              <w:numPr>
                <w:ilvl w:val="0"/>
                <w:numId w:val="17"/>
              </w:numPr>
              <w:spacing w:after="60" w:line="240" w:lineRule="auto"/>
              <w:rPr>
                <w:iCs/>
                <w:sz w:val="20"/>
                <w:lang w:val="en-US"/>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7"/>
              <w:numPr>
                <w:ilvl w:val="0"/>
                <w:numId w:val="17"/>
              </w:numPr>
              <w:spacing w:after="60" w:line="240" w:lineRule="auto"/>
              <w:rPr>
                <w:rFonts w:eastAsiaTheme="minorEastAsia"/>
                <w:sz w:val="20"/>
                <w:lang w:val="en-US" w:eastAsia="zh-CN"/>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6"/>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6"/>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7"/>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7"/>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7"/>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7"/>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af0"/>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0"/>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5D236B49"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5</w:t>
      </w:r>
      <w:r>
        <w:rPr>
          <w:b/>
          <w:sz w:val="20"/>
          <w:szCs w:val="14"/>
          <w:highlight w:val="yellow"/>
        </w:rPr>
        <w:t>e</w:t>
      </w:r>
      <w:r>
        <w:rPr>
          <w:b/>
          <w:bCs/>
          <w:sz w:val="20"/>
          <w:szCs w:val="14"/>
        </w:rPr>
        <w:t>:</w:t>
      </w:r>
    </w:p>
    <w:p w14:paraId="5D7FD1DA" w14:textId="3B34735E"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0BA28632" w14:textId="77777777" w:rsidR="00DC7100" w:rsidRPr="00DC7100" w:rsidRDefault="00DC7100" w:rsidP="00DC7100">
      <w:pPr>
        <w:pStyle w:val="af7"/>
        <w:numPr>
          <w:ilvl w:val="1"/>
          <w:numId w:val="14"/>
        </w:numPr>
        <w:jc w:val="left"/>
        <w:rPr>
          <w:b/>
          <w:bCs/>
          <w:sz w:val="20"/>
          <w:szCs w:val="22"/>
        </w:rPr>
      </w:pPr>
      <w:r>
        <w:rPr>
          <w:b/>
          <w:bCs/>
          <w:sz w:val="20"/>
          <w:szCs w:val="22"/>
        </w:rPr>
        <w:lastRenderedPageBreak/>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af7"/>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hint="eastAsia"/>
                <w:lang w:val="en-US" w:eastAsia="zh-CN"/>
              </w:rPr>
            </w:pPr>
            <w:r>
              <w:rPr>
                <w:rFonts w:eastAsiaTheme="minorEastAsia" w:hint="eastAsia"/>
                <w:lang w:val="en-US" w:eastAsia="zh-CN"/>
              </w:rPr>
              <w:t>Fine with vivo</w:t>
            </w:r>
            <w:r>
              <w:rPr>
                <w:rFonts w:eastAsiaTheme="minorEastAsia"/>
                <w:lang w:val="en-US" w:eastAsia="zh-CN"/>
              </w:rPr>
              <w:t>’</w:t>
            </w:r>
            <w:r>
              <w:rPr>
                <w:rFonts w:eastAsiaTheme="minorEastAsia" w:hint="eastAsia"/>
                <w:lang w:val="en-US" w:eastAsia="zh-CN"/>
              </w:rPr>
              <w:t>s intention, but vivo</w:t>
            </w:r>
            <w:r>
              <w:rPr>
                <w:rFonts w:eastAsiaTheme="minorEastAsia"/>
                <w:lang w:val="en-US" w:eastAsia="zh-CN"/>
              </w:rPr>
              <w:t>’</w:t>
            </w:r>
            <w:r>
              <w:rPr>
                <w:rFonts w:eastAsiaTheme="minorEastAsia" w:hint="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sidRPr="00042680">
              <w:rPr>
                <w:rFonts w:eastAsiaTheme="minorEastAsia"/>
                <w:i/>
                <w:lang w:val="en-US" w:eastAsia="zh-CN"/>
              </w:rPr>
              <w:t>NonCellDefiningSSB</w:t>
            </w:r>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5272481A" w:rsidR="00042680" w:rsidRPr="00DC7100" w:rsidRDefault="00042680" w:rsidP="00042680">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provvided</w:t>
            </w:r>
          </w:p>
          <w:p w14:paraId="3B18E798" w14:textId="14F7BC8D" w:rsidR="00042680" w:rsidRPr="0008208E" w:rsidRDefault="00042680" w:rsidP="00042680">
            <w:pPr>
              <w:pStyle w:val="af7"/>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77777777" w:rsidR="00DC7100" w:rsidRDefault="00DC7100">
            <w:pPr>
              <w:jc w:val="left"/>
              <w:rPr>
                <w:rFonts w:eastAsiaTheme="minorEastAsia"/>
                <w:lang w:val="en-US" w:eastAsia="zh-CN"/>
              </w:rPr>
            </w:pP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5BFE7992" w14:textId="77777777" w:rsidR="00DC7100" w:rsidRPr="0008208E" w:rsidRDefault="00DC7100">
            <w:pPr>
              <w:tabs>
                <w:tab w:val="left" w:pos="551"/>
              </w:tabs>
              <w:jc w:val="left"/>
              <w:rPr>
                <w:rFonts w:eastAsiaTheme="minorEastAsia"/>
                <w:lang w:val="en-US" w:eastAsia="zh-CN"/>
              </w:rPr>
            </w:pPr>
          </w:p>
        </w:tc>
      </w:tr>
    </w:tbl>
    <w:p w14:paraId="49D8C0C3" w14:textId="77777777" w:rsidR="00A268A3" w:rsidRDefault="00A268A3">
      <w:pPr>
        <w:rPr>
          <w:szCs w:val="22"/>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ae"/>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3"/>
                <w:rFonts w:eastAsia="Times New Roman" w:cs="Times"/>
              </w:rPr>
              <w:t>ssb-PositionsInBurst</w:t>
            </w:r>
            <w:r>
              <w:rPr>
                <w:rFonts w:eastAsia="Times New Roman" w:cs="Times"/>
              </w:rPr>
              <w:t xml:space="preserve"> in </w:t>
            </w:r>
            <w:r>
              <w:rPr>
                <w:rStyle w:val="af3"/>
                <w:rFonts w:eastAsia="Times New Roman" w:cs="Times"/>
              </w:rPr>
              <w:t>SIB1</w:t>
            </w:r>
            <w:r>
              <w:rPr>
                <w:rFonts w:eastAsia="Times New Roman" w:cs="Times"/>
              </w:rPr>
              <w:t xml:space="preserve"> or by </w:t>
            </w:r>
            <w:r>
              <w:rPr>
                <w:rStyle w:val="af3"/>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r>
              <w:rPr>
                <w:rStyle w:val="af3"/>
                <w:rFonts w:eastAsia="Times New Roman" w:cs="Times"/>
              </w:rPr>
              <w:t>tdd-UL-DL-ConfigurationCommon</w:t>
            </w:r>
            <w:r>
              <w:rPr>
                <w:rFonts w:eastAsia="Times New Roman" w:cs="Times"/>
              </w:rPr>
              <w:t xml:space="preserve">, the valid PO is the PO in UL part in a slot, or at least </w:t>
            </w:r>
            <w:r>
              <w:rPr>
                <w:rStyle w:val="af3"/>
                <w:rFonts w:eastAsia="Times New Roman" w:cs="Times"/>
              </w:rPr>
              <w:t>Ngap</w:t>
            </w:r>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af3"/>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lastRenderedPageBreak/>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lastRenderedPageBreak/>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lastRenderedPageBreak/>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0"/>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237E3374"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ARFCN-ValueNR,</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short we think the need of </w:t>
            </w:r>
            <w:r>
              <w:rPr>
                <w:rFonts w:eastAsiaTheme="minorEastAsia" w:hint="eastAsia"/>
                <w:lang w:eastAsia="zh-CN"/>
              </w:rPr>
              <w:lastRenderedPageBreak/>
              <w:t>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4E68832E"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DC7100" w14:paraId="149398A3" w14:textId="77777777">
        <w:tc>
          <w:tcPr>
            <w:tcW w:w="1479" w:type="dxa"/>
          </w:tcPr>
          <w:p w14:paraId="1DB004F3" w14:textId="77777777" w:rsidR="00DC7100" w:rsidRDefault="00DC7100">
            <w:pPr>
              <w:jc w:val="left"/>
              <w:rPr>
                <w:rFonts w:eastAsiaTheme="minorEastAsia"/>
                <w:lang w:val="en-US" w:eastAsia="zh-CN"/>
              </w:rPr>
            </w:pPr>
          </w:p>
        </w:tc>
        <w:tc>
          <w:tcPr>
            <w:tcW w:w="1372" w:type="dxa"/>
          </w:tcPr>
          <w:p w14:paraId="04BA9B33" w14:textId="77777777" w:rsidR="00DC7100" w:rsidRDefault="00DC7100">
            <w:pPr>
              <w:tabs>
                <w:tab w:val="left" w:pos="551"/>
              </w:tabs>
              <w:jc w:val="left"/>
              <w:rPr>
                <w:rFonts w:eastAsiaTheme="minorEastAsia"/>
                <w:lang w:val="en-US" w:eastAsia="zh-CN"/>
              </w:rPr>
            </w:pPr>
          </w:p>
        </w:tc>
        <w:tc>
          <w:tcPr>
            <w:tcW w:w="6780" w:type="dxa"/>
          </w:tcPr>
          <w:p w14:paraId="05E09A7E" w14:textId="77777777" w:rsidR="00DC7100" w:rsidRPr="0008208E" w:rsidRDefault="00DC7100">
            <w:pPr>
              <w:tabs>
                <w:tab w:val="left" w:pos="551"/>
              </w:tabs>
              <w:jc w:val="left"/>
              <w:rPr>
                <w:rFonts w:eastAsiaTheme="minorEastAsia"/>
                <w:lang w:val="en-US"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3" w:history="1">
        <w:r>
          <w:rPr>
            <w:rStyle w:val="af4"/>
            <w:lang w:val="en-US"/>
          </w:rPr>
          <w:t>5</w:t>
        </w:r>
      </w:hyperlink>
      <w:r>
        <w:rPr>
          <w:lang w:val="en-US"/>
        </w:rPr>
        <w:t>] and made this conclusion [</w:t>
      </w:r>
      <w:hyperlink r:id="rId44"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等线"/>
                <w:bCs/>
                <w:lang w:val="en-US" w:eastAsia="zh-CN"/>
              </w:rPr>
            </w:pPr>
            <w:r>
              <w:rPr>
                <w:rFonts w:eastAsia="等线"/>
                <w:bCs/>
                <w:lang w:val="en-US" w:eastAsia="zh-CN"/>
              </w:rPr>
              <w:t>Conclusion:</w:t>
            </w:r>
          </w:p>
          <w:p w14:paraId="13DEC8ED" w14:textId="77777777" w:rsidR="00A268A3" w:rsidRDefault="001C5ADC">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7212DD2A"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58BB7A29" w14:textId="77777777" w:rsidR="00A268A3" w:rsidRDefault="001C5ADC">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2B4A51EF" w14:textId="77777777" w:rsidR="00A268A3" w:rsidRDefault="00A268A3">
            <w:pPr>
              <w:spacing w:after="0" w:line="240" w:lineRule="auto"/>
              <w:contextualSpacing/>
              <w:jc w:val="left"/>
              <w:rPr>
                <w:rFonts w:eastAsia="等线"/>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042680">
            <w:pPr>
              <w:jc w:val="left"/>
              <w:rPr>
                <w:rStyle w:val="af4"/>
                <w:color w:val="0000FF"/>
              </w:rPr>
            </w:pPr>
            <w:hyperlink r:id="rId45" w:history="1">
              <w:r w:rsidR="001C5ADC">
                <w:rPr>
                  <w:rStyle w:val="af4"/>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042680">
            <w:pPr>
              <w:jc w:val="left"/>
            </w:pPr>
            <w:hyperlink r:id="rId46" w:history="1">
              <w:r w:rsidR="001C5ADC">
                <w:rPr>
                  <w:rStyle w:val="af4"/>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042680">
            <w:pPr>
              <w:jc w:val="left"/>
            </w:pPr>
            <w:hyperlink r:id="rId47" w:history="1">
              <w:r w:rsidR="001C5ADC">
                <w:rPr>
                  <w:rStyle w:val="af4"/>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lastRenderedPageBreak/>
        <w:br/>
        <w:t>Contribution [9] has the following proposal:</w:t>
      </w:r>
    </w:p>
    <w:p w14:paraId="7C05F0DE" w14:textId="77777777" w:rsidR="00A268A3" w:rsidRDefault="001C5ADC">
      <w:pPr>
        <w:pStyle w:val="af7"/>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af7"/>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7"/>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7"/>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8" w:history="1">
        <w:r>
          <w:rPr>
            <w:rStyle w:val="af4"/>
            <w:b/>
            <w:bCs/>
            <w:lang w:val="en-US"/>
          </w:rPr>
          <w:t>9</w:t>
        </w:r>
      </w:hyperlink>
      <w:r>
        <w:rPr>
          <w:b/>
          <w:bCs/>
          <w:lang w:val="en-US"/>
        </w:rPr>
        <w:t>] be accepted?</w:t>
      </w:r>
    </w:p>
    <w:p w14:paraId="6BFDB7CE"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7"/>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Also, fine with Vivo’s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7"/>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lastRenderedPageBreak/>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7"/>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w:t>
            </w:r>
            <w:r>
              <w:rPr>
                <w:i/>
                <w:highlight w:val="cyan"/>
                <w:lang w:val="en-US"/>
              </w:rPr>
              <w:lastRenderedPageBreak/>
              <w:t>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0"/>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5AA5C529" w:rsidR="00A268A3" w:rsidRDefault="001C5ADC">
      <w:pPr>
        <w:pStyle w:val="30"/>
        <w:numPr>
          <w:ilvl w:val="0"/>
          <w:numId w:val="0"/>
        </w:numPr>
        <w:spacing w:after="120" w:afterAutospacing="0"/>
        <w:ind w:left="720" w:hanging="720"/>
        <w:rPr>
          <w:b/>
          <w:bCs/>
          <w:sz w:val="20"/>
          <w:szCs w:val="14"/>
        </w:rPr>
      </w:pPr>
      <w:r>
        <w:rPr>
          <w:b/>
          <w:sz w:val="20"/>
          <w:szCs w:val="14"/>
          <w:highlight w:val="yellow"/>
        </w:rPr>
        <w:t>FL7</w:t>
      </w:r>
      <w:r w:rsidR="00AD5D48">
        <w:rPr>
          <w:b/>
          <w:sz w:val="20"/>
          <w:szCs w:val="14"/>
          <w:highlight w:val="yellow"/>
        </w:rPr>
        <w:t>/FL8</w:t>
      </w:r>
      <w:r>
        <w:rPr>
          <w:b/>
          <w:sz w:val="20"/>
          <w:szCs w:val="14"/>
          <w:highlight w:val="yellow"/>
        </w:rPr>
        <w:t xml:space="preserve"> High Priority Proposal 2-2d</w:t>
      </w:r>
      <w:r>
        <w:rPr>
          <w:b/>
          <w:bCs/>
          <w:sz w:val="20"/>
          <w:szCs w:val="14"/>
        </w:rPr>
        <w:t>:</w:t>
      </w:r>
    </w:p>
    <w:p w14:paraId="185AF9AA"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7"/>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0"/>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9" w:history="1">
        <w:r>
          <w:rPr>
            <w:rStyle w:val="af4"/>
            <w:lang w:val="en-US"/>
          </w:rPr>
          <w:t>25</w:t>
        </w:r>
      </w:hyperlink>
      <w:r>
        <w:rPr>
          <w:lang w:val="en-US"/>
        </w:rPr>
        <w:t>] and made this conclusion [</w:t>
      </w:r>
      <w:hyperlink r:id="rId50"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等线"/>
                <w:bCs/>
                <w:lang w:val="en-US" w:eastAsia="zh-CN"/>
              </w:rPr>
            </w:pPr>
          </w:p>
        </w:tc>
      </w:tr>
    </w:tbl>
    <w:p w14:paraId="2BBEB894" w14:textId="77777777" w:rsidR="00A268A3" w:rsidRDefault="001C5ADC">
      <w:pPr>
        <w:rPr>
          <w:lang w:val="en-US"/>
        </w:rPr>
      </w:pPr>
      <w:r>
        <w:rPr>
          <w:lang w:val="en-US"/>
        </w:rPr>
        <w:br/>
        <w:t>RAN2#121 discussed the following options [</w:t>
      </w:r>
      <w:hyperlink r:id="rId51"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042680">
            <w:pPr>
              <w:jc w:val="left"/>
              <w:rPr>
                <w:rStyle w:val="af4"/>
                <w:color w:val="0000FF"/>
              </w:rPr>
            </w:pPr>
            <w:hyperlink r:id="rId53" w:history="1">
              <w:r w:rsidR="001C5ADC">
                <w:rPr>
                  <w:rStyle w:val="af4"/>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042680">
            <w:pPr>
              <w:jc w:val="left"/>
            </w:pPr>
            <w:hyperlink r:id="rId54" w:history="1">
              <w:r w:rsidR="001C5ADC">
                <w:rPr>
                  <w:rStyle w:val="af4"/>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042680">
            <w:pPr>
              <w:jc w:val="left"/>
            </w:pPr>
            <w:hyperlink r:id="rId55" w:history="1">
              <w:r w:rsidR="001C5ADC">
                <w:rPr>
                  <w:rStyle w:val="af4"/>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lastRenderedPageBreak/>
        <w:br/>
        <w:t xml:space="preserve">Contribution [9] has the following TP for </w:t>
      </w:r>
      <w:r>
        <w:rPr>
          <w:lang w:val="en-US"/>
        </w:rPr>
        <w:t>38.213</w:t>
      </w:r>
      <w:r>
        <w:t xml:space="preserve"> </w:t>
      </w:r>
      <w:hyperlink r:id="rId56"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7"/>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042680">
                  <w:pPr>
                    <w:pStyle w:val="ae"/>
                    <w:jc w:val="left"/>
                    <w:rPr>
                      <w:sz w:val="20"/>
                      <w:szCs w:val="20"/>
                    </w:rPr>
                  </w:pPr>
                  <w:hyperlink r:id="rId57" w:history="1">
                    <w:r w:rsidR="001C5ADC">
                      <w:rPr>
                        <w:rStyle w:val="af4"/>
                        <w:sz w:val="20"/>
                        <w:szCs w:val="20"/>
                      </w:rPr>
                      <w:t>R2-2302305</w:t>
                    </w:r>
                  </w:hyperlink>
                  <w:r w:rsidR="001C5ADC">
                    <w:rPr>
                      <w:rStyle w:val="af1"/>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ZTE Corporation, Sanechips,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ae"/>
                    <w:ind w:left="1620"/>
                    <w:jc w:val="left"/>
                    <w:rPr>
                      <w:sz w:val="20"/>
                      <w:szCs w:val="20"/>
                    </w:rPr>
                  </w:pPr>
                  <w:r>
                    <w:rPr>
                      <w:rStyle w:val="af1"/>
                      <w:rFonts w:ascii="Wingdings" w:hAnsi="Wingdings"/>
                      <w:sz w:val="20"/>
                      <w:szCs w:val="20"/>
                    </w:rPr>
                    <w:t></w:t>
                  </w:r>
                  <w:r>
                    <w:rPr>
                      <w:rStyle w:val="af1"/>
                      <w:sz w:val="20"/>
                      <w:szCs w:val="20"/>
                    </w:rPr>
                    <w:t> It is not expected that the CR has any impact to RAN1 or RAN4 from RAN2 standpoint</w:t>
                  </w:r>
                </w:p>
                <w:p w14:paraId="2CC0445E" w14:textId="77777777" w:rsidR="00A268A3" w:rsidRDefault="001C5ADC">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40662335" w14:textId="77777777" w:rsidR="00A268A3" w:rsidRDefault="00A268A3">
            <w:pPr>
              <w:pStyle w:val="ae"/>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lastRenderedPageBreak/>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So </w:t>
            </w:r>
            <w:proofErr w:type="gramStart"/>
            <w:r>
              <w:rPr>
                <w:rFonts w:eastAsiaTheme="minorEastAsia"/>
              </w:rPr>
              <w:t>what’s the extra benefits</w:t>
            </w:r>
            <w:proofErr w:type="gramEnd"/>
            <w:r>
              <w:rPr>
                <w:rFonts w:eastAsiaTheme="minorEastAsia"/>
              </w:rPr>
              <w:t xml:space="preserve">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w:t>
            </w:r>
            <w:r>
              <w:rPr>
                <w:rFonts w:eastAsiaTheme="minorEastAsia" w:hint="eastAsia"/>
                <w:lang w:eastAsia="zh-CN"/>
              </w:rPr>
              <w:lastRenderedPageBreak/>
              <w:t xml:space="preserve">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宋体"/>
                <w:lang w:val="en-US" w:eastAsia="zh-CN"/>
              </w:rPr>
            </w:pPr>
            <w:r>
              <w:t>NonCellDefiningSSB</w:t>
            </w:r>
            <w:r>
              <w:rPr>
                <w:rFonts w:eastAsia="宋体" w:hint="eastAsia"/>
                <w:lang w:val="en-US" w:eastAsia="zh-CN"/>
              </w:rPr>
              <w:t xml:space="preserve"> can be used i</w:t>
            </w:r>
            <w:r>
              <w:rPr>
                <w:rFonts w:eastAsiaTheme="minorEastAsia" w:hint="eastAsia"/>
                <w:lang w:val="en-US" w:eastAsia="zh-CN"/>
              </w:rPr>
              <w:t>n RRC release message(inactive state)</w:t>
            </w:r>
            <w:r>
              <w:rPr>
                <w:rFonts w:eastAsia="宋体" w:hint="eastAsia"/>
                <w:lang w:val="en-US" w:eastAsia="zh-CN"/>
              </w:rPr>
              <w:t xml:space="preserve">, also can be configured in </w:t>
            </w:r>
            <w:r>
              <w:rPr>
                <w:i/>
              </w:rPr>
              <w:t>BWP-DownlinkDedicated</w:t>
            </w:r>
            <w:r>
              <w:rPr>
                <w:rFonts w:eastAsia="宋体" w:hint="eastAsia"/>
                <w:i/>
                <w:lang w:val="en-US" w:eastAsia="zh-CN"/>
              </w:rPr>
              <w:t xml:space="preserve"> </w:t>
            </w:r>
            <w:r>
              <w:rPr>
                <w:rFonts w:eastAsia="宋体" w:hint="eastAsia"/>
                <w:iCs/>
                <w:lang w:val="en-US" w:eastAsia="zh-CN"/>
              </w:rPr>
              <w:t>(connected state)</w:t>
            </w:r>
          </w:p>
          <w:tbl>
            <w:tblPr>
              <w:tblStyle w:val="af0"/>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宋体"/>
                      <w:lang w:val="en-US" w:eastAsia="zh-CN"/>
                    </w:rPr>
                  </w:pPr>
                  <w:r>
                    <w:lastRenderedPageBreak/>
                    <w:t>ncd-SSB-RedCapInitialBWP-SDT-r17    SetupRelease {NonCellDefiningSSB-r17}</w:t>
                  </w:r>
                </w:p>
              </w:tc>
            </w:tr>
          </w:tbl>
          <w:p w14:paraId="134175C2" w14:textId="77777777" w:rsidR="00A268A3" w:rsidRDefault="001C5ADC">
            <w:pPr>
              <w:tabs>
                <w:tab w:val="left" w:pos="551"/>
              </w:tabs>
              <w:jc w:val="left"/>
              <w:rPr>
                <w:rFonts w:eastAsia="宋体"/>
                <w:lang w:val="en-US" w:eastAsia="zh-CN"/>
              </w:rPr>
            </w:pPr>
            <w:r>
              <w:rPr>
                <w:rFonts w:eastAsia="宋体" w:hint="eastAsia"/>
                <w:lang w:val="en-US" w:eastAsia="zh-CN"/>
              </w:rPr>
              <w:t xml:space="preserve">As for the IE </w:t>
            </w:r>
            <w:r>
              <w:t>NonCellDefiningSSB</w:t>
            </w:r>
            <w:r>
              <w:rPr>
                <w:rFonts w:eastAsia="宋体"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r>
                    <w:rPr>
                      <w:b/>
                      <w:i/>
                      <w:szCs w:val="22"/>
                      <w:lang w:eastAsia="sv-SE"/>
                    </w:rPr>
                    <w:t>nonCellDefiningSSB</w:t>
                  </w:r>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5E060947" w14:textId="77777777" w:rsidR="00A268A3" w:rsidRDefault="001C5ADC">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r>
              <w:t>NonCellDefiningSSB</w:t>
            </w:r>
            <w:r>
              <w:rPr>
                <w:rFonts w:eastAsia="宋体" w:hint="eastAsia"/>
                <w:lang w:val="en-US" w:eastAsia="zh-CN"/>
              </w:rPr>
              <w:t xml:space="preserve"> has the same QCL information with CD-SSB. </w:t>
            </w:r>
          </w:p>
          <w:p w14:paraId="1FCB1AFA" w14:textId="77777777" w:rsidR="00A268A3" w:rsidRDefault="001C5ADC">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Vivo’s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lastRenderedPageBreak/>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lastRenderedPageBreak/>
        <w:t>Agree the following TP for 38.213 clause 17.1:</w:t>
      </w:r>
    </w:p>
    <w:tbl>
      <w:tblPr>
        <w:tblStyle w:val="af0"/>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宋体"/>
                <w:i/>
                <w:iCs/>
                <w:color w:val="C00000"/>
                <w:u w:val="single"/>
              </w:rPr>
              <w:t>NonCellDefiningSSB</w:t>
            </w:r>
            <w:r>
              <w:rPr>
                <w:rFonts w:eastAsiaTheme="minorEastAsia"/>
                <w:lang w:val="en-US" w:eastAsia="zh-CN"/>
              </w:rPr>
              <w:t>’</w:t>
            </w:r>
            <w:r>
              <w:rPr>
                <w:rFonts w:eastAsiaTheme="minorEastAsia" w:hint="eastAsia"/>
                <w:lang w:val="en-US" w:eastAsia="zh-CN"/>
              </w:rPr>
              <w:t xml:space="preserve"> for </w:t>
            </w:r>
            <w:r>
              <w:rPr>
                <w:rFonts w:eastAsiaTheme="minorEastAsia" w:hint="eastAsia"/>
                <w:lang w:val="en-US" w:eastAsia="zh-CN"/>
              </w:rPr>
              <w:lastRenderedPageBreak/>
              <w:t>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ZTE/Sanechips</w:t>
      </w:r>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55AA5C39" w:rsidR="00E43D99" w:rsidRDefault="00E43D99" w:rsidP="00E43D99">
      <w:pPr>
        <w:pStyle w:val="30"/>
        <w:numPr>
          <w:ilvl w:val="0"/>
          <w:numId w:val="0"/>
        </w:numPr>
        <w:spacing w:after="120" w:afterAutospacing="0"/>
        <w:ind w:left="720" w:hanging="720"/>
        <w:rPr>
          <w:b/>
          <w:bCs/>
          <w:sz w:val="20"/>
          <w:szCs w:val="14"/>
        </w:rPr>
      </w:pPr>
      <w:r>
        <w:rPr>
          <w:b/>
          <w:sz w:val="20"/>
          <w:szCs w:val="14"/>
          <w:highlight w:val="cyan"/>
        </w:rPr>
        <w:t>FL8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宋体"/>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BWP-DownlinkDedicated</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hint="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hint="eastAsia"/>
                <w:lang w:val="en-US" w:eastAsia="zh-CN"/>
              </w:rPr>
            </w:pPr>
            <w:r>
              <w:rPr>
                <w:rFonts w:eastAsiaTheme="minorEastAsia" w:hint="eastAsia"/>
                <w:lang w:val="en-US" w:eastAsia="zh-CN"/>
              </w:rPr>
              <w:t>But for this meeting, n</w:t>
            </w:r>
            <w:r>
              <w:rPr>
                <w:rFonts w:eastAsiaTheme="minorEastAsia" w:hint="eastAsia"/>
                <w:lang w:val="en-US" w:eastAsia="zh-CN"/>
              </w:rPr>
              <w:t>o objection from our side.</w:t>
            </w:r>
          </w:p>
        </w:tc>
      </w:tr>
      <w:tr w:rsidR="00E43D99" w14:paraId="1EA01FB1" w14:textId="77777777">
        <w:tc>
          <w:tcPr>
            <w:tcW w:w="1650" w:type="dxa"/>
          </w:tcPr>
          <w:p w14:paraId="4A934FC6" w14:textId="409A1948" w:rsidR="00E43D99" w:rsidRDefault="00E43D99">
            <w:pPr>
              <w:jc w:val="left"/>
              <w:rPr>
                <w:rFonts w:eastAsiaTheme="minorEastAsia"/>
                <w:lang w:val="en-US" w:eastAsia="zh-CN"/>
              </w:rPr>
            </w:pPr>
          </w:p>
        </w:tc>
        <w:tc>
          <w:tcPr>
            <w:tcW w:w="1346" w:type="dxa"/>
          </w:tcPr>
          <w:p w14:paraId="10683540" w14:textId="0BC5DC1E" w:rsidR="00E43D99" w:rsidRDefault="00E43D99">
            <w:pPr>
              <w:tabs>
                <w:tab w:val="left" w:pos="551"/>
              </w:tabs>
              <w:jc w:val="left"/>
              <w:rPr>
                <w:rFonts w:eastAsiaTheme="minorEastAsia"/>
                <w:lang w:val="en-US" w:eastAsia="zh-CN"/>
              </w:rPr>
            </w:pPr>
          </w:p>
        </w:tc>
        <w:tc>
          <w:tcPr>
            <w:tcW w:w="6635" w:type="dxa"/>
          </w:tcPr>
          <w:p w14:paraId="08CF9552" w14:textId="6B433144" w:rsidR="00E43D99" w:rsidRDefault="00E43D99">
            <w:pPr>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8" w:history="1">
        <w:r>
          <w:rPr>
            <w:rStyle w:val="af4"/>
            <w:b/>
            <w:bCs/>
            <w:lang w:val="en-US"/>
          </w:rPr>
          <w:t>15</w:t>
        </w:r>
      </w:hyperlink>
      <w:r>
        <w:rPr>
          <w:b/>
          <w:bCs/>
          <w:lang w:val="en-US"/>
        </w:rPr>
        <w:t>]?</w:t>
      </w:r>
    </w:p>
    <w:p w14:paraId="471135B5"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9" w:history="1">
        <w:r>
          <w:rPr>
            <w:rStyle w:val="af4"/>
            <w:b/>
            <w:bCs/>
            <w:lang w:val="en-US"/>
          </w:rPr>
          <w:t>21</w:t>
        </w:r>
      </w:hyperlink>
      <w:r>
        <w:rPr>
          <w:b/>
          <w:bCs/>
          <w:lang w:val="en-US"/>
        </w:rPr>
        <w:t>]?</w:t>
      </w:r>
    </w:p>
    <w:p w14:paraId="3F3E0A5E"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af7"/>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60" w:history="1">
        <w:r>
          <w:rPr>
            <w:rStyle w:val="af4"/>
            <w:lang w:val="en-US"/>
          </w:rPr>
          <w:t>25</w:t>
        </w:r>
      </w:hyperlink>
      <w:r>
        <w:rPr>
          <w:lang w:val="en-US"/>
        </w:rPr>
        <w:t>] and made this conclusion [</w:t>
      </w:r>
      <w:hyperlink r:id="rId6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等线"/>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042680">
            <w:pPr>
              <w:jc w:val="left"/>
              <w:rPr>
                <w:rStyle w:val="af4"/>
                <w:color w:val="0000FF"/>
              </w:rPr>
            </w:pPr>
            <w:hyperlink r:id="rId62" w:history="1">
              <w:r w:rsidR="001C5ADC">
                <w:rPr>
                  <w:rStyle w:val="af4"/>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042680">
            <w:pPr>
              <w:jc w:val="left"/>
            </w:pPr>
            <w:hyperlink r:id="rId63" w:history="1">
              <w:r w:rsidR="001C5ADC">
                <w:rPr>
                  <w:rStyle w:val="af4"/>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7"/>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7"/>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lastRenderedPageBreak/>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propose to send </w:t>
            </w:r>
            <w:proofErr w:type="gramStart"/>
            <w:r>
              <w:rPr>
                <w:rFonts w:eastAsiaTheme="minorEastAsia"/>
                <w:lang w:val="en-US" w:eastAsia="zh-CN"/>
              </w:rPr>
              <w:t>an LS</w:t>
            </w:r>
            <w:proofErr w:type="gramEnd"/>
            <w:r>
              <w:rPr>
                <w:rFonts w:eastAsiaTheme="minorEastAsia"/>
                <w:lang w:val="en-US" w:eastAsia="zh-CN"/>
              </w:rPr>
              <w:t xml:space="preserve">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lastRenderedPageBreak/>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7"/>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7"/>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 LS</w:t>
            </w:r>
            <w:proofErr w:type="gramEnd"/>
            <w:r>
              <w:rPr>
                <w:rFonts w:eastAsiaTheme="minorEastAsia" w:hint="eastAsia"/>
                <w:lang w:val="en-US" w:eastAsia="zh-CN"/>
              </w:rPr>
              <w:t xml:space="preserve"> to inform RAN2 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7"/>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w:t>
            </w:r>
            <w:r>
              <w:rPr>
                <w:rFonts w:ascii="Times New Roman" w:eastAsiaTheme="minorEastAsia" w:hAnsi="Times New Roman" w:cs="Times New Roman"/>
                <w:sz w:val="20"/>
                <w:szCs w:val="20"/>
                <w:lang w:val="en-US" w:eastAsia="zh-CN"/>
              </w:rPr>
              <w:lastRenderedPageBreak/>
              <w:t xml:space="preserve">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7"/>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af7"/>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7"/>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af7"/>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af7"/>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7"/>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lastRenderedPageBreak/>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7"/>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gramStart"/>
            <w:r>
              <w:rPr>
                <w:rFonts w:ascii="Times New Roman" w:eastAsia="PMingLiU" w:hAnsi="Times New Roman" w:cs="Times New Roman"/>
                <w:sz w:val="20"/>
                <w:szCs w:val="20"/>
                <w:lang w:val="en-US" w:eastAsia="zh-TW"/>
              </w:rPr>
              <w:t>a</w:t>
            </w:r>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af7"/>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w:t>
            </w:r>
            <w:proofErr w:type="gramStart"/>
            <w:r>
              <w:rPr>
                <w:rFonts w:ascii="Times New Roman" w:eastAsia="PMingLiU" w:hAnsi="Times New Roman" w:cs="Times New Roman"/>
                <w:sz w:val="20"/>
                <w:szCs w:val="20"/>
                <w:lang w:val="en-US" w:eastAsia="zh-TW"/>
              </w:rPr>
              <w:t>An LS</w:t>
            </w:r>
            <w:proofErr w:type="gramEnd"/>
            <w:r>
              <w:rPr>
                <w:rFonts w:ascii="Times New Roman" w:eastAsia="PMingLiU" w:hAnsi="Times New Roman" w:cs="Times New Roman"/>
                <w:sz w:val="20"/>
                <w:szCs w:val="20"/>
                <w:lang w:val="en-US" w:eastAsia="zh-TW"/>
              </w:rPr>
              <w:t xml:space="preserve"> was and is not needed. And to defend my RAN2 colleague (and myself), yes, he was fully aware RAN1’s conclusion when making the RAN2 agreements. </w:t>
            </w:r>
          </w:p>
          <w:p w14:paraId="7727E9F5" w14:textId="77777777" w:rsidR="00A268A3" w:rsidRDefault="00A268A3">
            <w:pPr>
              <w:pStyle w:val="af7"/>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w:t>
            </w:r>
            <w:proofErr w:type="gramStart"/>
            <w:r>
              <w:rPr>
                <w:rFonts w:ascii="Times New Roman" w:hAnsi="Times New Roman" w:cs="Times New Roman"/>
                <w:sz w:val="20"/>
                <w:szCs w:val="20"/>
                <w:lang w:val="en-US" w:eastAsia="zh-TW"/>
              </w:rPr>
              <w:t>an LS</w:t>
            </w:r>
            <w:proofErr w:type="gramEnd"/>
            <w:r>
              <w:rPr>
                <w:rFonts w:ascii="Times New Roman" w:hAnsi="Times New Roman" w:cs="Times New Roman"/>
                <w:sz w:val="20"/>
                <w:szCs w:val="20"/>
                <w:lang w:val="en-US" w:eastAsia="zh-TW"/>
              </w:rPr>
              <w:t xml:space="preserve"> was needed, it should have been proposed at RAN1 #112 when the conclusion was made. By sending </w:t>
            </w:r>
            <w:proofErr w:type="gramStart"/>
            <w:r>
              <w:rPr>
                <w:rFonts w:ascii="Times New Roman" w:hAnsi="Times New Roman" w:cs="Times New Roman"/>
                <w:sz w:val="20"/>
                <w:szCs w:val="20"/>
                <w:lang w:val="en-US" w:eastAsia="zh-TW"/>
              </w:rPr>
              <w:t>an LS</w:t>
            </w:r>
            <w:proofErr w:type="gramEnd"/>
            <w:r>
              <w:rPr>
                <w:rFonts w:ascii="Times New Roman" w:hAnsi="Times New Roman" w:cs="Times New Roman"/>
                <w:sz w:val="20"/>
                <w:szCs w:val="20"/>
                <w:lang w:val="en-US" w:eastAsia="zh-TW"/>
              </w:rPr>
              <w:t xml:space="preserve"> now, we are afraid we are telling our RAN2 colleagues that they did not take RAN1 conclusion/agreements into consideration when they made the following agreements in Feb. </w:t>
            </w:r>
          </w:p>
          <w:p w14:paraId="53BC361C" w14:textId="77777777" w:rsidR="00A268A3" w:rsidRDefault="00A268A3">
            <w:pPr>
              <w:pStyle w:val="af7"/>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w:t>
                  </w:r>
                  <w:r>
                    <w:rPr>
                      <w:i/>
                      <w:iCs/>
                      <w:lang w:eastAsia="zh-TW"/>
                    </w:rPr>
                    <w:lastRenderedPageBreak/>
                    <w:t>not include the CD-SSB but a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7"/>
              <w:ind w:left="360"/>
              <w:rPr>
                <w:rFonts w:ascii="Times New Roman" w:hAnsi="Times New Roman" w:cs="Times New Roman"/>
                <w:sz w:val="20"/>
                <w:szCs w:val="20"/>
                <w:lang w:val="en-US" w:eastAsia="zh-TW"/>
              </w:rPr>
            </w:pPr>
          </w:p>
          <w:p w14:paraId="6FD2E267"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gramStart"/>
            <w:r>
              <w:rPr>
                <w:rFonts w:eastAsia="PMingLiU"/>
                <w:i/>
                <w:iCs/>
                <w:lang w:val="en-US" w:eastAsia="zh-TW"/>
              </w:rPr>
              <w:t>a</w:t>
            </w:r>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af7"/>
              <w:numPr>
                <w:ilvl w:val="0"/>
                <w:numId w:val="33"/>
              </w:numPr>
              <w:rPr>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 LS</w:t>
            </w:r>
            <w:proofErr w:type="gramEnd"/>
            <w:r>
              <w:rPr>
                <w:rFonts w:ascii="Times New Roman" w:hAnsi="Times New Roman" w:cs="Times New Roman"/>
                <w:b/>
                <w:bCs/>
                <w:sz w:val="20"/>
                <w:szCs w:val="20"/>
                <w:lang w:val="en-US"/>
              </w:rPr>
              <w:t xml:space="preserve">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1953C15E" w14:textId="77777777" w:rsidR="00A268A3" w:rsidRDefault="001C5ADC">
            <w:pPr>
              <w:spacing w:after="0" w:line="240" w:lineRule="auto"/>
              <w:jc w:val="left"/>
            </w:pPr>
            <w:r>
              <w:br/>
              <w:t xml:space="preserve">Unless there are clear RAN2 chair notes/CRs/TPs confirming Mediatek’s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agree with MTK and Samsung</w:t>
            </w:r>
            <w:proofErr w:type="gramStart"/>
            <w:r>
              <w:rPr>
                <w:rFonts w:eastAsiaTheme="minorEastAsia"/>
                <w:lang w:eastAsia="zh-CN"/>
              </w:rPr>
              <w:t>’</w:t>
            </w:r>
            <w:proofErr w:type="gramEnd"/>
            <w:r>
              <w:rPr>
                <w:rFonts w:eastAsiaTheme="minorEastAsia"/>
                <w:lang w:eastAsia="zh-CN"/>
              </w:rPr>
              <w:t xml:space="preserve">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lastRenderedPageBreak/>
              <w:t>A</w:t>
            </w:r>
            <w:r>
              <w:rPr>
                <w:rFonts w:eastAsiaTheme="minorEastAsia"/>
                <w:lang w:eastAsia="zh-CN"/>
              </w:rPr>
              <w:t>bout Ericsson’s suggestion “</w:t>
            </w:r>
            <w:r>
              <w:rPr>
                <w:b/>
                <w:bCs/>
                <w:lang w:val="en-US"/>
              </w:rPr>
              <w:t xml:space="preserve">Send </w:t>
            </w:r>
            <w:proofErr w:type="gramStart"/>
            <w:r>
              <w:rPr>
                <w:b/>
                <w:bCs/>
                <w:lang w:val="en-US"/>
              </w:rPr>
              <w:t>an LS</w:t>
            </w:r>
            <w:proofErr w:type="gramEnd"/>
            <w:r>
              <w:rPr>
                <w:b/>
                <w:bCs/>
                <w:lang w:val="en-US"/>
              </w:rPr>
              <w:t xml:space="preserve">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4"/>
              <w:numPr>
                <w:ilvl w:val="0"/>
                <w:numId w:val="0"/>
              </w:numPr>
              <w:ind w:left="864" w:hanging="864"/>
            </w:pPr>
            <w:bookmarkStart w:id="7" w:name="_Toc124712694"/>
            <w:bookmarkStart w:id="8" w:name="_Hlk85563926"/>
            <w:r>
              <w:t>5.3.13.1b</w:t>
            </w:r>
            <w:r>
              <w:tab/>
              <w:t>Conditions for initiating SDT</w:t>
            </w:r>
            <w:bookmarkEnd w:id="7"/>
          </w:p>
          <w:bookmarkEnd w:id="8"/>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ins w:id="17" w:author="ZTE(Eswar)" w:date="2023-02-10T08:13:00Z">
              <w:r>
                <w:rPr>
                  <w:i/>
                  <w:iCs/>
                  <w:highlight w:val="yellow"/>
                </w:rPr>
                <w:t>ncd</w:t>
              </w:r>
            </w:ins>
            <w:ins w:id="18" w:author="ZTE(Eswar2)" w:date="2023-03-09T09:04:00Z">
              <w:r>
                <w:rPr>
                  <w:i/>
                  <w:iCs/>
                  <w:highlight w:val="yellow"/>
                </w:rPr>
                <w:t>-</w:t>
              </w:r>
            </w:ins>
            <w:ins w:id="19" w:author="ZTE(Eswar)" w:date="2023-02-10T08:13:00Z">
              <w:r>
                <w:rPr>
                  <w:i/>
                  <w:iCs/>
                  <w:highlight w:val="yellow"/>
                </w:rPr>
                <w:t>SSB-RedCapInitialBWP-SDT</w:t>
              </w:r>
              <w:r>
                <w:rPr>
                  <w:highlight w:val="yellow"/>
                </w:rPr>
                <w:t xml:space="preserve"> is configured</w:t>
              </w:r>
            </w:ins>
            <w:ins w:id="20"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 xml:space="preserve">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w:t>
            </w:r>
            <w:proofErr w:type="gramStart"/>
            <w:r>
              <w:t>RACH,</w:t>
            </w:r>
            <w:proofErr w:type="gramEnd"/>
            <w:r>
              <w:t xml:space="preserve">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r>
            <w:r>
              <w:lastRenderedPageBreak/>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lastRenderedPageBreak/>
        <w:br/>
        <w:t>Based on the received responses to Proposal 4-2c, the following updated proposal can be considered.</w:t>
      </w:r>
    </w:p>
    <w:p w14:paraId="3BDAF1D2" w14:textId="76F24C59" w:rsidR="003D07FA" w:rsidRDefault="003D07FA" w:rsidP="003D07FA">
      <w:pPr>
        <w:pStyle w:val="30"/>
        <w:numPr>
          <w:ilvl w:val="0"/>
          <w:numId w:val="0"/>
        </w:numPr>
        <w:spacing w:after="120" w:afterAutospacing="0"/>
        <w:ind w:left="720" w:hanging="720"/>
        <w:rPr>
          <w:sz w:val="20"/>
          <w:szCs w:val="22"/>
        </w:rPr>
      </w:pPr>
      <w:r>
        <w:rPr>
          <w:b/>
          <w:sz w:val="20"/>
          <w:szCs w:val="14"/>
          <w:highlight w:val="cyan"/>
        </w:rPr>
        <w:t>FL8 Medium Priority Proposal 4-2d</w:t>
      </w:r>
      <w:r>
        <w:rPr>
          <w:b/>
          <w:bCs/>
          <w:sz w:val="20"/>
          <w:szCs w:val="14"/>
        </w:rPr>
        <w:t>:</w:t>
      </w:r>
    </w:p>
    <w:p w14:paraId="79313DB0" w14:textId="05D1808C" w:rsidR="003D07FA" w:rsidRPr="00980C1D" w:rsidRDefault="00AD4FF4" w:rsidP="00980C1D">
      <w:pPr>
        <w:pStyle w:val="af7"/>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 xml:space="preserve">Send </w:t>
      </w:r>
      <w:proofErr w:type="gramStart"/>
      <w:r w:rsidRPr="00AD4FF4">
        <w:rPr>
          <w:rFonts w:ascii="Times New Roman" w:hAnsi="Times New Roman" w:cs="Times New Roman"/>
          <w:b/>
          <w:bCs/>
          <w:sz w:val="20"/>
          <w:szCs w:val="20"/>
          <w:lang w:val="en-US"/>
        </w:rPr>
        <w:t>an LS</w:t>
      </w:r>
      <w:proofErr w:type="gramEnd"/>
      <w:r w:rsidRPr="00AD4FF4">
        <w:rPr>
          <w:rFonts w:ascii="Times New Roman" w:hAnsi="Times New Roman" w:cs="Times New Roman"/>
          <w:b/>
          <w:bCs/>
          <w:sz w:val="20"/>
          <w:szCs w:val="20"/>
          <w:lang w:val="en-US"/>
        </w:rPr>
        <w:t xml:space="preserve"> to RAN2 to ask if initial (non-subsequent) RA-SDT transmission in a RedCap-specific separate initial BWP without any SSB is supported based on RAN2 agreements.</w:t>
      </w:r>
    </w:p>
    <w:tbl>
      <w:tblPr>
        <w:tblStyle w:val="af0"/>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3D07FA" w14:paraId="2AFA3BAF" w14:textId="77777777">
        <w:tc>
          <w:tcPr>
            <w:tcW w:w="1479" w:type="dxa"/>
          </w:tcPr>
          <w:p w14:paraId="17A7D372" w14:textId="25565C33" w:rsidR="003D07FA" w:rsidRDefault="003D07FA">
            <w:pPr>
              <w:jc w:val="left"/>
              <w:rPr>
                <w:rFonts w:eastAsiaTheme="minorEastAsia"/>
                <w:lang w:val="en-US" w:eastAsia="zh-CN"/>
              </w:rPr>
            </w:pPr>
          </w:p>
        </w:tc>
        <w:tc>
          <w:tcPr>
            <w:tcW w:w="1372" w:type="dxa"/>
          </w:tcPr>
          <w:p w14:paraId="1C677609" w14:textId="45A6A6B6" w:rsidR="003D07FA" w:rsidRDefault="003D07FA">
            <w:pPr>
              <w:tabs>
                <w:tab w:val="left" w:pos="551"/>
              </w:tabs>
              <w:jc w:val="left"/>
              <w:rPr>
                <w:rFonts w:eastAsiaTheme="minorEastAsia"/>
                <w:lang w:val="en-US" w:eastAsia="zh-CN"/>
              </w:rPr>
            </w:pPr>
          </w:p>
        </w:tc>
        <w:tc>
          <w:tcPr>
            <w:tcW w:w="6780" w:type="dxa"/>
          </w:tcPr>
          <w:p w14:paraId="4250A5ED" w14:textId="53141CEE" w:rsidR="003D07FA" w:rsidRDefault="003D07FA">
            <w:pPr>
              <w:tabs>
                <w:tab w:val="left" w:pos="551"/>
              </w:tabs>
              <w:jc w:val="left"/>
              <w:rPr>
                <w:rFonts w:eastAsiaTheme="minorEastAsia"/>
                <w:lang w:val="en-US" w:eastAsia="zh-CN"/>
              </w:rPr>
            </w:pPr>
          </w:p>
        </w:tc>
      </w:tr>
      <w:tr w:rsidR="003D07FA" w14:paraId="1AF91ACE" w14:textId="77777777">
        <w:tc>
          <w:tcPr>
            <w:tcW w:w="1479" w:type="dxa"/>
          </w:tcPr>
          <w:p w14:paraId="5CD06018" w14:textId="260D8955" w:rsidR="003D07FA" w:rsidRDefault="003D07FA">
            <w:pPr>
              <w:jc w:val="left"/>
              <w:rPr>
                <w:rFonts w:eastAsiaTheme="minorEastAsia"/>
                <w:lang w:val="en-US" w:eastAsia="zh-CN"/>
              </w:rPr>
            </w:pPr>
          </w:p>
        </w:tc>
        <w:tc>
          <w:tcPr>
            <w:tcW w:w="1372" w:type="dxa"/>
          </w:tcPr>
          <w:p w14:paraId="41036969" w14:textId="3179BB27" w:rsidR="003D07FA" w:rsidRDefault="003D07FA">
            <w:pPr>
              <w:tabs>
                <w:tab w:val="left" w:pos="551"/>
              </w:tabs>
              <w:jc w:val="left"/>
              <w:rPr>
                <w:rFonts w:eastAsiaTheme="minorEastAsia"/>
                <w:lang w:val="en-US" w:eastAsia="zh-CN"/>
              </w:rPr>
            </w:pPr>
          </w:p>
        </w:tc>
        <w:tc>
          <w:tcPr>
            <w:tcW w:w="6780" w:type="dxa"/>
          </w:tcPr>
          <w:p w14:paraId="3AEFC22D" w14:textId="7D1BE053" w:rsidR="003D07FA" w:rsidRDefault="003D07FA">
            <w:pPr>
              <w:jc w:val="left"/>
              <w:rPr>
                <w:rFonts w:eastAsiaTheme="minorEastAsia"/>
                <w:lang w:val="en-US" w:eastAsia="zh-CN"/>
              </w:rPr>
            </w:pP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042680">
            <w:pPr>
              <w:jc w:val="left"/>
              <w:rPr>
                <w:rStyle w:val="af4"/>
                <w:color w:val="0000FF"/>
              </w:rPr>
            </w:pPr>
            <w:hyperlink r:id="rId64" w:history="1">
              <w:r w:rsidR="001C5ADC">
                <w:rPr>
                  <w:rStyle w:val="af4"/>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7"/>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lastRenderedPageBreak/>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5" w:history="1">
        <w:r>
          <w:rPr>
            <w:rStyle w:val="af4"/>
            <w:b/>
            <w:bCs/>
            <w:lang w:val="en-US"/>
          </w:rPr>
          <w:t>14</w:t>
        </w:r>
      </w:hyperlink>
      <w:r>
        <w:rPr>
          <w:b/>
          <w:bCs/>
          <w:lang w:val="en-US"/>
        </w:rPr>
        <w:t>].</w:t>
      </w:r>
    </w:p>
    <w:p w14:paraId="150A9087" w14:textId="77777777" w:rsidR="00A268A3" w:rsidRDefault="001C5ADC">
      <w:pPr>
        <w:pStyle w:val="af7"/>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7"/>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7"/>
        <w:numPr>
          <w:ilvl w:val="0"/>
          <w:numId w:val="38"/>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2885F50F" w14:textId="77777777" w:rsidR="00A268A3" w:rsidRDefault="001C5ADC">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w:t>
                  </w:r>
                  <w:r>
                    <w:lastRenderedPageBreak/>
                    <w:t xml:space="preserve">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w:t>
            </w:r>
            <w:proofErr w:type="gramStart"/>
            <w:r>
              <w:rPr>
                <w:rFonts w:hint="eastAsia"/>
                <w:szCs w:val="22"/>
                <w:lang w:val="en-US" w:eastAsia="zh-CN"/>
              </w:rPr>
              <w:t>a time</w:t>
            </w:r>
            <w:proofErr w:type="gramEnd"/>
            <w:r>
              <w:rPr>
                <w:rFonts w:hint="eastAsia"/>
                <w:szCs w:val="22"/>
                <w:lang w:val="en-US" w:eastAsia="zh-CN"/>
              </w:rPr>
              <w:t xml:space="preserv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宋体"/>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宋体"/>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 xml:space="preserve">Therefore, if paging and CG-PUSCH is overlapped, it seems to be fine, since the </w:t>
            </w:r>
            <w:r>
              <w:rPr>
                <w:rFonts w:eastAsiaTheme="minorEastAsia" w:hint="eastAsia"/>
                <w:lang w:val="en-US" w:eastAsia="zh-CN"/>
              </w:rPr>
              <w:lastRenderedPageBreak/>
              <w:t>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w:t>
                  </w:r>
                  <w:r>
                    <w:lastRenderedPageBreak/>
                    <w:t xml:space="preserve">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lastRenderedPageBreak/>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宋体"/>
                <w:lang w:val="en-US" w:eastAsia="zh-CN"/>
              </w:rPr>
            </w:pPr>
            <w:r>
              <w:rPr>
                <w:rFonts w:eastAsia="宋体" w:hint="eastAsia"/>
                <w:lang w:val="en-US" w:eastAsia="zh-CN"/>
              </w:rPr>
              <w:t>ZTE, Sanechips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0"/>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ae"/>
                    <w:shd w:val="clear" w:color="auto" w:fill="FFFFFF"/>
                    <w:spacing w:beforeAutospacing="0" w:after="0" w:afterAutospacing="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ae"/>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ae"/>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lastRenderedPageBreak/>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6"/>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0"/>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0"/>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w:t>
                  </w:r>
                  <w:proofErr w:type="gramStart"/>
                  <w:r>
                    <w:rPr>
                      <w:rFonts w:eastAsia="MS Mincho"/>
                      <w:b/>
                      <w:lang w:eastAsia="ja-JP"/>
                    </w:rPr>
                    <w:t>an LS</w:t>
                  </w:r>
                  <w:proofErr w:type="gramEnd"/>
                  <w:r>
                    <w:rPr>
                      <w:rFonts w:eastAsia="MS Mincho"/>
                      <w:b/>
                      <w:lang w:eastAsia="ja-JP"/>
                    </w:rPr>
                    <w:t xml:space="preserve">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44DF7F20" w:rsidR="00A268A3" w:rsidRDefault="001C5ADC">
      <w:pPr>
        <w:pStyle w:val="30"/>
        <w:numPr>
          <w:ilvl w:val="0"/>
          <w:numId w:val="0"/>
        </w:numPr>
        <w:spacing w:after="120" w:afterAutospacing="0"/>
        <w:ind w:left="720" w:hanging="720"/>
        <w:rPr>
          <w:b/>
          <w:bCs/>
          <w:sz w:val="20"/>
          <w:highlight w:val="cyan"/>
        </w:rPr>
      </w:pPr>
      <w:r>
        <w:rPr>
          <w:b/>
          <w:bCs/>
          <w:sz w:val="20"/>
          <w:highlight w:val="cyan"/>
        </w:rPr>
        <w:t>FL7</w:t>
      </w:r>
      <w:r w:rsidR="0014595F">
        <w:rPr>
          <w:b/>
          <w:bCs/>
          <w:sz w:val="20"/>
          <w:highlight w:val="cyan"/>
        </w:rPr>
        <w:t>/FL8</w:t>
      </w:r>
      <w:r>
        <w:rPr>
          <w:b/>
          <w:bCs/>
          <w:sz w:val="20"/>
          <w:highlight w:val="cyan"/>
        </w:rPr>
        <w:t xml:space="preserve"> Medium Priority Proposal 5-2d</w:t>
      </w:r>
      <w:r>
        <w:rPr>
          <w:b/>
          <w:bCs/>
          <w:sz w:val="20"/>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7"/>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0"/>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ZTE, Sanechip</w:t>
            </w:r>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bl>
    <w:p w14:paraId="78F69811" w14:textId="77777777" w:rsidR="00A268A3" w:rsidRDefault="00A268A3">
      <w:pPr>
        <w:rPr>
          <w:szCs w:val="22"/>
        </w:rPr>
      </w:pPr>
    </w:p>
    <w:p w14:paraId="2734B3E5" w14:textId="77777777" w:rsidR="00A268A3" w:rsidRDefault="001C5ADC">
      <w:pPr>
        <w:pStyle w:val="1"/>
        <w:numPr>
          <w:ilvl w:val="0"/>
          <w:numId w:val="0"/>
        </w:numPr>
        <w:ind w:left="1134" w:hanging="1134"/>
        <w:rPr>
          <w:lang w:val="en-US"/>
        </w:rPr>
      </w:pPr>
      <w:bookmarkStart w:id="21"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042680">
            <w:pPr>
              <w:jc w:val="left"/>
              <w:rPr>
                <w:rStyle w:val="af4"/>
                <w:color w:val="0000FF"/>
              </w:rPr>
            </w:pPr>
            <w:hyperlink r:id="rId67" w:history="1">
              <w:r w:rsidR="001C5ADC">
                <w:rPr>
                  <w:rStyle w:val="af4"/>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8" w:history="1">
        <w:r>
          <w:rPr>
            <w:rStyle w:val="af4"/>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9"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cg-SDT-ConfigInitialBWP-DL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cg-SDT-ConfigInitialBWP-NUL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lastRenderedPageBreak/>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70"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lastRenderedPageBreak/>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af0"/>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宋体"/>
                      <w:lang w:eastAsia="zh-CN"/>
                    </w:rPr>
                  </w:pPr>
                  <w:bookmarkStart w:id="22" w:name="_Hlk118101441"/>
                  <w:r>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eastAsia="等线" w:hAnsi="Times"/>
                      <w:szCs w:val="24"/>
                      <w:lang w:val="en-US" w:eastAsia="zh-CN"/>
                    </w:rPr>
                    <w:t xml:space="preserve"> is different than the center frequency for an initial UL BWP in which the RedCap UE may transmit a PUSCH (re)transmission.</w:t>
                  </w:r>
                  <w:bookmarkEnd w:id="22"/>
                </w:p>
              </w:tc>
            </w:tr>
          </w:tbl>
          <w:p w14:paraId="7B7BB029" w14:textId="77777777" w:rsidR="00A268A3" w:rsidRDefault="00A268A3">
            <w:pPr>
              <w:spacing w:line="240" w:lineRule="auto"/>
              <w:jc w:val="left"/>
              <w:rPr>
                <w:rFonts w:eastAsia="宋体"/>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宋体"/>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宋体"/>
                <w:lang w:val="en-US" w:eastAsia="zh-CN"/>
              </w:rPr>
            </w:pPr>
            <w:r>
              <w:rPr>
                <w:rFonts w:eastAsia="宋体" w:hint="eastAsia"/>
                <w:lang w:val="en-US" w:eastAsia="zh-CN"/>
              </w:rPr>
              <w:t>T</w:t>
            </w:r>
            <w:r>
              <w:rPr>
                <w:rFonts w:eastAsia="宋体"/>
                <w:lang w:val="en-US" w:eastAsia="zh-CN"/>
              </w:rPr>
              <w:t xml:space="preserve">hanks DCM’s response and Ericsson’s suggestion. We are fine with your suggestion. Then can FL help to provide the correction below for companies to </w:t>
            </w:r>
            <w:r>
              <w:rPr>
                <w:rFonts w:eastAsia="宋体"/>
                <w:lang w:val="en-US" w:eastAsia="zh-CN"/>
              </w:rPr>
              <w:lastRenderedPageBreak/>
              <w:t>check? Thanks a lot!</w:t>
            </w:r>
          </w:p>
          <w:tbl>
            <w:tblPr>
              <w:tblStyle w:val="af0"/>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宋体"/>
                      <w:lang w:eastAsia="zh-CN"/>
                    </w:rPr>
                  </w:pPr>
                  <w:r>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eastAsia="等线"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宋体"/>
                <w:lang w:eastAsia="zh-CN"/>
              </w:rPr>
            </w:pPr>
          </w:p>
        </w:tc>
      </w:tr>
    </w:tbl>
    <w:p w14:paraId="499AACF7" w14:textId="77777777" w:rsidR="00A268A3" w:rsidRDefault="001C5ADC">
      <w:pPr>
        <w:rPr>
          <w:szCs w:val="22"/>
        </w:rPr>
      </w:pPr>
      <w:r>
        <w:rPr>
          <w:szCs w:val="22"/>
        </w:rPr>
        <w:lastRenderedPageBreak/>
        <w:br/>
        <w:t>There is an even split between received responses that support the CR in Proposal 6-2b and responses that do not. One of the responses provides an alternative TP which addresses similar issue as [</w:t>
      </w:r>
      <w:hyperlink r:id="rId71" w:history="1">
        <w:r>
          <w:rPr>
            <w:rStyle w:val="af4"/>
            <w:szCs w:val="22"/>
          </w:rPr>
          <w:t>10</w:t>
        </w:r>
      </w:hyperlink>
      <w:r>
        <w:rPr>
          <w:szCs w:val="22"/>
        </w:rPr>
        <w:t xml:space="preserve">] and is meant to be added as a new paragraph (rather than editing the existing text) in 38.213 clause 17.1. The FL would like to check if this TP is agreeable or not. </w:t>
      </w:r>
    </w:p>
    <w:p w14:paraId="4DEA6170" w14:textId="5F74371B" w:rsidR="00A268A3" w:rsidRDefault="001C5ADC">
      <w:pPr>
        <w:pStyle w:val="30"/>
        <w:numPr>
          <w:ilvl w:val="0"/>
          <w:numId w:val="0"/>
        </w:numPr>
        <w:spacing w:after="120" w:afterAutospacing="0"/>
        <w:ind w:left="720" w:hanging="720"/>
        <w:rPr>
          <w:b/>
          <w:bCs/>
          <w:sz w:val="20"/>
          <w:szCs w:val="14"/>
        </w:rPr>
      </w:pPr>
      <w:r>
        <w:rPr>
          <w:b/>
          <w:sz w:val="20"/>
          <w:szCs w:val="14"/>
          <w:highlight w:val="cyan"/>
        </w:rPr>
        <w:t>FL7</w:t>
      </w:r>
      <w:r w:rsidR="00D15822">
        <w:rPr>
          <w:b/>
          <w:sz w:val="20"/>
          <w:szCs w:val="14"/>
          <w:highlight w:val="cyan"/>
        </w:rPr>
        <w:t>/FL8</w:t>
      </w:r>
      <w:r>
        <w:rPr>
          <w:b/>
          <w:sz w:val="20"/>
          <w:szCs w:val="14"/>
          <w:highlight w:val="cyan"/>
        </w:rPr>
        <w:t xml:space="preserve"> Medium Priority Proposal 6-2c</w:t>
      </w:r>
      <w:r>
        <w:rPr>
          <w:b/>
          <w:bCs/>
          <w:sz w:val="20"/>
          <w:szCs w:val="14"/>
        </w:rPr>
        <w:t>:</w:t>
      </w:r>
    </w:p>
    <w:p w14:paraId="33A8DA22" w14:textId="77777777" w:rsidR="00A268A3" w:rsidRDefault="001C5ADC">
      <w:pPr>
        <w:jc w:val="left"/>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等线" w:hAnsi="Times"/>
                <w:iCs/>
                <w:color w:val="FF0000"/>
                <w:szCs w:val="24"/>
                <w:u w:val="single"/>
                <w:lang w:eastAsia="zh-CN"/>
              </w:rPr>
              <w:t>a USS set by</w:t>
            </w:r>
            <w:r>
              <w:rPr>
                <w:rFonts w:ascii="Times" w:eastAsia="等线" w:hAnsi="Times"/>
                <w:color w:val="FF0000"/>
                <w:szCs w:val="24"/>
                <w:u w:val="single"/>
                <w:lang w:val="en-US" w:eastAsia="zh-CN"/>
              </w:rPr>
              <w:t xml:space="preserve"> </w:t>
            </w:r>
            <w:r>
              <w:rPr>
                <w:rFonts w:ascii="Times" w:eastAsia="等线" w:hAnsi="Times"/>
                <w:i/>
                <w:iCs/>
                <w:color w:val="FF0000"/>
                <w:szCs w:val="24"/>
                <w:u w:val="single"/>
                <w:lang w:val="en-US" w:eastAsia="zh-CN"/>
              </w:rPr>
              <w:t xml:space="preserve">SearchSpace </w:t>
            </w:r>
            <w:r>
              <w:rPr>
                <w:rFonts w:ascii="Times" w:eastAsia="等线" w:hAnsi="Times"/>
                <w:color w:val="FF0000"/>
                <w:szCs w:val="24"/>
                <w:u w:val="single"/>
                <w:lang w:val="en-US" w:eastAsia="zh-CN"/>
              </w:rPr>
              <w:t xml:space="preserve">or a CSS set by </w:t>
            </w:r>
            <w:r>
              <w:rPr>
                <w:rFonts w:ascii="Times" w:eastAsia="等线" w:hAnsi="Times"/>
                <w:i/>
                <w:iCs/>
                <w:color w:val="FF0000"/>
                <w:szCs w:val="24"/>
                <w:u w:val="single"/>
                <w:lang w:val="en-US" w:eastAsia="zh-CN"/>
              </w:rPr>
              <w:t>sdt-SearchSpace</w:t>
            </w:r>
            <w:r>
              <w:rPr>
                <w:rFonts w:ascii="Times" w:eastAsia="等线"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58" w:type="dxa"/>
          </w:tcPr>
          <w:p w14:paraId="1401F5C9" w14:textId="77777777" w:rsidR="00A268A3" w:rsidRDefault="001C5ADC">
            <w:pPr>
              <w:tabs>
                <w:tab w:val="left" w:pos="551"/>
              </w:tabs>
              <w:jc w:val="left"/>
              <w:rPr>
                <w:rFonts w:eastAsia="宋体"/>
                <w:lang w:val="en-US" w:eastAsia="zh-CN"/>
              </w:rPr>
            </w:pPr>
            <w:r>
              <w:rPr>
                <w:rFonts w:eastAsia="宋体"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ZTE/Sanechips,</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9F1B1D" w14:paraId="22A4A1D6" w14:textId="77777777">
        <w:tc>
          <w:tcPr>
            <w:tcW w:w="1650" w:type="dxa"/>
          </w:tcPr>
          <w:p w14:paraId="0F8E6735" w14:textId="0BC54972" w:rsidR="009F1B1D" w:rsidRPr="00A81B0F" w:rsidRDefault="009F1B1D">
            <w:pPr>
              <w:jc w:val="left"/>
              <w:rPr>
                <w:rFonts w:eastAsiaTheme="minorEastAsia"/>
                <w:lang w:val="en-US" w:eastAsia="zh-CN"/>
              </w:rPr>
            </w:pPr>
          </w:p>
        </w:tc>
        <w:tc>
          <w:tcPr>
            <w:tcW w:w="1358" w:type="dxa"/>
          </w:tcPr>
          <w:p w14:paraId="651A284E" w14:textId="77777777" w:rsidR="009F1B1D" w:rsidRDefault="009F1B1D">
            <w:pPr>
              <w:tabs>
                <w:tab w:val="left" w:pos="551"/>
              </w:tabs>
              <w:jc w:val="left"/>
              <w:rPr>
                <w:rFonts w:eastAsia="Yu Mincho"/>
                <w:lang w:val="en-US" w:eastAsia="ja-JP"/>
              </w:rPr>
            </w:pPr>
          </w:p>
        </w:tc>
        <w:tc>
          <w:tcPr>
            <w:tcW w:w="6623" w:type="dxa"/>
          </w:tcPr>
          <w:p w14:paraId="37892030" w14:textId="4440FA0B" w:rsidR="009F1B1D" w:rsidRPr="00A81B0F" w:rsidRDefault="009F1B1D">
            <w:pPr>
              <w:tabs>
                <w:tab w:val="left" w:pos="551"/>
              </w:tabs>
              <w:jc w:val="left"/>
              <w:rPr>
                <w:rFonts w:eastAsiaTheme="minorEastAsia"/>
                <w:lang w:val="en-US" w:eastAsia="zh-CN"/>
              </w:rPr>
            </w:pPr>
          </w:p>
        </w:tc>
      </w:tr>
    </w:tbl>
    <w:p w14:paraId="31104F71" w14:textId="77777777" w:rsidR="00A268A3" w:rsidRDefault="00A268A3">
      <w:pPr>
        <w:rPr>
          <w:szCs w:val="22"/>
          <w:lang w:val="en-US"/>
        </w:rPr>
      </w:pPr>
    </w:p>
    <w:p w14:paraId="59C47059" w14:textId="77777777" w:rsidR="00A268A3" w:rsidRDefault="001C5ADC">
      <w:pPr>
        <w:pStyle w:val="1"/>
        <w:numPr>
          <w:ilvl w:val="0"/>
          <w:numId w:val="0"/>
        </w:numPr>
        <w:ind w:left="1134" w:hanging="1134"/>
        <w:rPr>
          <w:lang w:val="en-US"/>
        </w:rPr>
      </w:pPr>
      <w:r>
        <w:rPr>
          <w:lang w:val="en-US"/>
        </w:rPr>
        <w:lastRenderedPageBreak/>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042680">
            <w:pPr>
              <w:jc w:val="left"/>
              <w:rPr>
                <w:rStyle w:val="af4"/>
                <w:color w:val="0000FF"/>
              </w:rPr>
            </w:pPr>
            <w:hyperlink r:id="rId72" w:history="1">
              <w:r w:rsidR="001C5ADC">
                <w:rPr>
                  <w:rStyle w:val="af4"/>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ZTE, Sanechips</w:t>
            </w:r>
          </w:p>
        </w:tc>
      </w:tr>
    </w:tbl>
    <w:p w14:paraId="2E744D5C" w14:textId="77777777" w:rsidR="00A268A3" w:rsidRDefault="001C5ADC">
      <w:r>
        <w:br/>
        <w:t>RAN1#112 also discussed this topic, and the discussion is captured under Issue #6 in the FLS in [</w:t>
      </w:r>
      <w:hyperlink r:id="rId73" w:history="1">
        <w:r>
          <w:rPr>
            <w:rStyle w:val="af4"/>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4" w:history="1">
        <w:r>
          <w:rPr>
            <w:rStyle w:val="af4"/>
            <w:b/>
            <w:bCs/>
            <w:lang w:val="en-US"/>
          </w:rPr>
          <w:t>13</w:t>
        </w:r>
      </w:hyperlink>
      <w:r>
        <w:rPr>
          <w:b/>
          <w:bCs/>
          <w:lang w:val="en-US"/>
        </w:rPr>
        <w:t>].</w:t>
      </w:r>
    </w:p>
    <w:p w14:paraId="0FAE8238" w14:textId="77777777" w:rsidR="00A268A3" w:rsidRDefault="001C5ADC">
      <w:pPr>
        <w:pStyle w:val="af7"/>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af7"/>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af7"/>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26BE2C1" w14:textId="77777777" w:rsidR="00A268A3" w:rsidRDefault="001C5ADC">
      <w:pPr>
        <w:pStyle w:val="af7"/>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af7"/>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7"/>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A67879" w14:textId="77777777" w:rsidR="00A268A3" w:rsidRDefault="001C5ADC">
      <w:pPr>
        <w:pStyle w:val="af7"/>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56871DB" w14:textId="77777777" w:rsidR="00A268A3" w:rsidRDefault="001C5ADC">
      <w:pPr>
        <w:pStyle w:val="af7"/>
        <w:numPr>
          <w:ilvl w:val="0"/>
          <w:numId w:val="38"/>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 xml:space="preserve">Option (1/2/3 or one of the </w:t>
            </w:r>
            <w:r>
              <w:rPr>
                <w:b/>
                <w:bCs/>
                <w:lang w:val="en-US"/>
              </w:rPr>
              <w:lastRenderedPageBreak/>
              <w:t>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lastRenderedPageBreak/>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宋体"/>
                <w:lang w:val="en-US" w:eastAsia="zh-CN"/>
              </w:rPr>
            </w:pPr>
            <w:r>
              <w:rPr>
                <w:rFonts w:eastAsia="宋体" w:hint="eastAsia"/>
                <w:lang w:val="en-US" w:eastAsia="zh-CN"/>
              </w:rPr>
              <w:t>ZTE, Sanechips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宋体"/>
                <w:lang w:val="en-US" w:eastAsia="zh-CN"/>
              </w:rPr>
            </w:pPr>
            <w:r>
              <w:rPr>
                <w:rFonts w:eastAsiaTheme="minorEastAsia" w:hint="eastAsia"/>
                <w:lang w:val="en-US" w:eastAsia="zh-CN"/>
              </w:rPr>
              <w:lastRenderedPageBreak/>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120ECA5F" w14:textId="77777777" w:rsidR="00A268A3" w:rsidRDefault="001C5ADC">
            <w:pPr>
              <w:numPr>
                <w:ilvl w:val="1"/>
                <w:numId w:val="39"/>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宋体"/>
                <w:lang w:val="en-US" w:eastAsia="zh-CN"/>
              </w:rPr>
            </w:pPr>
            <w:r>
              <w:rPr>
                <w:rFonts w:eastAsia="Malgun Gothic"/>
                <w:lang w:val="en-US" w:eastAsia="ko-KR"/>
              </w:rPr>
              <w:lastRenderedPageBreak/>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宋体"/>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1"/>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042680">
            <w:pPr>
              <w:jc w:val="left"/>
              <w:rPr>
                <w:color w:val="0000FF"/>
                <w:u w:val="single"/>
                <w:lang w:val="en-US"/>
              </w:rPr>
            </w:pPr>
            <w:hyperlink r:id="rId75" w:history="1">
              <w:r w:rsidR="001C5ADC">
                <w:rPr>
                  <w:rStyle w:val="af4"/>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042680">
            <w:pPr>
              <w:jc w:val="left"/>
              <w:rPr>
                <w:lang w:val="en-US"/>
              </w:rPr>
            </w:pPr>
            <w:hyperlink r:id="rId76" w:history="1">
              <w:r w:rsidR="001C5ADC">
                <w:rPr>
                  <w:rStyle w:val="af4"/>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042680">
            <w:pPr>
              <w:jc w:val="left"/>
              <w:rPr>
                <w:rFonts w:eastAsia="Calibri"/>
                <w:color w:val="0000FF"/>
                <w:u w:val="single"/>
                <w:lang w:val="en-US"/>
              </w:rPr>
            </w:pPr>
            <w:hyperlink r:id="rId77" w:history="1">
              <w:r w:rsidR="001C5ADC">
                <w:rPr>
                  <w:rStyle w:val="af4"/>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042680">
            <w:pPr>
              <w:jc w:val="left"/>
              <w:rPr>
                <w:rFonts w:eastAsia="Calibri"/>
                <w:lang w:val="en-US"/>
              </w:rPr>
            </w:pPr>
            <w:hyperlink r:id="rId78" w:history="1">
              <w:r w:rsidR="001C5ADC">
                <w:rPr>
                  <w:rStyle w:val="af4"/>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042680">
            <w:pPr>
              <w:jc w:val="left"/>
              <w:rPr>
                <w:rFonts w:eastAsia="Calibri"/>
                <w:lang w:val="en-US"/>
              </w:rPr>
            </w:pPr>
            <w:hyperlink r:id="rId79"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042680">
            <w:pPr>
              <w:jc w:val="left"/>
              <w:rPr>
                <w:rStyle w:val="af4"/>
                <w:color w:val="0000FF"/>
                <w:lang w:val="en-US" w:eastAsia="sv-SE"/>
              </w:rPr>
            </w:pPr>
            <w:hyperlink r:id="rId80" w:history="1">
              <w:r w:rsidR="001C5ADC">
                <w:rPr>
                  <w:rStyle w:val="af4"/>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042680">
            <w:pPr>
              <w:jc w:val="left"/>
              <w:rPr>
                <w:rStyle w:val="af4"/>
                <w:color w:val="0000FF"/>
                <w:lang w:val="en-US" w:eastAsia="sv-SE"/>
              </w:rPr>
            </w:pPr>
            <w:hyperlink r:id="rId81" w:history="1">
              <w:r w:rsidR="001C5ADC">
                <w:rPr>
                  <w:rStyle w:val="af4"/>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042680">
            <w:pPr>
              <w:jc w:val="left"/>
              <w:rPr>
                <w:rStyle w:val="af4"/>
                <w:color w:val="0000FF"/>
                <w:lang w:val="en-US" w:eastAsia="sv-SE"/>
              </w:rPr>
            </w:pPr>
            <w:hyperlink r:id="rId82"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042680">
            <w:pPr>
              <w:jc w:val="left"/>
              <w:rPr>
                <w:rStyle w:val="af4"/>
                <w:color w:val="0000FF"/>
                <w:lang w:val="en-US" w:eastAsia="sv-SE"/>
              </w:rPr>
            </w:pPr>
            <w:hyperlink r:id="rId83" w:history="1">
              <w:r w:rsidR="001C5ADC">
                <w:rPr>
                  <w:rStyle w:val="af4"/>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042680">
            <w:pPr>
              <w:jc w:val="left"/>
              <w:rPr>
                <w:rStyle w:val="af4"/>
                <w:color w:val="0000FF"/>
                <w:lang w:val="en-US" w:eastAsia="sv-SE"/>
              </w:rPr>
            </w:pPr>
            <w:hyperlink r:id="rId84" w:history="1">
              <w:r w:rsidR="001C5ADC">
                <w:rPr>
                  <w:rStyle w:val="af4"/>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042680">
            <w:pPr>
              <w:jc w:val="left"/>
              <w:rPr>
                <w:rStyle w:val="af4"/>
                <w:color w:val="0000FF"/>
                <w:lang w:val="en-US" w:eastAsia="sv-SE"/>
              </w:rPr>
            </w:pPr>
            <w:hyperlink r:id="rId85" w:history="1">
              <w:r w:rsidR="001C5ADC">
                <w:rPr>
                  <w:rStyle w:val="af2"/>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042680">
            <w:pPr>
              <w:jc w:val="left"/>
              <w:rPr>
                <w:rStyle w:val="af4"/>
                <w:color w:val="0000FF"/>
                <w:lang w:val="en-US" w:eastAsia="sv-SE"/>
              </w:rPr>
            </w:pPr>
            <w:hyperlink r:id="rId86" w:history="1">
              <w:r w:rsidR="001C5ADC">
                <w:rPr>
                  <w:rStyle w:val="af4"/>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042680">
            <w:pPr>
              <w:jc w:val="left"/>
              <w:rPr>
                <w:rStyle w:val="af4"/>
                <w:color w:val="0000FF"/>
                <w:lang w:val="en-US" w:eastAsia="sv-SE"/>
              </w:rPr>
            </w:pPr>
            <w:hyperlink r:id="rId87" w:history="1">
              <w:r w:rsidR="001C5ADC">
                <w:rPr>
                  <w:rStyle w:val="af4"/>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ZTE, Sanechips</w:t>
            </w:r>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3F69A691" w14:textId="77777777" w:rsidR="00A268A3" w:rsidRDefault="00042680">
            <w:pPr>
              <w:jc w:val="left"/>
              <w:rPr>
                <w:rStyle w:val="af4"/>
                <w:color w:val="0000FF"/>
                <w:lang w:val="en-US" w:eastAsia="sv-SE"/>
              </w:rPr>
            </w:pPr>
            <w:hyperlink r:id="rId88" w:history="1">
              <w:r w:rsidR="001C5ADC">
                <w:rPr>
                  <w:rStyle w:val="af4"/>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042680">
            <w:pPr>
              <w:jc w:val="left"/>
              <w:rPr>
                <w:rStyle w:val="af4"/>
                <w:color w:val="0000FF"/>
                <w:lang w:val="en-US" w:eastAsia="sv-SE"/>
              </w:rPr>
            </w:pPr>
            <w:hyperlink r:id="rId89" w:history="1">
              <w:r w:rsidR="001C5ADC">
                <w:rPr>
                  <w:rStyle w:val="af4"/>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042680">
            <w:pPr>
              <w:jc w:val="left"/>
              <w:rPr>
                <w:rStyle w:val="af4"/>
                <w:color w:val="0000FF"/>
                <w:lang w:val="en-US" w:eastAsia="sv-SE"/>
              </w:rPr>
            </w:pPr>
            <w:hyperlink r:id="rId90" w:history="1">
              <w:r w:rsidR="001C5ADC">
                <w:rPr>
                  <w:rStyle w:val="af4"/>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042680">
            <w:pPr>
              <w:jc w:val="left"/>
              <w:rPr>
                <w:rStyle w:val="af4"/>
                <w:color w:val="0000FF"/>
                <w:lang w:val="en-US" w:eastAsia="sv-SE"/>
              </w:rPr>
            </w:pPr>
            <w:hyperlink r:id="rId91" w:history="1">
              <w:r w:rsidR="001C5ADC">
                <w:rPr>
                  <w:rStyle w:val="af4"/>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042680">
            <w:pPr>
              <w:jc w:val="left"/>
              <w:rPr>
                <w:rStyle w:val="af4"/>
                <w:color w:val="0000FF"/>
                <w:lang w:val="en-US" w:eastAsia="sv-SE"/>
              </w:rPr>
            </w:pPr>
            <w:hyperlink r:id="rId92" w:history="1">
              <w:r w:rsidR="001C5ADC">
                <w:rPr>
                  <w:rStyle w:val="af2"/>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042680">
            <w:pPr>
              <w:jc w:val="left"/>
              <w:rPr>
                <w:rStyle w:val="af4"/>
                <w:color w:val="0000FF"/>
                <w:lang w:val="en-US" w:eastAsia="sv-SE"/>
              </w:rPr>
            </w:pPr>
            <w:hyperlink r:id="rId93" w:history="1">
              <w:r w:rsidR="001C5ADC">
                <w:rPr>
                  <w:rStyle w:val="af2"/>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042680">
            <w:pPr>
              <w:jc w:val="left"/>
              <w:rPr>
                <w:rStyle w:val="af4"/>
                <w:color w:val="0000FF"/>
                <w:lang w:val="en-US" w:eastAsia="sv-SE"/>
              </w:rPr>
            </w:pPr>
            <w:hyperlink r:id="rId94" w:history="1">
              <w:r w:rsidR="001C5ADC">
                <w:rPr>
                  <w:rStyle w:val="af4"/>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042680">
            <w:pPr>
              <w:jc w:val="left"/>
              <w:rPr>
                <w:rStyle w:val="af4"/>
                <w:color w:val="0000FF"/>
                <w:lang w:val="en-US" w:eastAsia="sv-SE"/>
              </w:rPr>
            </w:pPr>
            <w:hyperlink r:id="rId95" w:history="1">
              <w:r w:rsidR="001C5ADC">
                <w:rPr>
                  <w:rStyle w:val="af4"/>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042680">
            <w:pPr>
              <w:jc w:val="left"/>
            </w:pPr>
            <w:hyperlink r:id="rId96"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042680">
            <w:pPr>
              <w:jc w:val="left"/>
            </w:pPr>
            <w:hyperlink r:id="rId97" w:history="1">
              <w:r w:rsidR="001C5ADC">
                <w:rPr>
                  <w:rStyle w:val="af4"/>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3" w:name="_Ref131530041"/>
            <w:r>
              <w:t>Report from Break-out session on NR-NTN, IoT-NTN and RedCap</w:t>
            </w:r>
            <w:bookmarkEnd w:id="23"/>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042680">
            <w:pPr>
              <w:jc w:val="left"/>
            </w:pPr>
            <w:hyperlink r:id="rId98" w:history="1">
              <w:r w:rsidR="001C5ADC">
                <w:rPr>
                  <w:rStyle w:val="af4"/>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042680">
            <w:pPr>
              <w:jc w:val="left"/>
            </w:pPr>
            <w:hyperlink r:id="rId99"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042680">
            <w:pPr>
              <w:jc w:val="left"/>
            </w:pPr>
            <w:hyperlink r:id="rId100" w:history="1">
              <w:r w:rsidR="001C5ADC">
                <w:rPr>
                  <w:color w:val="0000FF"/>
                  <w:u w:val="single"/>
                  <w:lang w:val="en-US" w:eastAsia="zh-CN"/>
                </w:rPr>
                <w:t>R1-2303928</w:t>
              </w:r>
            </w:hyperlink>
            <w:r w:rsidR="001C5ADC">
              <w:rPr>
                <w:lang w:val="en-US"/>
              </w:rPr>
              <w:br/>
              <w:t>(</w:t>
            </w:r>
            <w:hyperlink r:id="rId101"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B0C69" w14:textId="77777777" w:rsidR="0043625F" w:rsidRDefault="0043625F">
      <w:pPr>
        <w:spacing w:line="240" w:lineRule="auto"/>
      </w:pPr>
      <w:r>
        <w:separator/>
      </w:r>
    </w:p>
  </w:endnote>
  <w:endnote w:type="continuationSeparator" w:id="0">
    <w:p w14:paraId="441A4A92" w14:textId="77777777" w:rsidR="0043625F" w:rsidRDefault="0043625F">
      <w:pPr>
        <w:spacing w:line="240" w:lineRule="auto"/>
      </w:pPr>
      <w:r>
        <w:continuationSeparator/>
      </w:r>
    </w:p>
  </w:endnote>
  <w:endnote w:type="continuationNotice" w:id="1">
    <w:p w14:paraId="32D41643" w14:textId="77777777" w:rsidR="0043625F" w:rsidRDefault="00436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0CEC1" w14:textId="77777777" w:rsidR="0043625F" w:rsidRDefault="0043625F">
      <w:pPr>
        <w:spacing w:after="0"/>
      </w:pPr>
      <w:r>
        <w:separator/>
      </w:r>
    </w:p>
  </w:footnote>
  <w:footnote w:type="continuationSeparator" w:id="0">
    <w:p w14:paraId="3EC29332" w14:textId="77777777" w:rsidR="0043625F" w:rsidRDefault="0043625F">
      <w:pPr>
        <w:spacing w:after="0"/>
      </w:pPr>
      <w:r>
        <w:continuationSeparator/>
      </w:r>
    </w:p>
  </w:footnote>
  <w:footnote w:type="continuationNotice" w:id="1">
    <w:p w14:paraId="1190D23E" w14:textId="77777777" w:rsidR="0043625F" w:rsidRDefault="0043625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C530E"/>
    <w:multiLevelType w:val="singleLevel"/>
    <w:tmpl w:val="EE5C530E"/>
    <w:lvl w:ilvl="0">
      <w:start w:val="1"/>
      <w:numFmt w:val="decimal"/>
      <w:suff w:val="space"/>
      <w:lvlText w:val="%1."/>
      <w:lvlJc w:val="left"/>
    </w:lvl>
  </w:abstractNum>
  <w:abstractNum w:abstractNumId="1">
    <w:nsid w:val="EEACEAB0"/>
    <w:multiLevelType w:val="singleLevel"/>
    <w:tmpl w:val="EEACEAB0"/>
    <w:lvl w:ilvl="0">
      <w:start w:val="1"/>
      <w:numFmt w:val="decimal"/>
      <w:suff w:val="space"/>
      <w:lvlText w:val="%1."/>
      <w:lvlJc w:val="left"/>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6ED"/>
    <w:rsid w:val="003729CA"/>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A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465.zip" TargetMode="External"/><Relationship Id="rId89" Type="http://schemas.openxmlformats.org/officeDocument/2006/relationships/hyperlink" Target="https://www.3gpp.org/ftp/TSG_RAN/WG1_RL1/TSGR1_112b-e/Docs/R1-2303172.zip" TargetMode="External"/><Relationship Id="rId7" Type="http://schemas.microsoft.com/office/2007/relationships/stylesWithEffects" Target="stylesWithEffect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34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4.zip" TargetMode="External"/><Relationship Id="rId29" Type="http://schemas.openxmlformats.org/officeDocument/2006/relationships/hyperlink" Target="https://www.3gpp.org/ftp/TSG_RAN/WG1_RL1/TSGR1_112b-e/Docs/R1-2303211.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650.zip" TargetMode="Externa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66" Type="http://schemas.openxmlformats.org/officeDocument/2006/relationships/image" Target="media/image2.png"/><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Docs/R1-2301884.zip" TargetMode="External"/><Relationship Id="rId87" Type="http://schemas.openxmlformats.org/officeDocument/2006/relationships/hyperlink" Target="https://www.3gpp.org/ftp/TSG_RAN/WG1_RL1/TSGR1_112b-e/Docs/R1-2302942.zip"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Docs/R1-2301881.zip" TargetMode="External"/><Relationship Id="rId90" Type="http://schemas.openxmlformats.org/officeDocument/2006/relationships/hyperlink" Target="https://www.3gpp.org/ftp/TSG_RAN/WG1_RL1/TSGR1_112b-e/Docs/R1-2303210.zip" TargetMode="External"/><Relationship Id="rId95" Type="http://schemas.openxmlformats.org/officeDocument/2006/relationships/hyperlink" Target="https://www.3gpp.org/ftp/TSG_RAN/WG1_RL1/TSGR1_112b-e/Docs/R1-230369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56" Type="http://schemas.openxmlformats.org/officeDocument/2006/relationships/hyperlink" Target="https://www.3gpp.org/ftp/Specs/archive/38_series/38.213/38213-h5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2.zip" TargetMode="External"/><Relationship Id="rId100" Type="http://schemas.openxmlformats.org/officeDocument/2006/relationships/hyperlink" Target="https://www.3gpp.org/ftp/tsg_ran/WG1_RL1/TSGR1_112b-e/Docs/R1-2303928.zip" TargetMode="Externa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Docs/R1-2302207.zip" TargetMode="External"/><Relationship Id="rId85" Type="http://schemas.openxmlformats.org/officeDocument/2006/relationships/hyperlink" Target="https://www.3gpp.org/ftp/TSG_RAN/WG1_RL1/TSGR1_112b-e/Docs/R1-2302650.zip" TargetMode="External"/><Relationship Id="rId93" Type="http://schemas.openxmlformats.org/officeDocument/2006/relationships/hyperlink" Target="https://www.3gpp.org/ftp/TSG_RAN/WG1_RL1/TSGR1_112b-e/Docs/R1-2303348.zip" TargetMode="External"/><Relationship Id="rId98"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2b-e/Docs/R1-2302465.zip" TargetMode="External"/><Relationship Id="rId103" Type="http://schemas.openxmlformats.org/officeDocument/2006/relationships/theme" Target="theme/theme1.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5e/Docs/RP-220966.zip" TargetMode="External"/><Relationship Id="rId83" Type="http://schemas.openxmlformats.org/officeDocument/2006/relationships/hyperlink" Target="https://www.3gpp.org/ftp/TSG_RAN/WG1_RL1/TSGR1_112b-e/Docs/R1-2302297.zip" TargetMode="External"/><Relationship Id="rId88" Type="http://schemas.openxmlformats.org/officeDocument/2006/relationships/hyperlink" Target="https://www.3gpp.org/ftp/TSG_RAN/WG1_RL1/TSGR1_112b-e/Docs/R1-2302958.zip" TargetMode="External"/><Relationship Id="rId91" Type="http://schemas.openxmlformats.org/officeDocument/2006/relationships/hyperlink" Target="https://www.3gpp.org/ftp/TSG_RAN/WG1_RL1/TSGR1_112b-e/Docs/R1-2303211.zip" TargetMode="External"/><Relationship Id="rId96" Type="http://schemas.openxmlformats.org/officeDocument/2006/relationships/hyperlink" Target="https://www.3gpp.org/ftp/Specs/archive/38_series/38.213/38213-h5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Docs/R1-2301884.zip" TargetMode="External"/><Relationship Id="rId78" Type="http://schemas.openxmlformats.org/officeDocument/2006/relationships/hyperlink" Target="https://www.3gpp.org/ftp/tsg_ran/WG1_RL1/TSGR1_112/Docs/R1-2301883.zip" TargetMode="External"/><Relationship Id="rId81" Type="http://schemas.openxmlformats.org/officeDocument/2006/relationships/hyperlink" Target="https://www.3gpp.org/ftp/tsg_ran/WG1_RL1/TSGR1_112/Docs/R1-2302208.zip" TargetMode="External"/><Relationship Id="rId86" Type="http://schemas.openxmlformats.org/officeDocument/2006/relationships/hyperlink" Target="https://www.3gpp.org/ftp/TSG_RAN/WG1_RL1/TSGR1_112b-e/Docs/R1-2302651.zip" TargetMode="External"/><Relationship Id="rId94" Type="http://schemas.openxmlformats.org/officeDocument/2006/relationships/hyperlink" Target="https://www.3gpp.org/ftp/TSG_RAN/WG1_RL1/TSGR1_112b-e/Docs/R1-2303394.zip" TargetMode="External"/><Relationship Id="rId99" Type="http://schemas.openxmlformats.org/officeDocument/2006/relationships/hyperlink" Target="https://www.3gpp.org/ftp/tsg_ran/WG1_RL1/TSGR1_111/Docs/R1-2212980.zip" TargetMode="External"/><Relationship Id="rId101" Type="http://schemas.openxmlformats.org/officeDocument/2006/relationships/hyperlink" Target="https://www.3gpp.org/ftp/tsg_ran/WG1_RL1/TSGR1_112b-e/Inbox/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TSG_RAN/TSGR_96/Docs/RP-221163.zip" TargetMode="External"/><Relationship Id="rId97" Type="http://schemas.openxmlformats.org/officeDocument/2006/relationships/hyperlink" Target="https://www.3gpp.org/ftp/tsg_ran/WG2_RL2/TSGR2_121/Docs/R2-2301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FABC3A7-1DFD-4C84-B25A-8B8DDC4D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DD3D1EE2-1A0F-45B3-BE97-60CC0CF1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26232</Words>
  <Characters>149524</Characters>
  <Application>Microsoft Office Word</Application>
  <DocSecurity>0</DocSecurity>
  <Lines>1246</Lines>
  <Paragraphs>350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175406</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2023-04-25T10:07:00Z</dcterms:created>
  <dcterms:modified xsi:type="dcterms:W3CDTF">2023-04-25T10:07:00Z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