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71B39" w14:textId="77777777" w:rsidR="00A268A3" w:rsidRDefault="00A268A3">
      <w:pPr>
        <w:pStyle w:val="ab"/>
        <w:tabs>
          <w:tab w:val="right" w:pos="9498"/>
        </w:tabs>
        <w:jc w:val="left"/>
        <w:rPr>
          <w:rFonts w:cs="Arial"/>
          <w:bCs/>
          <w:sz w:val="22"/>
          <w:lang w:val="en-US"/>
        </w:rPr>
      </w:pPr>
    </w:p>
    <w:p w14:paraId="31CC5796" w14:textId="77777777" w:rsidR="00A268A3" w:rsidRDefault="001C5ADC">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af4"/>
            <w:lang w:val="en-US"/>
          </w:rPr>
          <w:t>1</w:t>
        </w:r>
      </w:hyperlink>
      <w:r>
        <w:rPr>
          <w:lang w:val="en-US"/>
        </w:rPr>
        <w:t xml:space="preserve">, </w:t>
      </w:r>
      <w:hyperlink r:id="rId12" w:history="1">
        <w:r>
          <w:rPr>
            <w:rStyle w:val="af4"/>
            <w:lang w:val="en-US"/>
          </w:rPr>
          <w:t>2</w:t>
        </w:r>
      </w:hyperlink>
      <w:r>
        <w:rPr>
          <w:lang w:val="en-US"/>
        </w:rPr>
        <w:t>]. FLSs from the previous RAN1 meeting can be found in [</w:t>
      </w:r>
      <w:hyperlink r:id="rId13" w:history="1">
        <w:r>
          <w:rPr>
            <w:rStyle w:val="af4"/>
            <w:lang w:val="en-US"/>
          </w:rPr>
          <w:t>3</w:t>
        </w:r>
      </w:hyperlink>
      <w:r>
        <w:rPr>
          <w:lang w:val="en-US"/>
        </w:rPr>
        <w:t xml:space="preserve">, </w:t>
      </w:r>
      <w:hyperlink r:id="rId14" w:history="1">
        <w:r>
          <w:rPr>
            <w:rStyle w:val="af4"/>
            <w:lang w:val="en-US"/>
          </w:rPr>
          <w:t>4</w:t>
        </w:r>
      </w:hyperlink>
      <w:r>
        <w:rPr>
          <w:lang w:val="en-US"/>
        </w:rPr>
        <w:t xml:space="preserve">, </w:t>
      </w:r>
      <w:hyperlink r:id="rId15" w:history="1">
        <w:r>
          <w:rPr>
            <w:rStyle w:val="af4"/>
            <w:lang w:val="en-US"/>
          </w:rPr>
          <w:t>5</w:t>
        </w:r>
      </w:hyperlink>
      <w:r>
        <w:rPr>
          <w:lang w:val="en-US"/>
        </w:rPr>
        <w:t>], and the resulting agreed RAN1 CRs can be found in [</w:t>
      </w:r>
      <w:hyperlink r:id="rId16" w:history="1">
        <w:r>
          <w:rPr>
            <w:rStyle w:val="af4"/>
            <w:lang w:val="en-US"/>
          </w:rPr>
          <w:t>6</w:t>
        </w:r>
      </w:hyperlink>
      <w:r>
        <w:rPr>
          <w:lang w:val="en-US"/>
        </w:rPr>
        <w:t xml:space="preserve">, </w:t>
      </w:r>
      <w:hyperlink r:id="rId17" w:history="1">
        <w:r>
          <w:rPr>
            <w:rStyle w:val="af4"/>
            <w:lang w:val="en-US"/>
          </w:rPr>
          <w:t>7</w:t>
        </w:r>
      </w:hyperlink>
      <w:r>
        <w:rPr>
          <w:lang w:val="en-US"/>
        </w:rPr>
        <w:t>], and the latest RAN1 agreement summary is available in [</w:t>
      </w:r>
      <w:hyperlink r:id="rId18" w:history="1">
        <w:r>
          <w:rPr>
            <w:rStyle w:val="af4"/>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77777777"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70DBD29"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77777777" w:rsidR="00A268A3" w:rsidRDefault="001C5ADC">
      <w:pPr>
        <w:rPr>
          <w:rFonts w:eastAsia="Times New Roman"/>
          <w:lang w:val="en-US"/>
        </w:rPr>
      </w:pPr>
      <w:r>
        <w:rPr>
          <w:rFonts w:ascii="Times" w:hAnsi="Times"/>
          <w:b/>
          <w:szCs w:val="24"/>
          <w:lang w:val="en-US"/>
        </w:rPr>
        <w:t>FL7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0E4755"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맑은 고딕"/>
                <w:lang w:val="sv-SE" w:eastAsia="ko-KR"/>
              </w:rPr>
              <w:t>jaehyung</w:t>
            </w:r>
            <w:r>
              <w:rPr>
                <w:rFonts w:eastAsia="맑은 고딕" w:hint="eastAsia"/>
                <w:lang w:val="sv-SE" w:eastAsia="ko-KR"/>
              </w:rPr>
              <w:t>.</w:t>
            </w:r>
            <w:r>
              <w:rPr>
                <w:rFonts w:eastAsia="맑은 고딕"/>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ZTE, Sanechips</w:t>
            </w:r>
          </w:p>
        </w:tc>
        <w:tc>
          <w:tcPr>
            <w:tcW w:w="2977" w:type="dxa"/>
          </w:tcPr>
          <w:p w14:paraId="3E694D40" w14:textId="77777777" w:rsidR="00A268A3" w:rsidRDefault="001C5AD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af4"/>
            <w:lang w:val="en-US"/>
          </w:rPr>
          <w:t>5</w:t>
        </w:r>
      </w:hyperlink>
      <w:r>
        <w:rPr>
          <w:lang w:val="en-US"/>
        </w:rPr>
        <w:t>] and made this conclusion [</w:t>
      </w:r>
      <w:hyperlink r:id="rId2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B014E4">
            <w:pPr>
              <w:jc w:val="left"/>
              <w:rPr>
                <w:rStyle w:val="af4"/>
                <w:color w:val="0000FF"/>
              </w:rPr>
            </w:pPr>
            <w:hyperlink r:id="rId22" w:history="1">
              <w:r w:rsidR="001C5ADC">
                <w:rPr>
                  <w:rStyle w:val="af4"/>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B014E4">
            <w:pPr>
              <w:jc w:val="left"/>
            </w:pPr>
            <w:hyperlink r:id="rId23" w:history="1">
              <w:r w:rsidR="001C5ADC">
                <w:rPr>
                  <w:rStyle w:val="af4"/>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B014E4">
            <w:pPr>
              <w:jc w:val="left"/>
            </w:pPr>
            <w:hyperlink r:id="rId24" w:history="1">
              <w:r w:rsidR="001C5ADC">
                <w:rPr>
                  <w:rStyle w:val="af4"/>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B014E4">
            <w:pPr>
              <w:jc w:val="left"/>
            </w:pPr>
            <w:hyperlink r:id="rId25" w:history="1">
              <w:r w:rsidR="001C5ADC">
                <w:rPr>
                  <w:rStyle w:val="af4"/>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ZTE, Sanechips</w:t>
            </w:r>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B014E4">
            <w:pPr>
              <w:jc w:val="left"/>
            </w:pPr>
            <w:hyperlink r:id="rId26" w:history="1">
              <w:r w:rsidR="001C5ADC">
                <w:rPr>
                  <w:rStyle w:val="af4"/>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B014E4">
            <w:pPr>
              <w:jc w:val="left"/>
            </w:pPr>
            <w:hyperlink r:id="rId27" w:history="1">
              <w:r w:rsidR="001C5ADC">
                <w:rPr>
                  <w:rStyle w:val="af4"/>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B014E4">
            <w:pPr>
              <w:jc w:val="left"/>
            </w:pPr>
            <w:hyperlink r:id="rId28" w:history="1">
              <w:r w:rsidR="001C5ADC">
                <w:rPr>
                  <w:rStyle w:val="af4"/>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B014E4">
            <w:pPr>
              <w:jc w:val="left"/>
            </w:pPr>
            <w:hyperlink r:id="rId29" w:history="1">
              <w:r w:rsidR="001C5ADC">
                <w:rPr>
                  <w:rStyle w:val="af4"/>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B014E4">
            <w:pPr>
              <w:jc w:val="left"/>
            </w:pPr>
            <w:hyperlink r:id="rId30" w:history="1">
              <w:r w:rsidR="001C5ADC">
                <w:rPr>
                  <w:rStyle w:val="af4"/>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B014E4">
            <w:pPr>
              <w:jc w:val="left"/>
            </w:pPr>
            <w:hyperlink r:id="rId31" w:history="1">
              <w:r w:rsidR="001C5ADC">
                <w:rPr>
                  <w:rStyle w:val="af4"/>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lastRenderedPageBreak/>
        <w:br/>
        <w:t>The above contributions bring up the following cases for TDD UL validation in BWP with NCD-SSB for RedCap UEs:</w:t>
      </w:r>
    </w:p>
    <w:p w14:paraId="747061D8"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맑은 고딕"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맑은 고딕"/>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issue in this meeting</w:t>
            </w:r>
            <w:r>
              <w:rPr>
                <w:rFonts w:eastAsia="맑은 고딕" w:hint="eastAsia"/>
                <w:lang w:val="en-US" w:eastAsia="ko-KR"/>
              </w:rPr>
              <w:t>.</w:t>
            </w:r>
          </w:p>
        </w:tc>
      </w:tr>
      <w:tr w:rsidR="00A268A3" w14:paraId="626C2336" w14:textId="77777777">
        <w:tc>
          <w:tcPr>
            <w:tcW w:w="1479" w:type="dxa"/>
          </w:tcPr>
          <w:p w14:paraId="02A73D40"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맑은 고딕"/>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맑은 고딕"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맑은 고딕"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맑은 고딕"/>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lastRenderedPageBreak/>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74DB3F59" w14:textId="77777777" w:rsidR="00A268A3" w:rsidRDefault="001C5ADC">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1A1A26F4" w14:textId="77777777" w:rsidR="00A268A3" w:rsidRDefault="001C5ADC">
            <w:pPr>
              <w:tabs>
                <w:tab w:val="left" w:pos="551"/>
              </w:tabs>
              <w:jc w:val="left"/>
              <w:rPr>
                <w:rFonts w:eastAsia="맑은 고딕"/>
                <w:lang w:val="en-US" w:eastAsia="ko-KR"/>
              </w:rPr>
            </w:pPr>
            <w:r>
              <w:rPr>
                <w:rFonts w:eastAsia="맑은 고딕"/>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맑은 고딕"/>
                <w:lang w:val="en-US" w:eastAsia="ko-KR"/>
              </w:rPr>
            </w:pPr>
            <w:r>
              <w:rPr>
                <w:rFonts w:eastAsia="맑은 고딕"/>
                <w:lang w:val="en-US" w:eastAsia="ko-KR"/>
              </w:rPr>
              <w:t>Qualcomm</w:t>
            </w:r>
          </w:p>
        </w:tc>
        <w:tc>
          <w:tcPr>
            <w:tcW w:w="1372" w:type="dxa"/>
          </w:tcPr>
          <w:p w14:paraId="69E71B07" w14:textId="77777777" w:rsidR="00A268A3" w:rsidRDefault="00A268A3">
            <w:pPr>
              <w:tabs>
                <w:tab w:val="left" w:pos="551"/>
              </w:tabs>
              <w:jc w:val="left"/>
              <w:rPr>
                <w:rFonts w:eastAsia="맑은 고딕"/>
                <w:lang w:val="en-US" w:eastAsia="ko-KR"/>
              </w:rPr>
            </w:pPr>
          </w:p>
        </w:tc>
        <w:tc>
          <w:tcPr>
            <w:tcW w:w="6780" w:type="dxa"/>
          </w:tcPr>
          <w:p w14:paraId="6204D30D" w14:textId="77777777" w:rsidR="00A268A3" w:rsidRDefault="001C5ADC">
            <w:pPr>
              <w:tabs>
                <w:tab w:val="left" w:pos="551"/>
              </w:tabs>
              <w:jc w:val="left"/>
              <w:rPr>
                <w:rFonts w:eastAsia="맑은 고딕"/>
                <w:lang w:val="en-US" w:eastAsia="ko-KR"/>
              </w:rPr>
            </w:pPr>
            <w:r>
              <w:rPr>
                <w:rFonts w:eastAsia="맑은 고딕"/>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맑은 고딕"/>
                <w:vertAlign w:val="subscript"/>
                <w:lang w:val="en-US" w:eastAsia="ko-KR"/>
              </w:rPr>
              <w:t>gap</w:t>
            </w:r>
            <w:r>
              <w:rPr>
                <w:rFonts w:eastAsia="맑은 고딕"/>
                <w:lang w:val="en-US" w:eastAsia="ko-KR"/>
              </w:rPr>
              <w:t xml:space="preserve"> condition specified in Clause 8 of TS 38.213.</w:t>
            </w:r>
          </w:p>
          <w:p w14:paraId="6E218F0F" w14:textId="77777777" w:rsidR="00A268A3" w:rsidRDefault="001C5ADC">
            <w:pPr>
              <w:tabs>
                <w:tab w:val="left" w:pos="551"/>
              </w:tabs>
              <w:jc w:val="left"/>
              <w:rPr>
                <w:rFonts w:eastAsia="맑은 고딕"/>
                <w:lang w:val="en-US" w:eastAsia="ko-KR"/>
              </w:rPr>
            </w:pPr>
            <w:r>
              <w:rPr>
                <w:rFonts w:eastAsia="맑은 고딕"/>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맑은 고딕"/>
                <w:b/>
                <w:bCs/>
                <w:i/>
                <w:iCs/>
                <w:lang w:val="en-US" w:eastAsia="ko-KR"/>
              </w:rPr>
            </w:pPr>
            <w:r>
              <w:rPr>
                <w:rFonts w:eastAsia="맑은 고딕"/>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7"/>
        <w:numPr>
          <w:ilvl w:val="0"/>
          <w:numId w:val="13"/>
        </w:numPr>
        <w:rPr>
          <w:b/>
          <w:bCs/>
          <w:sz w:val="20"/>
          <w:szCs w:val="22"/>
          <w:lang w:val="en-US"/>
        </w:rPr>
      </w:pPr>
      <w:r>
        <w:rPr>
          <w:b/>
          <w:bCs/>
          <w:sz w:val="20"/>
          <w:szCs w:val="22"/>
          <w:lang w:val="en-US"/>
        </w:rPr>
        <w:lastRenderedPageBreak/>
        <w:t>Option 1: Only CD-SSB</w:t>
      </w:r>
    </w:p>
    <w:p w14:paraId="713741E7"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맑은 고딕"/>
                <w:lang w:eastAsia="ko-KR"/>
              </w:rPr>
            </w:pPr>
            <w:r>
              <w:rPr>
                <w:rFonts w:eastAsia="맑은 고딕" w:hint="eastAsia"/>
                <w:lang w:eastAsia="ko-KR"/>
              </w:rPr>
              <w:t>LG</w:t>
            </w:r>
            <w:r>
              <w:rPr>
                <w:rFonts w:eastAsia="맑은 고딕"/>
                <w:lang w:eastAsia="ko-KR"/>
              </w:rPr>
              <w:t>E</w:t>
            </w:r>
          </w:p>
        </w:tc>
        <w:tc>
          <w:tcPr>
            <w:tcW w:w="1372" w:type="dxa"/>
          </w:tcPr>
          <w:p w14:paraId="0EAB5CB5" w14:textId="77777777" w:rsidR="00A268A3" w:rsidRDefault="001C5ADC">
            <w:pPr>
              <w:tabs>
                <w:tab w:val="left" w:pos="551"/>
              </w:tabs>
              <w:jc w:val="left"/>
              <w:rPr>
                <w:rFonts w:eastAsia="맑은 고딕"/>
                <w:lang w:eastAsia="ko-KR"/>
              </w:rPr>
            </w:pPr>
            <w:r>
              <w:rPr>
                <w:rFonts w:eastAsia="맑은 고딕"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lastRenderedPageBreak/>
        <w:t>FL4/FL5/FL6 High Priority Question 1-2c</w:t>
      </w:r>
      <w:r>
        <w:rPr>
          <w:b/>
          <w:bCs/>
          <w:szCs w:val="14"/>
        </w:rPr>
        <w:t>:</w:t>
      </w:r>
    </w:p>
    <w:p w14:paraId="4E7BCC81" w14:textId="77777777" w:rsidR="00A268A3" w:rsidRDefault="001C5ADC">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맑은 고딕"/>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0"/>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D95625A" wp14:editId="26EAE286">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0"/>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0"/>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맑은 고딕"/>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맑은 고딕"/>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맑은 고딕"/>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0"/>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af0"/>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r>
              <w:rPr>
                <w:rFonts w:eastAsia="Yu Mincho"/>
                <w:lang w:val="en-US" w:eastAsia="ja-JP"/>
              </w:rPr>
              <w:t>So we prefer the same comment as CATT,</w:t>
            </w:r>
          </w:p>
          <w:tbl>
            <w:tblPr>
              <w:tblStyle w:val="af0"/>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1C0101A1" wp14:editId="6DA833E2">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맑은 고딕"/>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맑은 고딕"/>
                <w:lang w:eastAsia="ko-KR"/>
              </w:rPr>
              <w:t>However,</w:t>
            </w:r>
            <w:r>
              <w:rPr>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1FD921A3"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ARFCN-ValueNR,</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7"/>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7"/>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맑은 고딕"/>
                <w:b/>
                <w:bCs/>
                <w:i/>
                <w:iCs/>
                <w:color w:val="4472C4" w:themeColor="accent1"/>
                <w:lang w:val="en-US" w:eastAsia="ko-KR"/>
              </w:rPr>
              <w:t>a RedCap UE does not expect the set of symbols of a slot corresponding to a valid PRACH occasion (or a valid msgA PUSCH occasion)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7"/>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7"/>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Yu Mincho"/>
                <w:lang w:eastAsia="ja-JP"/>
              </w:rPr>
              <w:t xml:space="preserve"> </w:t>
            </w:r>
            <w:r>
              <w:rPr>
                <w:rFonts w:eastAsia="Yu Mincho"/>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hint="eastAsia"/>
                <w:lang w:eastAsia="ja-JP"/>
              </w:rPr>
            </w:pPr>
            <w:r w:rsidRPr="005D591F">
              <w:rPr>
                <w:rFonts w:eastAsia="맑은 고딕"/>
                <w:lang w:eastAsia="ko-KR"/>
              </w:rPr>
              <w:t>Samsung</w:t>
            </w:r>
          </w:p>
        </w:tc>
        <w:tc>
          <w:tcPr>
            <w:tcW w:w="1372" w:type="dxa"/>
          </w:tcPr>
          <w:p w14:paraId="4A2F5287" w14:textId="3EC9A187" w:rsidR="009B0067" w:rsidRDefault="009B0067" w:rsidP="009B0067">
            <w:pPr>
              <w:tabs>
                <w:tab w:val="left" w:pos="551"/>
              </w:tabs>
              <w:jc w:val="left"/>
              <w:rPr>
                <w:rFonts w:eastAsia="Yu Mincho" w:hint="eastAsia"/>
                <w:lang w:val="en-US" w:eastAsia="ja-JP"/>
              </w:rPr>
            </w:pPr>
            <w:r w:rsidRPr="002F310A">
              <w:rPr>
                <w:rFonts w:eastAsia="맑은 고딕"/>
                <w:lang w:val="en-US" w:eastAsia="ko-KR"/>
              </w:rPr>
              <w:t>Y</w:t>
            </w:r>
          </w:p>
        </w:tc>
        <w:tc>
          <w:tcPr>
            <w:tcW w:w="6780" w:type="dxa"/>
          </w:tcPr>
          <w:p w14:paraId="147DD957" w14:textId="311A8F63" w:rsidR="009B0067" w:rsidRPr="009B0067" w:rsidRDefault="009B0067" w:rsidP="009B0067">
            <w:pPr>
              <w:rPr>
                <w:rFonts w:eastAsia="맑은 고딕" w:hint="eastAsia"/>
                <w:lang w:eastAsia="ko-KR"/>
              </w:rPr>
            </w:pPr>
            <w:r w:rsidRPr="009B0067">
              <w:rPr>
                <w:rFonts w:eastAsia="맑은 고딕" w:hint="eastAsia"/>
                <w:lang w:eastAsia="ko-KR"/>
              </w:rPr>
              <w:t>Also,</w:t>
            </w:r>
            <w:r w:rsidRPr="009B0067">
              <w:rPr>
                <w:rFonts w:eastAsia="맑은 고딕"/>
                <w:lang w:eastAsia="ko-KR"/>
              </w:rPr>
              <w:t xml:space="preserve"> </w:t>
            </w:r>
            <w:r w:rsidRPr="009B0067">
              <w:rPr>
                <w:rFonts w:eastAsia="맑은 고딕" w:hint="eastAsia"/>
                <w:lang w:eastAsia="ko-KR"/>
              </w:rPr>
              <w:t>open</w:t>
            </w:r>
            <w:r w:rsidRPr="009B0067">
              <w:rPr>
                <w:rFonts w:eastAsia="맑은 고딕"/>
                <w:lang w:eastAsia="ko-KR"/>
              </w:rPr>
              <w:t xml:space="preserve"> </w:t>
            </w:r>
            <w:r w:rsidRPr="009B0067">
              <w:rPr>
                <w:rFonts w:eastAsia="맑은 고딕" w:hint="eastAsia"/>
                <w:lang w:eastAsia="ko-KR"/>
              </w:rPr>
              <w:t>for</w:t>
            </w:r>
            <w:r w:rsidRPr="009B0067">
              <w:rPr>
                <w:rFonts w:eastAsia="맑은 고딕"/>
                <w:lang w:eastAsia="ko-KR"/>
              </w:rPr>
              <w:t xml:space="preserve"> </w:t>
            </w:r>
            <w:r w:rsidRPr="009B0067">
              <w:rPr>
                <w:rFonts w:eastAsia="맑은 고딕" w:hint="eastAsia"/>
                <w:lang w:eastAsia="ko-KR"/>
              </w:rPr>
              <w:t>potential</w:t>
            </w:r>
            <w:r w:rsidRPr="009B0067">
              <w:rPr>
                <w:rFonts w:eastAsia="맑은 고딕"/>
                <w:lang w:eastAsia="ko-KR"/>
              </w:rPr>
              <w:t xml:space="preserve"> </w:t>
            </w:r>
            <w:r w:rsidRPr="009B0067">
              <w:rPr>
                <w:rFonts w:eastAsia="맑은 고딕" w:hint="eastAsia"/>
                <w:lang w:eastAsia="ko-KR"/>
              </w:rPr>
              <w:t>spec.</w:t>
            </w:r>
            <w:r w:rsidRPr="009B0067">
              <w:rPr>
                <w:rFonts w:eastAsia="맑은 고딕"/>
                <w:lang w:eastAsia="ko-KR"/>
              </w:rPr>
              <w:t xml:space="preserve"> </w:t>
            </w:r>
            <w:r w:rsidRPr="009B0067">
              <w:rPr>
                <w:rFonts w:eastAsia="맑은 고딕" w:hint="eastAsia"/>
                <w:lang w:eastAsia="ko-KR"/>
              </w:rPr>
              <w:t>update</w:t>
            </w:r>
            <w:r>
              <w:rPr>
                <w:rFonts w:eastAsia="맑은 고딕" w:hint="eastAsia"/>
                <w:lang w:eastAsia="ko-KR"/>
              </w:rPr>
              <w:t>.</w:t>
            </w: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0944CDD4" w14:textId="77777777" w:rsidR="00A268A3" w:rsidRDefault="001C5ADC">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F9903C6" w14:textId="77777777" w:rsidR="00A268A3" w:rsidRDefault="001C5ADC">
            <w:pPr>
              <w:tabs>
                <w:tab w:val="left" w:pos="551"/>
              </w:tabs>
              <w:jc w:val="left"/>
              <w:rPr>
                <w:rFonts w:eastAsia="맑은 고딕"/>
                <w:lang w:val="en-US" w:eastAsia="ko-KR"/>
              </w:rPr>
            </w:pPr>
            <w:r>
              <w:rPr>
                <w:rFonts w:eastAsia="맑은 고딕"/>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맑은 고딕"/>
                <w:lang w:val="en-US" w:eastAsia="ko-KR"/>
              </w:rPr>
            </w:pPr>
            <w:r>
              <w:rPr>
                <w:rFonts w:eastAsia="맑은 고딕"/>
                <w:lang w:val="en-US" w:eastAsia="ko-KR"/>
              </w:rPr>
              <w:t>Qualcomm</w:t>
            </w:r>
          </w:p>
        </w:tc>
        <w:tc>
          <w:tcPr>
            <w:tcW w:w="1372" w:type="dxa"/>
          </w:tcPr>
          <w:p w14:paraId="586AD489" w14:textId="77777777" w:rsidR="00A268A3" w:rsidRDefault="00A268A3">
            <w:pPr>
              <w:tabs>
                <w:tab w:val="left" w:pos="551"/>
              </w:tabs>
              <w:jc w:val="left"/>
              <w:rPr>
                <w:rFonts w:eastAsia="맑은 고딕"/>
                <w:lang w:val="en-US" w:eastAsia="ko-KR"/>
              </w:rPr>
            </w:pPr>
          </w:p>
        </w:tc>
        <w:tc>
          <w:tcPr>
            <w:tcW w:w="6780" w:type="dxa"/>
          </w:tcPr>
          <w:p w14:paraId="15686E9A" w14:textId="77777777" w:rsidR="00A268A3" w:rsidRDefault="001C5ADC">
            <w:pPr>
              <w:tabs>
                <w:tab w:val="left" w:pos="551"/>
              </w:tabs>
              <w:jc w:val="left"/>
              <w:rPr>
                <w:rFonts w:eastAsia="맑은 고딕"/>
                <w:lang w:val="en-US" w:eastAsia="ko-KR"/>
              </w:rPr>
            </w:pPr>
            <w:r>
              <w:rPr>
                <w:rFonts w:eastAsia="맑은 고딕"/>
                <w:lang w:val="en-US" w:eastAsia="ko-KR"/>
              </w:rPr>
              <w:t xml:space="preserve">Similar to our comments on PRACH occasion validation, we think a clarification is needed for proper gNB configuration in TDD, so that </w:t>
            </w:r>
            <w:r>
              <w:rPr>
                <w:rFonts w:eastAsia="맑은 고딕"/>
                <w:b/>
                <w:bCs/>
                <w:i/>
                <w:iCs/>
                <w:color w:val="4472C4" w:themeColor="accent1"/>
                <w:lang w:val="en-US" w:eastAsia="ko-KR"/>
              </w:rPr>
              <w:t>a UE does not expect a valid msgA PUSCH occasion in its active UL BWP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w:t>
            </w:r>
            <w:r>
              <w:rPr>
                <w:rFonts w:eastAsia="맑은 고딕"/>
                <w:b/>
                <w:bCs/>
                <w:i/>
                <w:iCs/>
                <w:color w:val="4472C4" w:themeColor="accent1"/>
                <w:lang w:val="en-US" w:eastAsia="ko-KR"/>
              </w:rPr>
              <w:lastRenderedPageBreak/>
              <w:t>valid msgA occasion to be indicated presence of NCD-SSB by NonCellDefiningSSB.</w:t>
            </w:r>
          </w:p>
        </w:tc>
      </w:tr>
    </w:tbl>
    <w:p w14:paraId="4436233D" w14:textId="77777777" w:rsidR="00A268A3" w:rsidRDefault="001C5ADC">
      <w:pPr>
        <w:rPr>
          <w:szCs w:val="22"/>
        </w:rPr>
      </w:pPr>
      <w:r>
        <w:rPr>
          <w:szCs w:val="22"/>
        </w:rPr>
        <w:lastRenderedPageBreak/>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맑은 고딕"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맑은 고딕"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맑은 고딕"/>
                <w:b/>
                <w:bCs/>
                <w:i/>
                <w:iCs/>
                <w:color w:val="4472C4" w:themeColor="accent1"/>
                <w:lang w:val="en-US" w:eastAsia="ko-KR"/>
              </w:rPr>
              <w:lastRenderedPageBreak/>
              <w:t>if the active DL BWP includes the SS/PBCH blocks provided by NonCellDefiningSSB and the active UL BWP is configured with a valid msgA PUSCH occasion for a RedCap UE, for a set of symbols of a slot corresponding to a valid msgA PUSCH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4"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맑은 고딕"/>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맑은 고딕"/>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맑은 고딕"/>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맑은 고딕"/>
                <w:lang w:eastAsia="ko-KR"/>
              </w:rPr>
              <w:t>However,</w:t>
            </w:r>
            <w:r>
              <w:rPr>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3FDA1A1C"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ARFCN-ValueNR,</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lastRenderedPageBreak/>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7"/>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af7"/>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맑은 고딕"/>
                <w:b/>
                <w:bCs/>
                <w:i/>
                <w:iCs/>
                <w:color w:val="4472C4" w:themeColor="accent1"/>
                <w:lang w:val="en-US" w:eastAsia="ko-KR"/>
              </w:rPr>
              <w:t>a RedCap UE does not expect the set of symbols of a slot corresponding to a valid PRACH occasion (or a valid msgA PUSCH occasion)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hint="eastAsia"/>
                <w:lang w:val="en-US" w:eastAsia="ja-JP"/>
              </w:rPr>
            </w:pPr>
            <w:r w:rsidRPr="005D591F">
              <w:rPr>
                <w:rFonts w:eastAsia="맑은 고딕"/>
                <w:lang w:eastAsia="ko-KR"/>
              </w:rPr>
              <w:t>Samsung</w:t>
            </w:r>
          </w:p>
        </w:tc>
        <w:tc>
          <w:tcPr>
            <w:tcW w:w="1372" w:type="dxa"/>
          </w:tcPr>
          <w:p w14:paraId="3EAE5EE7" w14:textId="2479813E" w:rsidR="009B0067" w:rsidRDefault="009B0067" w:rsidP="009B0067">
            <w:pPr>
              <w:tabs>
                <w:tab w:val="left" w:pos="551"/>
              </w:tabs>
              <w:jc w:val="left"/>
              <w:rPr>
                <w:rFonts w:eastAsia="Yu Mincho" w:hint="eastAsia"/>
                <w:lang w:val="en-US" w:eastAsia="ja-JP"/>
              </w:rPr>
            </w:pPr>
            <w:r w:rsidRPr="002F310A">
              <w:rPr>
                <w:rFonts w:eastAsia="맑은 고딕"/>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맑은 고딕" w:hint="eastAsia"/>
                <w:lang w:eastAsia="ko-KR"/>
              </w:rPr>
              <w:t>Also,</w:t>
            </w:r>
            <w:r w:rsidRPr="009B0067">
              <w:rPr>
                <w:rFonts w:eastAsia="맑은 고딕"/>
                <w:lang w:eastAsia="ko-KR"/>
              </w:rPr>
              <w:t xml:space="preserve"> </w:t>
            </w:r>
            <w:r w:rsidRPr="009B0067">
              <w:rPr>
                <w:rFonts w:eastAsia="맑은 고딕" w:hint="eastAsia"/>
                <w:lang w:eastAsia="ko-KR"/>
              </w:rPr>
              <w:t>open</w:t>
            </w:r>
            <w:r w:rsidRPr="009B0067">
              <w:rPr>
                <w:rFonts w:eastAsia="맑은 고딕"/>
                <w:lang w:eastAsia="ko-KR"/>
              </w:rPr>
              <w:t xml:space="preserve"> </w:t>
            </w:r>
            <w:r w:rsidRPr="009B0067">
              <w:rPr>
                <w:rFonts w:eastAsia="맑은 고딕" w:hint="eastAsia"/>
                <w:lang w:eastAsia="ko-KR"/>
              </w:rPr>
              <w:t>for</w:t>
            </w:r>
            <w:r w:rsidRPr="009B0067">
              <w:rPr>
                <w:rFonts w:eastAsia="맑은 고딕"/>
                <w:lang w:eastAsia="ko-KR"/>
              </w:rPr>
              <w:t xml:space="preserve"> </w:t>
            </w:r>
            <w:r w:rsidRPr="009B0067">
              <w:rPr>
                <w:rFonts w:eastAsia="맑은 고딕" w:hint="eastAsia"/>
                <w:lang w:eastAsia="ko-KR"/>
              </w:rPr>
              <w:t>potential</w:t>
            </w:r>
            <w:r w:rsidRPr="009B0067">
              <w:rPr>
                <w:rFonts w:eastAsia="맑은 고딕"/>
                <w:lang w:eastAsia="ko-KR"/>
              </w:rPr>
              <w:t xml:space="preserve"> </w:t>
            </w:r>
            <w:r w:rsidRPr="009B0067">
              <w:rPr>
                <w:rFonts w:eastAsia="맑은 고딕" w:hint="eastAsia"/>
                <w:lang w:eastAsia="ko-KR"/>
              </w:rPr>
              <w:t>spec.</w:t>
            </w:r>
            <w:r w:rsidRPr="009B0067">
              <w:rPr>
                <w:rFonts w:eastAsia="맑은 고딕"/>
                <w:lang w:eastAsia="ko-KR"/>
              </w:rPr>
              <w:t xml:space="preserve"> </w:t>
            </w:r>
            <w:r w:rsidRPr="009B0067">
              <w:rPr>
                <w:rFonts w:eastAsia="맑은 고딕" w:hint="eastAsia"/>
                <w:lang w:eastAsia="ko-KR"/>
              </w:rPr>
              <w:t>update</w:t>
            </w:r>
            <w:r>
              <w:rPr>
                <w:rFonts w:eastAsia="맑은 고딕" w:hint="eastAsia"/>
                <w:lang w:eastAsia="ko-KR"/>
              </w:rPr>
              <w:t>.</w:t>
            </w: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2"/>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210C1D7F" w14:textId="77777777" w:rsidR="00A268A3" w:rsidRDefault="001C5ADC">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8D4673A" w14:textId="77777777" w:rsidR="00A268A3" w:rsidRDefault="001C5ADC">
            <w:pPr>
              <w:tabs>
                <w:tab w:val="left" w:pos="551"/>
              </w:tabs>
              <w:jc w:val="left"/>
              <w:rPr>
                <w:rFonts w:eastAsia="맑은 고딕"/>
                <w:lang w:val="en-US" w:eastAsia="ko-KR"/>
              </w:rPr>
            </w:pPr>
            <w:r>
              <w:rPr>
                <w:rFonts w:eastAsia="맑은 고딕"/>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lastRenderedPageBreak/>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맑은 고딕" w:hint="eastAsia"/>
                <w:lang w:eastAsia="ko-KR"/>
              </w:rPr>
              <w:t>L</w:t>
            </w:r>
            <w:r>
              <w:rPr>
                <w:rFonts w:eastAsia="맑은 고딕"/>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맑은 고딕"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맑은 고딕"/>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맑은 고딕"/>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맑은 고딕"/>
                <w:lang w:val="en-US" w:eastAsia="ko-KR"/>
              </w:rPr>
            </w:pPr>
            <w:r>
              <w:rPr>
                <w:rFonts w:eastAsiaTheme="minorEastAsia"/>
                <w:lang w:val="en-US" w:eastAsia="zh-CN"/>
              </w:rPr>
              <w:lastRenderedPageBreak/>
              <w:t>Spreadtrum2</w:t>
            </w:r>
          </w:p>
        </w:tc>
        <w:tc>
          <w:tcPr>
            <w:tcW w:w="1372" w:type="dxa"/>
          </w:tcPr>
          <w:p w14:paraId="20A6FE2A" w14:textId="77777777" w:rsidR="00A268A3" w:rsidRDefault="001C5ADC">
            <w:pPr>
              <w:tabs>
                <w:tab w:val="left" w:pos="551"/>
              </w:tabs>
              <w:jc w:val="left"/>
              <w:rPr>
                <w:rFonts w:eastAsia="맑은 고딕"/>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맑은 고딕"/>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맑은 고딕"/>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맑은 고딕"/>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맑은 고딕"/>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맑은 고딕"/>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맑은 고딕"/>
                <w:lang w:eastAsia="ko-KR"/>
              </w:rPr>
              <w:t>However,</w:t>
            </w:r>
            <w:r>
              <w:rPr>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86DED7E"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lastRenderedPageBreak/>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ARFCN-ValueNR,</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5"/>
      <w:tr w:rsidR="00A268A3" w14:paraId="27AC0D15" w14:textId="77777777">
        <w:tc>
          <w:tcPr>
            <w:tcW w:w="1479" w:type="dxa"/>
          </w:tcPr>
          <w:p w14:paraId="7B8B1B0C"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ssb-PositionsInBurst</w:t>
            </w:r>
            <w:r>
              <w:rPr>
                <w:rFonts w:eastAsiaTheme="minorEastAsia" w:hint="eastAsia"/>
                <w:lang w:eastAsia="zh-CN"/>
              </w:rPr>
              <w:t xml:space="preserve"> .</w:t>
            </w:r>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hint="eastAsia"/>
                <w:lang w:val="en-US" w:eastAsia="ja-JP"/>
              </w:rPr>
            </w:pPr>
            <w:r w:rsidRPr="005D591F">
              <w:rPr>
                <w:rFonts w:eastAsia="맑은 고딕"/>
                <w:lang w:eastAsia="ko-KR"/>
              </w:rPr>
              <w:t>Samsung</w:t>
            </w:r>
          </w:p>
        </w:tc>
        <w:tc>
          <w:tcPr>
            <w:tcW w:w="1372" w:type="dxa"/>
          </w:tcPr>
          <w:p w14:paraId="15B61103" w14:textId="52A7CFED" w:rsidR="009B0067" w:rsidRDefault="009B0067" w:rsidP="009B0067">
            <w:pPr>
              <w:tabs>
                <w:tab w:val="left" w:pos="551"/>
              </w:tabs>
              <w:jc w:val="left"/>
              <w:rPr>
                <w:rFonts w:eastAsia="Yu Mincho" w:hint="eastAsia"/>
                <w:lang w:val="en-US" w:eastAsia="ja-JP"/>
              </w:rPr>
            </w:pPr>
            <w:r w:rsidRPr="002F310A">
              <w:rPr>
                <w:rFonts w:eastAsia="맑은 고딕"/>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맑은 고딕" w:hint="eastAsia"/>
                <w:lang w:eastAsia="ko-KR"/>
              </w:rPr>
              <w:t>Also,</w:t>
            </w:r>
            <w:r w:rsidRPr="009B0067">
              <w:rPr>
                <w:rFonts w:eastAsia="맑은 고딕"/>
                <w:lang w:eastAsia="ko-KR"/>
              </w:rPr>
              <w:t xml:space="preserve"> </w:t>
            </w:r>
            <w:r w:rsidRPr="009B0067">
              <w:rPr>
                <w:rFonts w:eastAsia="맑은 고딕" w:hint="eastAsia"/>
                <w:lang w:eastAsia="ko-KR"/>
              </w:rPr>
              <w:t>open</w:t>
            </w:r>
            <w:r w:rsidRPr="009B0067">
              <w:rPr>
                <w:rFonts w:eastAsia="맑은 고딕"/>
                <w:lang w:eastAsia="ko-KR"/>
              </w:rPr>
              <w:t xml:space="preserve"> </w:t>
            </w:r>
            <w:r w:rsidRPr="009B0067">
              <w:rPr>
                <w:rFonts w:eastAsia="맑은 고딕" w:hint="eastAsia"/>
                <w:lang w:eastAsia="ko-KR"/>
              </w:rPr>
              <w:t>for</w:t>
            </w:r>
            <w:r w:rsidRPr="009B0067">
              <w:rPr>
                <w:rFonts w:eastAsia="맑은 고딕"/>
                <w:lang w:eastAsia="ko-KR"/>
              </w:rPr>
              <w:t xml:space="preserve"> </w:t>
            </w:r>
            <w:r w:rsidRPr="009B0067">
              <w:rPr>
                <w:rFonts w:eastAsia="맑은 고딕" w:hint="eastAsia"/>
                <w:lang w:eastAsia="ko-KR"/>
              </w:rPr>
              <w:t>potential</w:t>
            </w:r>
            <w:r w:rsidRPr="009B0067">
              <w:rPr>
                <w:rFonts w:eastAsia="맑은 고딕"/>
                <w:lang w:eastAsia="ko-KR"/>
              </w:rPr>
              <w:t xml:space="preserve"> </w:t>
            </w:r>
            <w:r w:rsidRPr="009B0067">
              <w:rPr>
                <w:rFonts w:eastAsia="맑은 고딕" w:hint="eastAsia"/>
                <w:lang w:eastAsia="ko-KR"/>
              </w:rPr>
              <w:t>spec.</w:t>
            </w:r>
            <w:r w:rsidRPr="009B0067">
              <w:rPr>
                <w:rFonts w:eastAsia="맑은 고딕"/>
                <w:lang w:eastAsia="ko-KR"/>
              </w:rPr>
              <w:t xml:space="preserve"> </w:t>
            </w:r>
            <w:r w:rsidRPr="009B0067">
              <w:rPr>
                <w:rFonts w:eastAsia="맑은 고딕" w:hint="eastAsia"/>
                <w:lang w:eastAsia="ko-KR"/>
              </w:rPr>
              <w:t>update</w:t>
            </w:r>
            <w:r>
              <w:rPr>
                <w:rFonts w:eastAsia="맑은 고딕" w:hint="eastAsia"/>
                <w:lang w:eastAsia="ko-KR"/>
              </w:rPr>
              <w:t>.</w:t>
            </w: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3100539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043FF67F" w14:textId="77777777" w:rsidR="00A268A3" w:rsidRDefault="001C5ADC">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24E00FA6" w14:textId="77777777" w:rsidR="00A268A3" w:rsidRDefault="001C5ADC">
            <w:pPr>
              <w:jc w:val="left"/>
              <w:rPr>
                <w:rFonts w:eastAsia="맑은 고딕"/>
                <w:lang w:val="en-US" w:eastAsia="ko-KR"/>
              </w:rPr>
            </w:pPr>
            <w:r>
              <w:rPr>
                <w:rFonts w:eastAsia="맑은 고딕"/>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7"/>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7"/>
              <w:numPr>
                <w:ilvl w:val="0"/>
                <w:numId w:val="19"/>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Is the PUCCH resource </w:t>
            </w:r>
            <w:r>
              <w:rPr>
                <w:rFonts w:ascii="Times New Roman" w:eastAsia="맑은 고딕" w:hAnsi="Times New Roman" w:cs="Times New Roman"/>
                <w:i/>
                <w:iCs/>
                <w:sz w:val="20"/>
                <w:szCs w:val="20"/>
                <w:lang w:val="en-US" w:eastAsia="ko-KR"/>
              </w:rPr>
              <w:t>dedicately</w:t>
            </w:r>
            <w:r>
              <w:rPr>
                <w:rFonts w:ascii="Times New Roman" w:eastAsia="맑은 고딕" w:hAnsi="Times New Roman" w:cs="Times New Roman"/>
                <w:sz w:val="20"/>
                <w:szCs w:val="20"/>
                <w:lang w:val="en-US" w:eastAsia="ko-KR"/>
              </w:rPr>
              <w:t xml:space="preserve"> configured to UE in </w:t>
            </w:r>
            <w:r>
              <w:rPr>
                <w:rFonts w:ascii="Times New Roman" w:eastAsia="맑은 고딕" w:hAnsi="Times New Roman" w:cs="Times New Roman"/>
                <w:i/>
                <w:iCs/>
                <w:sz w:val="20"/>
                <w:szCs w:val="20"/>
                <w:lang w:val="en-US" w:eastAsia="ko-KR"/>
              </w:rPr>
              <w:t>connected mode only</w:t>
            </w:r>
            <w:r>
              <w:rPr>
                <w:rFonts w:ascii="Times New Roman" w:eastAsia="맑은 고딕" w:hAnsi="Times New Roman" w:cs="Times New Roman"/>
                <w:sz w:val="20"/>
                <w:szCs w:val="20"/>
                <w:lang w:val="en-US" w:eastAsia="ko-KR"/>
              </w:rPr>
              <w:t>?</w:t>
            </w:r>
          </w:p>
          <w:p w14:paraId="79DAC779" w14:textId="77777777" w:rsidR="00A268A3" w:rsidRDefault="001C5ADC">
            <w:pPr>
              <w:pStyle w:val="af7"/>
              <w:numPr>
                <w:ilvl w:val="0"/>
                <w:numId w:val="19"/>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 xml:space="preserve">Does Option 1 mean </w:t>
            </w:r>
          </w:p>
          <w:p w14:paraId="592374CD" w14:textId="77777777" w:rsidR="00A268A3" w:rsidRDefault="001C5ADC">
            <w:pPr>
              <w:pStyle w:val="af7"/>
              <w:numPr>
                <w:ilvl w:val="1"/>
                <w:numId w:val="19"/>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val="en-US" w:eastAsia="ko-KR"/>
              </w:rPr>
              <w:t xml:space="preserve">(1) UE take both CD-SSB (outside BWP) and NCD-SSB (inside BWP) into account? </w:t>
            </w:r>
            <w:r>
              <w:rPr>
                <w:rFonts w:ascii="Times New Roman" w:eastAsia="맑은 고딕" w:hAnsi="Times New Roman" w:cs="Times New Roman"/>
                <w:i/>
                <w:iCs/>
                <w:sz w:val="20"/>
                <w:szCs w:val="20"/>
                <w:lang w:eastAsia="ko-KR"/>
              </w:rPr>
              <w:t>Or</w:t>
            </w:r>
            <w:r>
              <w:rPr>
                <w:rFonts w:ascii="Times New Roman" w:eastAsia="맑은 고딕" w:hAnsi="Times New Roman" w:cs="Times New Roman"/>
                <w:sz w:val="20"/>
                <w:szCs w:val="20"/>
                <w:lang w:eastAsia="ko-KR"/>
              </w:rPr>
              <w:t xml:space="preserve"> </w:t>
            </w:r>
          </w:p>
          <w:p w14:paraId="4044C273" w14:textId="77777777" w:rsidR="00A268A3" w:rsidRDefault="001C5ADC">
            <w:pPr>
              <w:pStyle w:val="af7"/>
              <w:numPr>
                <w:ilvl w:val="1"/>
                <w:numId w:val="19"/>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7"/>
              <w:numPr>
                <w:ilvl w:val="1"/>
                <w:numId w:val="19"/>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맑은 고딕"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af7"/>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733A71B9" w14:textId="77777777" w:rsidR="00A268A3" w:rsidRDefault="001C5ADC">
            <w:pPr>
              <w:pStyle w:val="af7"/>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맑은 고딕"/>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맑은 고딕"/>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맑은 고딕"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맑은 고딕"/>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맑은 고딕"/>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맑은 고딕"/>
                <w:lang w:val="en-US" w:eastAsia="ko-KR"/>
              </w:rPr>
            </w:pPr>
            <w:r>
              <w:rPr>
                <w:rFonts w:eastAsia="맑은 고딕"/>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맑은 고딕"/>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38.213:</w:t>
            </w:r>
          </w:p>
          <w:tbl>
            <w:tblPr>
              <w:tblStyle w:val="af0"/>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af0"/>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E1DCFD1" w14:textId="77777777" w:rsidR="00A268A3" w:rsidRDefault="001C5ADC">
            <w:pPr>
              <w:tabs>
                <w:tab w:val="left" w:pos="551"/>
              </w:tabs>
              <w:jc w:val="left"/>
              <w:rPr>
                <w:rFonts w:eastAsia="맑은 고딕"/>
                <w:lang w:val="en-US" w:eastAsia="ko-KR"/>
              </w:rPr>
            </w:pPr>
            <w:r>
              <w:rPr>
                <w:rFonts w:eastAsia="맑은 고딕"/>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맑은 고딕"/>
                <w:lang w:val="en-US" w:eastAsia="ko-KR"/>
              </w:rPr>
            </w:pPr>
          </w:p>
        </w:tc>
        <w:tc>
          <w:tcPr>
            <w:tcW w:w="6780" w:type="dxa"/>
          </w:tcPr>
          <w:p w14:paraId="1AD4D283" w14:textId="77777777" w:rsidR="00A268A3" w:rsidRDefault="001C5ADC">
            <w:pPr>
              <w:pStyle w:val="a6"/>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af7"/>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7"/>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6"/>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맑은 고딕"/>
                <w:lang w:eastAsia="ko-KR"/>
              </w:rPr>
              <w:t>Samsung</w:t>
            </w:r>
          </w:p>
        </w:tc>
        <w:tc>
          <w:tcPr>
            <w:tcW w:w="1372" w:type="dxa"/>
          </w:tcPr>
          <w:p w14:paraId="27F4F4F1" w14:textId="77777777" w:rsidR="00A268A3" w:rsidRDefault="001C5ADC">
            <w:pPr>
              <w:tabs>
                <w:tab w:val="left" w:pos="551"/>
              </w:tabs>
              <w:jc w:val="left"/>
              <w:rPr>
                <w:rFonts w:eastAsia="맑은 고딕"/>
                <w:lang w:val="en-US" w:eastAsia="ko-KR"/>
              </w:rPr>
            </w:pPr>
            <w:r>
              <w:rPr>
                <w:rFonts w:eastAsia="맑은 고딕" w:hint="eastAsia"/>
                <w:lang w:eastAsia="ko-KR"/>
              </w:rPr>
              <w:t>N</w:t>
            </w:r>
          </w:p>
        </w:tc>
        <w:tc>
          <w:tcPr>
            <w:tcW w:w="6780" w:type="dxa"/>
          </w:tcPr>
          <w:p w14:paraId="7B658FD9" w14:textId="77777777" w:rsidR="00A268A3" w:rsidRDefault="001C5ADC">
            <w:pPr>
              <w:pStyle w:val="a6"/>
              <w:rPr>
                <w:rFonts w:eastAsiaTheme="minorEastAsia"/>
                <w:lang w:eastAsia="zh-CN"/>
              </w:rPr>
            </w:pPr>
            <w:r>
              <w:rPr>
                <w:rFonts w:eastAsia="맑은 고딕" w:hint="eastAsia"/>
                <w:lang w:eastAsia="ko-KR"/>
              </w:rPr>
              <w:t>Share</w:t>
            </w:r>
            <w:r>
              <w:rPr>
                <w:rFonts w:eastAsia="맑은 고딕"/>
                <w:lang w:eastAsia="ko-KR"/>
              </w:rPr>
              <w:t xml:space="preserve"> </w:t>
            </w:r>
            <w:r>
              <w:rPr>
                <w:rFonts w:eastAsia="맑은 고딕" w:hint="eastAsia"/>
                <w:lang w:eastAsia="ko-KR"/>
              </w:rPr>
              <w:t>a view</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Intel.</w:t>
            </w:r>
            <w:r>
              <w:rPr>
                <w:rFonts w:eastAsia="맑은 고딕"/>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Question 1-5d</w:t>
      </w:r>
      <w:r>
        <w:rPr>
          <w:b/>
          <w:bCs/>
          <w:sz w:val="20"/>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7"/>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7"/>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af7"/>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7"/>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af0"/>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gNB (i.e. zero time offset or 5ms TDD configuration), NCD-SSB won’t invalidate any PUCCH resources that are not invalidated by CD-SSB. </w:t>
            </w:r>
          </w:p>
          <w:p w14:paraId="37625FA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53FB7409" w14:textId="77777777" w:rsidR="00A268A3" w:rsidRDefault="001C5ADC">
            <w:pPr>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A8E6A3B"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p w14:paraId="348E1BE5" w14:textId="77777777" w:rsidR="00A268A3" w:rsidRDefault="00A268A3">
            <w:pPr>
              <w:jc w:val="left"/>
              <w:rPr>
                <w:rFonts w:eastAsiaTheme="minorEastAsia"/>
                <w:lang w:val="en-US" w:eastAsia="zh-CN"/>
              </w:rPr>
            </w:pP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77777777" w:rsidR="00A268A3" w:rsidRDefault="001C5ADC">
            <w:pPr>
              <w:jc w:val="left"/>
              <w:rPr>
                <w:rFonts w:eastAsiaTheme="minorEastAsia"/>
                <w:lang w:val="en-US" w:eastAsia="zh-CN"/>
              </w:rPr>
            </w:pPr>
            <w:r>
              <w:rPr>
                <w:rFonts w:eastAsiaTheme="minorEastAsia"/>
                <w:lang w:val="en-US" w:eastAsia="zh-CN"/>
              </w:rPr>
              <w:t xml:space="preserve">Our interpretation of “or” in current specs is union of all SSB occasions, which effectively means both CD- and NCD-SSB are considered. Changing to “and” would be wrong here – implying that unless an index is included in both IEs, such an index will not be considered. </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0"/>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1245E44C"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hint="eastAsia"/>
                <w:lang w:val="en-US" w:eastAsia="ja-JP"/>
              </w:rPr>
            </w:pPr>
            <w:r w:rsidRPr="005D591F">
              <w:rPr>
                <w:rFonts w:eastAsia="맑은 고딕"/>
                <w:lang w:eastAsia="ko-KR"/>
              </w:rPr>
              <w:t>Samsung</w:t>
            </w:r>
          </w:p>
        </w:tc>
        <w:tc>
          <w:tcPr>
            <w:tcW w:w="1372" w:type="dxa"/>
          </w:tcPr>
          <w:p w14:paraId="089A6046" w14:textId="1C2D118C" w:rsidR="009B0067" w:rsidRDefault="009B0067" w:rsidP="009B0067">
            <w:pPr>
              <w:tabs>
                <w:tab w:val="left" w:pos="551"/>
              </w:tabs>
              <w:jc w:val="left"/>
              <w:rPr>
                <w:rFonts w:eastAsia="Yu Mincho" w:hint="eastAsia"/>
                <w:lang w:val="en-US" w:eastAsia="ja-JP"/>
              </w:rPr>
            </w:pPr>
            <w:r>
              <w:rPr>
                <w:rFonts w:eastAsia="맑은 고딕"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맑은 고딕" w:hint="eastAsia"/>
                <w:lang w:eastAsia="ko-KR"/>
              </w:rPr>
              <w:t>Share</w:t>
            </w:r>
            <w:r w:rsidRPr="002F310A">
              <w:rPr>
                <w:rFonts w:eastAsia="맑은 고딕"/>
                <w:lang w:eastAsia="ko-KR"/>
              </w:rPr>
              <w:t xml:space="preserve"> </w:t>
            </w:r>
            <w:r w:rsidRPr="002F310A">
              <w:rPr>
                <w:rFonts w:eastAsia="맑은 고딕" w:hint="eastAsia"/>
                <w:lang w:eastAsia="ko-KR"/>
              </w:rPr>
              <w:t>a</w:t>
            </w:r>
            <w:r w:rsidRPr="002F310A">
              <w:rPr>
                <w:rFonts w:eastAsia="맑은 고딕"/>
                <w:lang w:eastAsia="ko-KR"/>
              </w:rPr>
              <w:t xml:space="preserve"> </w:t>
            </w:r>
            <w:r w:rsidRPr="002F310A">
              <w:rPr>
                <w:rFonts w:eastAsia="맑은 고딕" w:hint="eastAsia"/>
                <w:lang w:eastAsia="ko-KR"/>
              </w:rPr>
              <w:t>view</w:t>
            </w:r>
            <w:r w:rsidRPr="002F310A">
              <w:rPr>
                <w:rFonts w:eastAsia="맑은 고딕"/>
                <w:lang w:eastAsia="ko-KR"/>
              </w:rPr>
              <w:t xml:space="preserve"> </w:t>
            </w:r>
            <w:r w:rsidRPr="002F310A">
              <w:rPr>
                <w:rFonts w:eastAsia="맑은 고딕" w:hint="eastAsia"/>
                <w:lang w:eastAsia="ko-KR"/>
              </w:rPr>
              <w:t>with</w:t>
            </w:r>
            <w:r w:rsidRPr="002F310A">
              <w:rPr>
                <w:rFonts w:eastAsia="맑은 고딕"/>
                <w:lang w:eastAsia="ko-KR"/>
              </w:rPr>
              <w:t xml:space="preserve"> </w:t>
            </w:r>
            <w:r w:rsidRPr="002F310A">
              <w:rPr>
                <w:rFonts w:eastAsia="맑은 고딕" w:hint="eastAsia"/>
                <w:lang w:eastAsia="ko-KR"/>
              </w:rPr>
              <w:t>Intel.</w:t>
            </w:r>
          </w:p>
        </w:tc>
      </w:tr>
    </w:tbl>
    <w:p w14:paraId="49D8C0C3" w14:textId="77777777" w:rsidR="00A268A3" w:rsidRDefault="00A268A3">
      <w:pPr>
        <w:rPr>
          <w:szCs w:val="22"/>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lastRenderedPageBreak/>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0254AA9E" w14:textId="77777777" w:rsidR="00A268A3" w:rsidRDefault="001C5ADC">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052231A4" w14:textId="77777777" w:rsidR="00A268A3" w:rsidRDefault="001C5ADC">
            <w:pPr>
              <w:jc w:val="left"/>
              <w:rPr>
                <w:rFonts w:eastAsia="맑은 고딕"/>
                <w:lang w:val="en-US" w:eastAsia="ko-KR"/>
              </w:rPr>
            </w:pPr>
            <w:r>
              <w:rPr>
                <w:rFonts w:eastAsia="맑은 고딕"/>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ae"/>
              <w:spacing w:beforeAutospacing="0" w:after="0" w:afterAutospacing="0"/>
              <w:rPr>
                <w:rFonts w:ascii="Times" w:eastAsia="맑은 고딕"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3"/>
                <w:rFonts w:eastAsia="Times New Roman" w:cs="Times"/>
              </w:rPr>
              <w:t>ssb-PositionsInBurst</w:t>
            </w:r>
            <w:r>
              <w:rPr>
                <w:rFonts w:eastAsia="Times New Roman" w:cs="Times"/>
              </w:rPr>
              <w:t xml:space="preserve"> in </w:t>
            </w:r>
            <w:r>
              <w:rPr>
                <w:rStyle w:val="af3"/>
                <w:rFonts w:eastAsia="Times New Roman" w:cs="Times"/>
              </w:rPr>
              <w:t>SIB1</w:t>
            </w:r>
            <w:r>
              <w:rPr>
                <w:rFonts w:eastAsia="Times New Roman" w:cs="Times"/>
              </w:rPr>
              <w:t xml:space="preserve"> or by </w:t>
            </w:r>
            <w:r>
              <w:rPr>
                <w:rStyle w:val="af3"/>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r>
              <w:rPr>
                <w:rStyle w:val="af3"/>
                <w:rFonts w:eastAsia="Times New Roman" w:cs="Times"/>
              </w:rPr>
              <w:t>tdd-UL-DL-ConfigurationCommon</w:t>
            </w:r>
            <w:r>
              <w:rPr>
                <w:rFonts w:eastAsia="Times New Roman" w:cs="Times"/>
              </w:rPr>
              <w:t xml:space="preserve">, the valid PO is the PO in UL part in a slot, or at least </w:t>
            </w:r>
            <w:r>
              <w:rPr>
                <w:rStyle w:val="af3"/>
                <w:rFonts w:eastAsia="Times New Roman" w:cs="Times"/>
              </w:rPr>
              <w:t>Ngap</w:t>
            </w:r>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af3"/>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lastRenderedPageBreak/>
              <w:t>With Option 1, gNB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맑은 고딕"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맑은 고딕"/>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w:t>
      </w:r>
      <w:r>
        <w:rPr>
          <w:szCs w:val="22"/>
        </w:rPr>
        <w:lastRenderedPageBreak/>
        <w:t>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7"/>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af7"/>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0"/>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맑은 고딕"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맑은 고딕" w:hint="eastAsia"/>
                <w:lang w:val="en-US" w:eastAsia="ko-KR"/>
              </w:rPr>
              <w:t>Share</w:t>
            </w:r>
            <w:r>
              <w:rPr>
                <w:rFonts w:eastAsia="맑은 고딕"/>
                <w:lang w:val="en-US" w:eastAsia="ko-KR"/>
              </w:rPr>
              <w:t xml:space="preserve"> </w:t>
            </w:r>
            <w:r>
              <w:rPr>
                <w:rFonts w:eastAsia="맑은 고딕" w:hint="eastAsia"/>
                <w:lang w:val="en-US" w:eastAsia="ko-KR"/>
              </w:rPr>
              <w:t>a view</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QC.</w:t>
            </w:r>
          </w:p>
        </w:tc>
      </w:tr>
      <w:tr w:rsidR="00A268A3" w14:paraId="3C9E08A9" w14:textId="77777777">
        <w:tc>
          <w:tcPr>
            <w:tcW w:w="1479" w:type="dxa"/>
          </w:tcPr>
          <w:p w14:paraId="4685BD77" w14:textId="77777777" w:rsidR="00A268A3" w:rsidRDefault="001C5ADC">
            <w:pPr>
              <w:jc w:val="left"/>
              <w:rPr>
                <w:rFonts w:eastAsia="맑은 고딕"/>
                <w:lang w:val="en-US" w:eastAsia="ko-KR"/>
              </w:rPr>
            </w:pPr>
            <w:r>
              <w:rPr>
                <w:rFonts w:eastAsia="맑은 고딕"/>
                <w:lang w:val="en-US" w:eastAsia="ko-KR"/>
              </w:rPr>
              <w:t>Nokia, NSB</w:t>
            </w:r>
          </w:p>
        </w:tc>
        <w:tc>
          <w:tcPr>
            <w:tcW w:w="1372" w:type="dxa"/>
          </w:tcPr>
          <w:p w14:paraId="13C252D4" w14:textId="77777777" w:rsidR="00A268A3" w:rsidRDefault="001C5ADC">
            <w:pPr>
              <w:tabs>
                <w:tab w:val="left" w:pos="551"/>
              </w:tabs>
              <w:jc w:val="left"/>
              <w:rPr>
                <w:rFonts w:eastAsia="맑은 고딕"/>
                <w:lang w:val="en-US" w:eastAsia="ko-KR"/>
              </w:rPr>
            </w:pPr>
            <w:r>
              <w:rPr>
                <w:rFonts w:eastAsia="맑은 고딕"/>
                <w:lang w:val="en-US" w:eastAsia="ko-KR"/>
              </w:rPr>
              <w:t>Option 1</w:t>
            </w:r>
          </w:p>
        </w:tc>
        <w:tc>
          <w:tcPr>
            <w:tcW w:w="6780" w:type="dxa"/>
          </w:tcPr>
          <w:p w14:paraId="20F04544" w14:textId="77777777" w:rsidR="00A268A3" w:rsidRDefault="00A268A3">
            <w:pPr>
              <w:jc w:val="left"/>
              <w:rPr>
                <w:rFonts w:eastAsia="맑은 고딕"/>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맑은 고딕"/>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맑은 고딕"/>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맑은 고딕"/>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맑은 고딕"/>
                <w:iCs/>
                <w:lang w:val="en-US" w:eastAsia="ko-KR"/>
              </w:rPr>
            </w:pPr>
            <w:r>
              <w:rPr>
                <w:rFonts w:eastAsia="맑은 고딕"/>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맑은 고딕"/>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맑은 고딕"/>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맑은 고딕"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맑은 고딕"/>
                <w:iCs/>
                <w:lang w:val="en-US" w:eastAsia="ko-KR"/>
              </w:rPr>
            </w:pPr>
            <w:r>
              <w:rPr>
                <w:rFonts w:eastAsia="맑은 고딕" w:hint="eastAsia"/>
                <w:iCs/>
                <w:lang w:eastAsia="ko-KR"/>
              </w:rPr>
              <w:t>We</w:t>
            </w:r>
            <w:r>
              <w:rPr>
                <w:rFonts w:eastAsia="맑은 고딕"/>
                <w:iCs/>
                <w:lang w:eastAsia="ko-KR"/>
              </w:rPr>
              <w:t xml:space="preserve"> </w:t>
            </w:r>
            <w:r>
              <w:rPr>
                <w:rFonts w:eastAsia="맑은 고딕" w:hint="eastAsia"/>
                <w:iCs/>
                <w:lang w:eastAsia="ko-KR"/>
              </w:rPr>
              <w:t>still</w:t>
            </w:r>
            <w:r>
              <w:rPr>
                <w:rFonts w:eastAsia="맑은 고딕"/>
                <w:iCs/>
                <w:lang w:eastAsia="ko-KR"/>
              </w:rPr>
              <w:t xml:space="preserve"> </w:t>
            </w:r>
            <w:r>
              <w:rPr>
                <w:rFonts w:eastAsia="맑은 고딕" w:hint="eastAsia"/>
                <w:iCs/>
                <w:lang w:eastAsia="ko-KR"/>
              </w:rPr>
              <w:t>keep</w:t>
            </w:r>
            <w:r>
              <w:rPr>
                <w:rFonts w:eastAsia="맑은 고딕"/>
                <w:iCs/>
                <w:lang w:eastAsia="ko-KR"/>
              </w:rPr>
              <w:t xml:space="preserve"> </w:t>
            </w:r>
            <w:r>
              <w:rPr>
                <w:rFonts w:eastAsia="맑은 고딕" w:hint="eastAsia"/>
                <w:iCs/>
                <w:lang w:eastAsia="ko-KR"/>
              </w:rPr>
              <w:t>our</w:t>
            </w:r>
            <w:r>
              <w:rPr>
                <w:rFonts w:eastAsia="맑은 고딕"/>
                <w:iCs/>
                <w:lang w:eastAsia="ko-KR"/>
              </w:rPr>
              <w:t xml:space="preserve"> </w:t>
            </w:r>
            <w:r>
              <w:rPr>
                <w:rFonts w:eastAsia="맑은 고딕" w:hint="eastAsia"/>
                <w:iCs/>
                <w:lang w:eastAsia="ko-KR"/>
              </w:rPr>
              <w:t>position</w:t>
            </w:r>
            <w:r>
              <w:rPr>
                <w:rFonts w:eastAsia="맑은 고딕"/>
                <w:iCs/>
                <w:lang w:eastAsia="ko-KR"/>
              </w:rPr>
              <w:t xml:space="preserve"> </w:t>
            </w:r>
            <w:r>
              <w:rPr>
                <w:rFonts w:eastAsia="맑은 고딕" w:hint="eastAsia"/>
                <w:iCs/>
                <w:lang w:eastAsia="ko-KR"/>
              </w:rPr>
              <w:t>given</w:t>
            </w:r>
            <w:r>
              <w:rPr>
                <w:rFonts w:eastAsia="맑은 고딕"/>
                <w:iCs/>
                <w:lang w:eastAsia="ko-KR"/>
              </w:rPr>
              <w:t xml:space="preserve"> </w:t>
            </w:r>
            <w:r>
              <w:rPr>
                <w:rFonts w:eastAsia="맑은 고딕" w:hint="eastAsia"/>
                <w:iCs/>
                <w:lang w:eastAsia="ko-KR"/>
              </w:rPr>
              <w:t>CG-PUSCH</w:t>
            </w:r>
            <w:r>
              <w:rPr>
                <w:rFonts w:eastAsia="맑은 고딕"/>
                <w:iCs/>
                <w:lang w:eastAsia="ko-KR"/>
              </w:rPr>
              <w:t xml:space="preserve"> </w:t>
            </w:r>
            <w:r>
              <w:rPr>
                <w:rFonts w:eastAsia="맑은 고딕" w:hint="eastAsia"/>
                <w:iCs/>
                <w:lang w:eastAsia="ko-KR"/>
              </w:rPr>
              <w:t>is</w:t>
            </w:r>
            <w:r>
              <w:rPr>
                <w:rFonts w:eastAsia="맑은 고딕"/>
                <w:iCs/>
                <w:lang w:eastAsia="ko-KR"/>
              </w:rPr>
              <w:t xml:space="preserve"> </w:t>
            </w:r>
            <w:r>
              <w:rPr>
                <w:rFonts w:eastAsia="맑은 고딕" w:hint="eastAsia"/>
                <w:iCs/>
                <w:lang w:eastAsia="ko-KR"/>
              </w:rPr>
              <w:t>supported</w:t>
            </w:r>
            <w:r>
              <w:rPr>
                <w:rFonts w:eastAsia="맑은 고딕"/>
                <w:iCs/>
                <w:lang w:eastAsia="ko-KR"/>
              </w:rPr>
              <w:t xml:space="preserve"> </w:t>
            </w:r>
            <w:r>
              <w:rPr>
                <w:rFonts w:eastAsia="맑은 고딕" w:hint="eastAsia"/>
                <w:iCs/>
                <w:lang w:eastAsia="ko-KR"/>
              </w:rPr>
              <w:t>for</w:t>
            </w:r>
            <w:r>
              <w:rPr>
                <w:rFonts w:eastAsia="맑은 고딕"/>
                <w:iCs/>
                <w:lang w:eastAsia="ko-KR"/>
              </w:rPr>
              <w:t xml:space="preserve"> </w:t>
            </w:r>
            <w:r>
              <w:rPr>
                <w:rFonts w:eastAsia="맑은 고딕" w:hint="eastAsia"/>
                <w:iCs/>
                <w:lang w:eastAsia="ko-KR"/>
              </w:rPr>
              <w:t>SDT</w:t>
            </w:r>
            <w:r>
              <w:rPr>
                <w:rFonts w:eastAsia="맑은 고딕"/>
                <w:iCs/>
                <w:lang w:eastAsia="ko-KR"/>
              </w:rPr>
              <w:t xml:space="preserve"> </w:t>
            </w:r>
            <w:r>
              <w:rPr>
                <w:rFonts w:eastAsia="맑은 고딕" w:hint="eastAsia"/>
                <w:iCs/>
                <w:lang w:eastAsia="ko-KR"/>
              </w:rPr>
              <w:t>in</w:t>
            </w:r>
            <w:r>
              <w:rPr>
                <w:rFonts w:eastAsia="맑은 고딕"/>
                <w:iCs/>
                <w:lang w:eastAsia="ko-KR"/>
              </w:rPr>
              <w:t xml:space="preserve"> </w:t>
            </w:r>
            <w:r>
              <w:rPr>
                <w:rFonts w:eastAsia="맑은 고딕" w:hint="eastAsia"/>
                <w:iCs/>
                <w:lang w:eastAsia="ko-KR"/>
              </w:rPr>
              <w:t>RRC</w:t>
            </w:r>
            <w:r>
              <w:rPr>
                <w:rFonts w:eastAsia="맑은 고딕"/>
                <w:iCs/>
                <w:lang w:eastAsia="ko-KR"/>
              </w:rPr>
              <w:t xml:space="preserve"> </w:t>
            </w:r>
            <w:r>
              <w:rPr>
                <w:rFonts w:eastAsia="맑은 고딕" w:hint="eastAsia"/>
                <w:iCs/>
                <w:lang w:eastAsia="ko-KR"/>
              </w:rPr>
              <w:t>inactive</w:t>
            </w:r>
            <w:r>
              <w:rPr>
                <w:rFonts w:eastAsia="맑은 고딕"/>
                <w:iCs/>
                <w:lang w:eastAsia="ko-KR"/>
              </w:rPr>
              <w:t xml:space="preserve"> </w:t>
            </w:r>
            <w:r>
              <w:rPr>
                <w:rFonts w:eastAsia="맑은 고딕"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305AA3F" w14:textId="77777777" w:rsidR="00A268A3" w:rsidRDefault="001C5ADC">
      <w:pPr>
        <w:jc w:val="left"/>
        <w:rPr>
          <w:b/>
          <w:bCs/>
          <w:lang w:val="en-US"/>
        </w:rPr>
      </w:pPr>
      <w:r>
        <w:rPr>
          <w:b/>
          <w:bCs/>
          <w:lang w:val="en-US"/>
        </w:rPr>
        <w:lastRenderedPageBreak/>
        <w:t xml:space="preserve">Conclusion: No specification update is needed to capture that the determination of CG-PUSCH occasion validation is only based on CD-SSB. </w:t>
      </w:r>
    </w:p>
    <w:p w14:paraId="0B60E47E"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0"/>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w:t>
            </w:r>
            <w:bookmarkStart w:id="6" w:name="_GoBack"/>
            <w:bookmarkEnd w:id="6"/>
            <w:r>
              <w:rPr>
                <w:rFonts w:eastAsiaTheme="minorEastAsia"/>
                <w:i/>
                <w:iCs/>
                <w:lang w:val="en-US" w:eastAsia="zh-CN"/>
              </w:rPr>
              <w:t>CellDefiningSSB</w:t>
            </w:r>
            <w:r>
              <w:rPr>
                <w:rFonts w:eastAsiaTheme="minorEastAsia"/>
                <w:lang w:val="en-US" w:eastAsia="zh-CN"/>
              </w:rPr>
              <w:t xml:space="preserve"> IE. (copied below for reference)</w:t>
            </w:r>
          </w:p>
          <w:p w14:paraId="237E3374"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ARFCN-ValueNR,</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7CED94"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w:t>
            </w:r>
          </w:p>
          <w:p w14:paraId="16B3003D" w14:textId="77777777" w:rsidR="00A268A3" w:rsidRDefault="00A268A3">
            <w:pPr>
              <w:jc w:val="left"/>
              <w:rPr>
                <w:rFonts w:eastAsiaTheme="minorEastAsia"/>
                <w:lang w:val="en-US" w:eastAsia="zh-CN"/>
              </w:rPr>
            </w:pP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hint="eastAsia"/>
                <w:lang w:val="en-US" w:eastAsia="ja-JP"/>
              </w:rPr>
            </w:pPr>
            <w:r w:rsidRPr="005D591F">
              <w:rPr>
                <w:rFonts w:eastAsia="맑은 고딕"/>
                <w:lang w:eastAsia="ko-KR"/>
              </w:rPr>
              <w:t>Samsung</w:t>
            </w:r>
          </w:p>
        </w:tc>
        <w:tc>
          <w:tcPr>
            <w:tcW w:w="1372" w:type="dxa"/>
          </w:tcPr>
          <w:p w14:paraId="06F9DBBB" w14:textId="40D6E023" w:rsidR="009B0067" w:rsidRDefault="009B0067" w:rsidP="009B0067">
            <w:pPr>
              <w:tabs>
                <w:tab w:val="left" w:pos="551"/>
              </w:tabs>
              <w:jc w:val="left"/>
              <w:rPr>
                <w:rFonts w:eastAsia="Yu Mincho" w:hint="eastAsia"/>
                <w:lang w:val="en-US" w:eastAsia="ja-JP"/>
              </w:rPr>
            </w:pPr>
            <w:r w:rsidRPr="002F310A">
              <w:rPr>
                <w:rFonts w:eastAsia="맑은 고딕"/>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af4"/>
            <w:lang w:val="en-US"/>
          </w:rPr>
          <w:t>5</w:t>
        </w:r>
      </w:hyperlink>
      <w:r>
        <w:rPr>
          <w:lang w:val="en-US"/>
        </w:rPr>
        <w:t>] and made this conclusion [</w:t>
      </w:r>
      <w:hyperlink r:id="rId43"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B014E4">
            <w:pPr>
              <w:jc w:val="left"/>
              <w:rPr>
                <w:rStyle w:val="af4"/>
                <w:color w:val="0000FF"/>
              </w:rPr>
            </w:pPr>
            <w:hyperlink r:id="rId44" w:history="1">
              <w:r w:rsidR="001C5ADC">
                <w:rPr>
                  <w:rStyle w:val="af4"/>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B014E4">
            <w:pPr>
              <w:jc w:val="left"/>
            </w:pPr>
            <w:hyperlink r:id="rId45" w:history="1">
              <w:r w:rsidR="001C5ADC">
                <w:rPr>
                  <w:rStyle w:val="af4"/>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B014E4">
            <w:pPr>
              <w:jc w:val="left"/>
            </w:pPr>
            <w:hyperlink r:id="rId46" w:history="1">
              <w:r w:rsidR="001C5ADC">
                <w:rPr>
                  <w:rStyle w:val="af4"/>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7"/>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af7"/>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af7"/>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7"/>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맑은 고딕"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맑은 고딕"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proposal in this meeting</w:t>
            </w:r>
            <w:r>
              <w:rPr>
                <w:rFonts w:eastAsia="맑은 고딕" w:hint="eastAsia"/>
                <w:lang w:val="en-US" w:eastAsia="ko-KR"/>
              </w:rPr>
              <w:t>.</w:t>
            </w:r>
          </w:p>
        </w:tc>
      </w:tr>
      <w:tr w:rsidR="00A268A3" w14:paraId="1DCF752B" w14:textId="77777777">
        <w:tc>
          <w:tcPr>
            <w:tcW w:w="1479" w:type="dxa"/>
          </w:tcPr>
          <w:p w14:paraId="46D26544"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맑은 고딕"/>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맑은 고딕"/>
                <w:lang w:val="en-US" w:eastAsia="ko-KR"/>
              </w:rPr>
            </w:pPr>
            <w:r>
              <w:rPr>
                <w:rFonts w:eastAsia="맑은 고딕"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맑은 고딕"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맑은 고딕"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af4"/>
            <w:b/>
            <w:bCs/>
            <w:lang w:val="en-US"/>
          </w:rPr>
          <w:t>9</w:t>
        </w:r>
      </w:hyperlink>
      <w:r>
        <w:rPr>
          <w:b/>
          <w:bCs/>
          <w:lang w:val="en-US"/>
        </w:rPr>
        <w:t>] be accepted?</w:t>
      </w:r>
    </w:p>
    <w:p w14:paraId="6BFDB7CE"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7"/>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w:t>
            </w:r>
            <w:r>
              <w:rPr>
                <w:rFonts w:eastAsiaTheme="minorEastAsia"/>
                <w:lang w:val="en-US" w:eastAsia="zh-CN"/>
              </w:rPr>
              <w:lastRenderedPageBreak/>
              <w:t xml:space="preserve">SSB, given the NonCellDefiningSSB is configured under BWP-DownlinkDedicated.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lastRenderedPageBreak/>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Also, fine with Vivo’s update</w:t>
            </w:r>
          </w:p>
        </w:tc>
      </w:tr>
      <w:tr w:rsidR="00A268A3" w14:paraId="47E00A30" w14:textId="77777777">
        <w:tc>
          <w:tcPr>
            <w:tcW w:w="1479" w:type="dxa"/>
          </w:tcPr>
          <w:p w14:paraId="194B0BE6"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6F143C9C" w14:textId="77777777" w:rsidR="00A268A3" w:rsidRDefault="001C5ADC">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76662681" w14:textId="77777777" w:rsidR="00A268A3" w:rsidRDefault="001C5ADC">
            <w:pPr>
              <w:jc w:val="left"/>
              <w:rPr>
                <w:rFonts w:eastAsia="맑은 고딕"/>
                <w:lang w:val="en-US" w:eastAsia="ko-KR"/>
              </w:rPr>
            </w:pPr>
            <w:r>
              <w:rPr>
                <w:rFonts w:eastAsia="맑은 고딕"/>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7"/>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맑은 고딕"/>
                <w:lang w:eastAsia="ko-KR"/>
              </w:rPr>
              <w:t>Sa</w:t>
            </w:r>
            <w:r>
              <w:rPr>
                <w:rFonts w:eastAsia="맑은 고딕"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맑은 고딕"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맑은 고딕"/>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맑은 고딕"/>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맑은 고딕" w:hint="eastAsia"/>
                <w:lang w:val="en-US" w:eastAsia="ko-KR"/>
              </w:rPr>
              <w:t>LG</w:t>
            </w:r>
            <w:r>
              <w:rPr>
                <w:rFonts w:eastAsia="맑은 고딕"/>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7"/>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0"/>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w:t>
            </w:r>
            <w:r>
              <w:rPr>
                <w:rFonts w:eastAsiaTheme="minorEastAsia" w:hint="eastAsia"/>
                <w:lang w:eastAsia="zh-CN"/>
              </w:rPr>
              <w:lastRenderedPageBreak/>
              <w:t xml:space="preserve">(in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맑은 고딕"/>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맑은 고딕"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맑은 고딕" w:hint="eastAsia"/>
                <w:lang w:eastAsia="ko-KR"/>
              </w:rPr>
              <w:t>OK</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sake</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185AF9AA"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7"/>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0"/>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hint="eastAsia"/>
                <w:lang w:val="en-US" w:eastAsia="ja-JP"/>
              </w:rPr>
            </w:pPr>
            <w:r w:rsidRPr="005D591F">
              <w:rPr>
                <w:rFonts w:eastAsia="맑은 고딕"/>
                <w:lang w:eastAsia="ko-KR"/>
              </w:rPr>
              <w:t>Samsung</w:t>
            </w:r>
          </w:p>
        </w:tc>
        <w:tc>
          <w:tcPr>
            <w:tcW w:w="1372" w:type="dxa"/>
          </w:tcPr>
          <w:p w14:paraId="6FE689E9" w14:textId="567E0FCD" w:rsidR="009B0067" w:rsidRDefault="009B0067" w:rsidP="009B0067">
            <w:pPr>
              <w:tabs>
                <w:tab w:val="left" w:pos="551"/>
              </w:tabs>
              <w:jc w:val="left"/>
              <w:rPr>
                <w:rFonts w:eastAsia="Yu Mincho" w:hint="eastAsia"/>
                <w:lang w:val="en-US" w:eastAsia="ja-JP"/>
              </w:rPr>
            </w:pPr>
            <w:r w:rsidRPr="002F310A">
              <w:rPr>
                <w:rFonts w:eastAsia="맑은 고딕"/>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lastRenderedPageBreak/>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af4"/>
            <w:lang w:val="en-US"/>
          </w:rPr>
          <w:t>25</w:t>
        </w:r>
      </w:hyperlink>
      <w:r>
        <w:rPr>
          <w:lang w:val="en-US"/>
        </w:rPr>
        <w:t>] and made this conclusion [</w:t>
      </w:r>
      <w:hyperlink r:id="rId49"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B014E4">
            <w:pPr>
              <w:jc w:val="left"/>
              <w:rPr>
                <w:rStyle w:val="af4"/>
                <w:color w:val="0000FF"/>
              </w:rPr>
            </w:pPr>
            <w:hyperlink r:id="rId52" w:history="1">
              <w:r w:rsidR="001C5ADC">
                <w:rPr>
                  <w:rStyle w:val="af4"/>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B014E4">
            <w:pPr>
              <w:jc w:val="left"/>
            </w:pPr>
            <w:hyperlink r:id="rId53" w:history="1">
              <w:r w:rsidR="001C5ADC">
                <w:rPr>
                  <w:rStyle w:val="af4"/>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B014E4">
            <w:pPr>
              <w:jc w:val="left"/>
            </w:pPr>
            <w:hyperlink r:id="rId54" w:history="1">
              <w:r w:rsidR="001C5ADC">
                <w:rPr>
                  <w:rStyle w:val="af4"/>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7"/>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맑은 고딕"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A268A3" w14:paraId="3CB93AA9" w14:textId="77777777">
        <w:tc>
          <w:tcPr>
            <w:tcW w:w="1479" w:type="dxa"/>
          </w:tcPr>
          <w:p w14:paraId="5059D7B5"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맑은 고딕"/>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맑은 고딕"/>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맑은 고딕"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맑은 고딕"/>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B014E4">
                  <w:pPr>
                    <w:pStyle w:val="ae"/>
                    <w:jc w:val="left"/>
                    <w:rPr>
                      <w:sz w:val="20"/>
                      <w:szCs w:val="20"/>
                    </w:rPr>
                  </w:pPr>
                  <w:hyperlink r:id="rId56" w:history="1">
                    <w:r w:rsidR="001C5ADC">
                      <w:rPr>
                        <w:rStyle w:val="af4"/>
                        <w:sz w:val="20"/>
                        <w:szCs w:val="20"/>
                      </w:rPr>
                      <w:t>R2-2302305</w:t>
                    </w:r>
                  </w:hyperlink>
                  <w:r w:rsidR="001C5ADC">
                    <w:rPr>
                      <w:rStyle w:val="af1"/>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ZTE Corporation, Sanechips,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ae"/>
                    <w:ind w:left="1620"/>
                    <w:jc w:val="left"/>
                    <w:rPr>
                      <w:sz w:val="20"/>
                      <w:szCs w:val="20"/>
                    </w:rPr>
                  </w:pPr>
                  <w:r>
                    <w:rPr>
                      <w:rStyle w:val="af1"/>
                      <w:rFonts w:ascii="Wingdings" w:hAnsi="Wingdings"/>
                      <w:sz w:val="20"/>
                      <w:szCs w:val="20"/>
                    </w:rPr>
                    <w:lastRenderedPageBreak/>
                    <w:t></w:t>
                  </w:r>
                  <w:r>
                    <w:rPr>
                      <w:rStyle w:val="af1"/>
                      <w:sz w:val="20"/>
                      <w:szCs w:val="20"/>
                    </w:rPr>
                    <w:t> It is not expected that the CR has any impact to RAN1 or RAN4 from RAN2 standpoint</w:t>
                  </w:r>
                </w:p>
                <w:p w14:paraId="2CC0445E" w14:textId="77777777" w:rsidR="00A268A3" w:rsidRDefault="001C5ADC">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40662335" w14:textId="77777777" w:rsidR="00A268A3" w:rsidRDefault="00A268A3">
            <w:pPr>
              <w:pStyle w:val="ae"/>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0"/>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6199EBFA" w14:textId="77777777" w:rsidR="00A268A3" w:rsidRDefault="001C5ADC">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8FEAE75" w14:textId="77777777" w:rsidR="00A268A3" w:rsidRDefault="001C5ADC">
            <w:pPr>
              <w:jc w:val="left"/>
              <w:rPr>
                <w:rFonts w:eastAsia="맑은 고딕"/>
                <w:lang w:val="en-US" w:eastAsia="ko-KR"/>
              </w:rPr>
            </w:pPr>
            <w:r>
              <w:rPr>
                <w:rFonts w:eastAsia="맑은 고딕"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lastRenderedPageBreak/>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맑은 고딕"/>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맑은 고딕"/>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lastRenderedPageBreak/>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af0"/>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ncd-SSB-RedCapInitialBWP-SDT-r17    SetupRelease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af0"/>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r>
                    <w:rPr>
                      <w:b/>
                      <w:i/>
                      <w:szCs w:val="22"/>
                      <w:lang w:eastAsia="sv-SE"/>
                    </w:rPr>
                    <w:t>nonCellDefiningSSB</w:t>
                  </w:r>
                </w:p>
                <w:p w14:paraId="6D332457" w14:textId="77777777" w:rsidR="00A268A3" w:rsidRDefault="001C5ADC">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w:t>
                  </w:r>
                  <w:r>
                    <w:lastRenderedPageBreak/>
                    <w:t xml:space="preserve">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lastRenderedPageBreak/>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DD6BADE" w14:textId="77777777" w:rsidR="00A268A3"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41CBAC84" w14:textId="77777777" w:rsidR="00A268A3" w:rsidRDefault="00A268A3">
            <w:pPr>
              <w:tabs>
                <w:tab w:val="left" w:pos="551"/>
              </w:tabs>
              <w:jc w:val="left"/>
              <w:rPr>
                <w:rFonts w:eastAsiaTheme="minorEastAsia"/>
                <w:lang w:val="en-US" w:eastAsia="zh-CN"/>
              </w:rPr>
            </w:pP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맑은 고딕"/>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맑은 고딕" w:hint="eastAsia"/>
                <w:lang w:eastAsia="ko-KR"/>
              </w:rPr>
              <w:t>Share</w:t>
            </w:r>
            <w:r>
              <w:rPr>
                <w:rFonts w:eastAsia="맑은 고딕"/>
                <w:lang w:eastAsia="ko-KR"/>
              </w:rPr>
              <w:t xml:space="preserve"> </w:t>
            </w:r>
            <w:r>
              <w:rPr>
                <w:rFonts w:eastAsia="맑은 고딕" w:hint="eastAsia"/>
                <w:lang w:eastAsia="ko-KR"/>
              </w:rPr>
              <w:t>a view</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ZTE</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CATT.</w:t>
            </w:r>
          </w:p>
        </w:tc>
      </w:tr>
      <w:tr w:rsidR="00A268A3" w14:paraId="55E910D7" w14:textId="77777777">
        <w:tc>
          <w:tcPr>
            <w:tcW w:w="1650" w:type="dxa"/>
          </w:tcPr>
          <w:p w14:paraId="5EFF1A18" w14:textId="77777777" w:rsidR="00A268A3" w:rsidRDefault="001C5ADC">
            <w:pPr>
              <w:jc w:val="left"/>
              <w:rPr>
                <w:rFonts w:eastAsia="맑은 고딕"/>
                <w:lang w:eastAsia="ko-KR"/>
              </w:rPr>
            </w:pPr>
            <w:r>
              <w:rPr>
                <w:rFonts w:eastAsia="맑은 고딕"/>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7590141F" w14:textId="77777777" w:rsidR="00A268A3" w:rsidRDefault="001C5ADC">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Vivo’s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lastRenderedPageBreak/>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맑은 고딕"/>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맑은 고딕"/>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pPr>
        <w:pStyle w:val="30"/>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6E7ADA20" w14:textId="77777777" w:rsidR="00A268A3" w:rsidRDefault="001C5ADC">
      <w:pPr>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lastRenderedPageBreak/>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77777777" w:rsidR="00A268A3" w:rsidRDefault="001C5ADC">
            <w:pPr>
              <w:jc w:val="left"/>
              <w:rPr>
                <w:rFonts w:eastAsiaTheme="minorEastAsia"/>
                <w:lang w:val="en-US" w:eastAsia="zh-CN"/>
              </w:rPr>
            </w:pPr>
            <w:r>
              <w:rPr>
                <w:rFonts w:eastAsiaTheme="minorEastAsia"/>
                <w:lang w:val="en-US" w:eastAsia="zh-CN"/>
              </w:rPr>
              <w:t xml:space="preserve">We do not see any ambiguity with “may use” here – it is mainly for time/freq sync/tracking and measurements and not for validation purposes. The latter is explicitly captured elsewhere. </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hint="eastAsia"/>
                <w:lang w:val="en-US" w:eastAsia="ja-JP"/>
              </w:rPr>
            </w:pPr>
            <w:r w:rsidRPr="005D591F">
              <w:rPr>
                <w:rFonts w:eastAsia="맑은 고딕"/>
                <w:lang w:eastAsia="ko-KR"/>
              </w:rPr>
              <w:t>Samsung</w:t>
            </w:r>
          </w:p>
        </w:tc>
        <w:tc>
          <w:tcPr>
            <w:tcW w:w="1346" w:type="dxa"/>
          </w:tcPr>
          <w:p w14:paraId="388FCA3A" w14:textId="32369D2F" w:rsidR="009B0067" w:rsidRDefault="009B0067" w:rsidP="009B0067">
            <w:pPr>
              <w:tabs>
                <w:tab w:val="left" w:pos="551"/>
              </w:tabs>
              <w:jc w:val="left"/>
              <w:rPr>
                <w:rFonts w:eastAsia="Yu Mincho" w:hint="eastAsia"/>
                <w:lang w:val="en-US" w:eastAsia="ja-JP"/>
              </w:rPr>
            </w:pPr>
            <w:r w:rsidRPr="002F310A">
              <w:rPr>
                <w:rFonts w:eastAsia="맑은 고딕"/>
                <w:lang w:val="en-US" w:eastAsia="ko-KR"/>
              </w:rPr>
              <w:t>Y</w:t>
            </w:r>
          </w:p>
        </w:tc>
        <w:tc>
          <w:tcPr>
            <w:tcW w:w="6635" w:type="dxa"/>
          </w:tcPr>
          <w:p w14:paraId="7F4DF838" w14:textId="43922015" w:rsidR="009B0067" w:rsidRPr="009B0067" w:rsidRDefault="009B0067" w:rsidP="009B0067">
            <w:pPr>
              <w:tabs>
                <w:tab w:val="left" w:pos="551"/>
              </w:tabs>
              <w:jc w:val="left"/>
              <w:rPr>
                <w:rFonts w:eastAsia="맑은 고딕" w:hint="eastAsia"/>
                <w:lang w:val="en-US" w:eastAsia="ko-KR"/>
              </w:rPr>
            </w:pPr>
            <w:r w:rsidRPr="009B0067">
              <w:rPr>
                <w:rFonts w:eastAsia="맑은 고딕" w:hint="eastAsia"/>
                <w:lang w:val="en-US" w:eastAsia="ko-KR"/>
              </w:rPr>
              <w:t>Fine</w:t>
            </w:r>
            <w:r w:rsidRPr="009B0067">
              <w:rPr>
                <w:rFonts w:eastAsia="맑은 고딕"/>
                <w:lang w:val="en-US" w:eastAsia="ko-KR"/>
              </w:rPr>
              <w:t xml:space="preserve"> </w:t>
            </w:r>
            <w:r w:rsidRPr="009B0067">
              <w:rPr>
                <w:rFonts w:eastAsia="맑은 고딕" w:hint="eastAsia"/>
                <w:lang w:val="en-US" w:eastAsia="ko-KR"/>
              </w:rPr>
              <w:t>with</w:t>
            </w:r>
            <w:r w:rsidRPr="009B0067">
              <w:rPr>
                <w:rFonts w:eastAsia="맑은 고딕"/>
                <w:lang w:val="en-US" w:eastAsia="ko-KR"/>
              </w:rPr>
              <w:t xml:space="preserve"> </w:t>
            </w:r>
            <w:r w:rsidRPr="009B0067">
              <w:rPr>
                <w:rFonts w:eastAsia="맑은 고딕" w:hint="eastAsia"/>
                <w:lang w:val="en-US" w:eastAsia="ko-KR"/>
              </w:rPr>
              <w:t>CATT's</w:t>
            </w:r>
            <w:r w:rsidRPr="009B0067">
              <w:rPr>
                <w:rFonts w:eastAsia="맑은 고딕"/>
                <w:lang w:val="en-US" w:eastAsia="ko-KR"/>
              </w:rPr>
              <w:t xml:space="preserve"> </w:t>
            </w:r>
            <w:r w:rsidRPr="009B0067">
              <w:rPr>
                <w:rFonts w:eastAsia="맑은 고딕" w:hint="eastAsia"/>
                <w:lang w:val="en-US" w:eastAsia="ko-KR"/>
              </w:rPr>
              <w:t>revision.</w:t>
            </w: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lastRenderedPageBreak/>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af4"/>
            <w:b/>
            <w:bCs/>
            <w:lang w:val="en-US"/>
          </w:rPr>
          <w:t>15</w:t>
        </w:r>
      </w:hyperlink>
      <w:r>
        <w:rPr>
          <w:b/>
          <w:bCs/>
          <w:lang w:val="en-US"/>
        </w:rPr>
        <w:t>]?</w:t>
      </w:r>
    </w:p>
    <w:p w14:paraId="471135B5"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맑은 고딕"/>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맑은 고딕"/>
                <w:bCs/>
                <w:iCs/>
              </w:rPr>
              <w:t xml:space="preserve">UE supporting this feature shall indicate support of </w:t>
            </w:r>
            <w:r>
              <w:rPr>
                <w:rFonts w:eastAsia="맑은 고딕"/>
                <w:i/>
                <w:highlight w:val="yellow"/>
              </w:rPr>
              <w:t>supportOfRedCap-r17</w:t>
            </w:r>
            <w:r>
              <w:rPr>
                <w:rFonts w:eastAsia="맑은 고딕"/>
                <w:iCs/>
              </w:rPr>
              <w:t xml:space="preserve"> and </w:t>
            </w:r>
            <w:r>
              <w:rPr>
                <w:rFonts w:eastAsia="맑은 고딕"/>
                <w:i/>
              </w:rPr>
              <w:t>ra-SDT-r17 and/or cg-SDT-r17</w:t>
            </w:r>
            <w:r>
              <w:rPr>
                <w:rFonts w:eastAsia="맑은 고딕"/>
                <w:iCs/>
              </w:rPr>
              <w:t>”. That is, it is already clear that the UE needs to indicate support for only 28-1 and not 28-1a.</w:t>
            </w:r>
          </w:p>
          <w:p w14:paraId="55FC3FF1" w14:textId="77777777" w:rsidR="00A268A3" w:rsidRDefault="001C5ADC">
            <w:pPr>
              <w:tabs>
                <w:tab w:val="left" w:pos="551"/>
              </w:tabs>
              <w:jc w:val="left"/>
              <w:rPr>
                <w:rFonts w:eastAsia="맑은 고딕"/>
                <w:iCs/>
              </w:rPr>
            </w:pPr>
            <w:r>
              <w:rPr>
                <w:rFonts w:eastAsia="맑은 고딕"/>
                <w:iCs/>
              </w:rPr>
              <w:t xml:space="preserve">P2, P3, P4: Not needed. </w:t>
            </w:r>
            <w:r>
              <w:rPr>
                <w:rFonts w:eastAsia="맑은 고딕"/>
                <w:i/>
              </w:rPr>
              <w:t>ncd-SSB-ForRedCapInitialBWP-SDT-r17</w:t>
            </w:r>
            <w:r>
              <w:rPr>
                <w:rFonts w:eastAsia="맑은 고딕"/>
                <w:iCs/>
              </w:rPr>
              <w:t xml:space="preserve"> is the UE capability whereas </w:t>
            </w:r>
            <w:r>
              <w:rPr>
                <w:rFonts w:eastAsia="맑은 고딕"/>
                <w:i/>
              </w:rPr>
              <w:t>NonCellDefiningSSB</w:t>
            </w:r>
            <w:r>
              <w:rPr>
                <w:rFonts w:eastAsia="맑은 고딕"/>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맑은 고딕"/>
                <w:iCs/>
              </w:rPr>
              <w:t>P5: The TP in Question 3-2a is enough.</w:t>
            </w:r>
            <w:r>
              <w:rPr>
                <w:rFonts w:ascii="Arial" w:eastAsia="맑은 고딕"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069E3B52" w14:textId="77777777" w:rsidR="00A268A3" w:rsidRDefault="001C5ADC">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7F565F39" w14:textId="77777777" w:rsidR="00A268A3" w:rsidRDefault="001C5ADC">
            <w:pPr>
              <w:tabs>
                <w:tab w:val="left" w:pos="551"/>
              </w:tabs>
              <w:jc w:val="left"/>
              <w:rPr>
                <w:rFonts w:eastAsia="맑은 고딕"/>
                <w:lang w:val="en-US" w:eastAsia="ko-KR"/>
              </w:rPr>
            </w:pPr>
            <w:r>
              <w:rPr>
                <w:rFonts w:eastAsia="맑은 고딕"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맑은 고딕"/>
                <w:lang w:val="en-US" w:eastAsia="ko-KR"/>
              </w:rPr>
            </w:pPr>
            <w:r>
              <w:rPr>
                <w:rFonts w:eastAsia="맑은 고딕"/>
                <w:lang w:val="en-US" w:eastAsia="ko-KR"/>
              </w:rPr>
              <w:t>FL3</w:t>
            </w:r>
          </w:p>
        </w:tc>
        <w:tc>
          <w:tcPr>
            <w:tcW w:w="8152" w:type="dxa"/>
            <w:gridSpan w:val="2"/>
          </w:tcPr>
          <w:p w14:paraId="059FF5A7" w14:textId="77777777" w:rsidR="00A268A3" w:rsidRDefault="001C5ADC">
            <w:pPr>
              <w:tabs>
                <w:tab w:val="left" w:pos="551"/>
              </w:tabs>
              <w:jc w:val="left"/>
              <w:rPr>
                <w:rFonts w:eastAsia="맑은 고딕"/>
                <w:lang w:val="en-US" w:eastAsia="ko-KR"/>
              </w:rPr>
            </w:pPr>
            <w:r>
              <w:rPr>
                <w:rFonts w:eastAsia="맑은 고딕"/>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af4"/>
            <w:b/>
            <w:bCs/>
            <w:lang w:val="en-US"/>
          </w:rPr>
          <w:t>21</w:t>
        </w:r>
      </w:hyperlink>
      <w:r>
        <w:rPr>
          <w:b/>
          <w:bCs/>
          <w:lang w:val="en-US"/>
        </w:rPr>
        <w:t>]?</w:t>
      </w:r>
    </w:p>
    <w:p w14:paraId="3F3E0A5E"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Proposal 3: NCD-SSB is transmitted only for the subsequent SDT if RA-SDT is configured in a separate initial BWP which does not include CD-SSB but include NCD-SSB.</w:t>
      </w:r>
    </w:p>
    <w:p w14:paraId="4A20973B" w14:textId="77777777" w:rsidR="00A268A3" w:rsidRDefault="001C5ADC">
      <w:pPr>
        <w:pStyle w:val="af7"/>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맑은 고딕"/>
                <w:lang w:val="en-US" w:eastAsia="ko-KR"/>
              </w:rPr>
            </w:pPr>
            <w:r>
              <w:rPr>
                <w:rFonts w:eastAsia="맑은 고딕" w:hint="eastAsia"/>
                <w:lang w:val="en-US" w:eastAsia="ko-KR"/>
              </w:rPr>
              <w:t>LGE</w:t>
            </w:r>
          </w:p>
        </w:tc>
        <w:tc>
          <w:tcPr>
            <w:tcW w:w="1372" w:type="dxa"/>
          </w:tcPr>
          <w:p w14:paraId="6757B2D7" w14:textId="77777777" w:rsidR="00A268A3" w:rsidRDefault="001C5ADC">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2A74DF89" w14:textId="77777777" w:rsidR="00A268A3" w:rsidRDefault="001C5ADC">
            <w:pPr>
              <w:tabs>
                <w:tab w:val="left" w:pos="551"/>
              </w:tabs>
              <w:jc w:val="left"/>
              <w:rPr>
                <w:rFonts w:eastAsia="맑은 고딕"/>
                <w:lang w:val="en-US" w:eastAsia="ko-KR"/>
              </w:rPr>
            </w:pPr>
            <w:r>
              <w:rPr>
                <w:rFonts w:eastAsia="맑은 고딕" w:hint="eastAsia"/>
                <w:lang w:val="en-US" w:eastAsia="ko-KR"/>
              </w:rPr>
              <w:t>Not essential.</w:t>
            </w:r>
          </w:p>
        </w:tc>
      </w:tr>
      <w:tr w:rsidR="00A268A3" w14:paraId="34EFB98B" w14:textId="77777777">
        <w:tc>
          <w:tcPr>
            <w:tcW w:w="1479" w:type="dxa"/>
          </w:tcPr>
          <w:p w14:paraId="6A7241F2" w14:textId="77777777" w:rsidR="00A268A3" w:rsidRDefault="001C5ADC">
            <w:pPr>
              <w:rPr>
                <w:rFonts w:eastAsia="맑은 고딕"/>
                <w:lang w:val="en-US" w:eastAsia="ko-KR"/>
              </w:rPr>
            </w:pPr>
            <w:r>
              <w:rPr>
                <w:rFonts w:eastAsia="맑은 고딕"/>
                <w:lang w:val="en-US" w:eastAsia="ko-KR"/>
              </w:rPr>
              <w:t>FL3</w:t>
            </w:r>
          </w:p>
        </w:tc>
        <w:tc>
          <w:tcPr>
            <w:tcW w:w="8152" w:type="dxa"/>
            <w:gridSpan w:val="2"/>
          </w:tcPr>
          <w:p w14:paraId="3C58C7A4" w14:textId="77777777" w:rsidR="00A268A3" w:rsidRDefault="001C5ADC">
            <w:pPr>
              <w:tabs>
                <w:tab w:val="left" w:pos="551"/>
              </w:tabs>
              <w:jc w:val="left"/>
              <w:rPr>
                <w:rFonts w:eastAsia="맑은 고딕"/>
                <w:lang w:val="en-US" w:eastAsia="ko-KR"/>
              </w:rPr>
            </w:pPr>
            <w:r>
              <w:rPr>
                <w:rFonts w:eastAsia="맑은 고딕"/>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af4"/>
            <w:lang w:val="en-US"/>
          </w:rPr>
          <w:t>25</w:t>
        </w:r>
      </w:hyperlink>
      <w:r>
        <w:rPr>
          <w:lang w:val="en-US"/>
        </w:rPr>
        <w:t>] and made this conclusion [</w:t>
      </w:r>
      <w:hyperlink r:id="rId60"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B014E4">
            <w:pPr>
              <w:jc w:val="left"/>
              <w:rPr>
                <w:rStyle w:val="af4"/>
                <w:color w:val="0000FF"/>
              </w:rPr>
            </w:pPr>
            <w:hyperlink r:id="rId61" w:history="1">
              <w:r w:rsidR="001C5ADC">
                <w:rPr>
                  <w:rStyle w:val="af4"/>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B014E4">
            <w:pPr>
              <w:jc w:val="left"/>
            </w:pPr>
            <w:hyperlink r:id="rId62" w:history="1">
              <w:r w:rsidR="001C5ADC">
                <w:rPr>
                  <w:rStyle w:val="af4"/>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lastRenderedPageBreak/>
        <w:br/>
        <w:t>Contribution [14] has the following proposal:</w:t>
      </w:r>
    </w:p>
    <w:p w14:paraId="143D3912" w14:textId="77777777" w:rsidR="00A268A3" w:rsidRDefault="001C5ADC">
      <w:pPr>
        <w:pStyle w:val="af7"/>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7"/>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맑은 고딕"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A268A3" w14:paraId="7E90A9A8" w14:textId="77777777">
        <w:tc>
          <w:tcPr>
            <w:tcW w:w="1479" w:type="dxa"/>
          </w:tcPr>
          <w:p w14:paraId="7171968C"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맑은 고딕"/>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맑은 고딕"/>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맑은 고딕"/>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맑은 고딕"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맑은 고딕"/>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 xml:space="preserve">Given RAN1’s earlier conclusion, the possibility that initial (non-subsequent) RA-SDT transmission could form the bulk of SDT usage and a desire to minimize unnecessary NCD-SSB transmissions, we feel that we should at least </w:t>
            </w:r>
            <w:r>
              <w:rPr>
                <w:rFonts w:eastAsia="Yu Mincho"/>
                <w:lang w:val="en-US" w:eastAsia="ja-JP"/>
              </w:rPr>
              <w:lastRenderedPageBreak/>
              <w:t>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맑은 고딕"/>
                <w:lang w:val="en-US" w:eastAsia="ko-KR"/>
              </w:rPr>
            </w:pPr>
            <w:r>
              <w:rPr>
                <w:rFonts w:eastAsia="맑은 고딕" w:hint="eastAsia"/>
                <w:lang w:val="en-US" w:eastAsia="ko-KR"/>
              </w:rPr>
              <w:lastRenderedPageBreak/>
              <w:t>LGE</w:t>
            </w:r>
          </w:p>
        </w:tc>
        <w:tc>
          <w:tcPr>
            <w:tcW w:w="1372" w:type="dxa"/>
          </w:tcPr>
          <w:p w14:paraId="5EE181AA" w14:textId="77777777" w:rsidR="00A268A3" w:rsidRDefault="001C5ADC">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7"/>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af7"/>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276F5E37"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0"/>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lastRenderedPageBreak/>
                    <w:t>Continue offline to check the details of option 2, including the impact on mobility, and if this can be included in R17 (offline 105)</w:t>
                  </w:r>
                </w:p>
              </w:tc>
            </w:tr>
          </w:tbl>
          <w:p w14:paraId="3AE3BF17" w14:textId="77777777" w:rsidR="00A268A3" w:rsidRDefault="00A268A3">
            <w:pPr>
              <w:pStyle w:val="af7"/>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7"/>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af7"/>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7"/>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77777777" w:rsidR="00A268A3" w:rsidRDefault="001C5ADC">
      <w:pPr>
        <w:pStyle w:val="30"/>
        <w:numPr>
          <w:ilvl w:val="0"/>
          <w:numId w:val="0"/>
        </w:numPr>
        <w:spacing w:after="120" w:afterAutospacing="0"/>
        <w:ind w:left="720" w:hanging="720"/>
        <w:rPr>
          <w:sz w:val="20"/>
          <w:szCs w:val="22"/>
        </w:rPr>
      </w:pPr>
      <w:r>
        <w:rPr>
          <w:b/>
          <w:sz w:val="20"/>
          <w:szCs w:val="14"/>
          <w:highlight w:val="cyan"/>
        </w:rPr>
        <w:t>FL4/FL5/FL6/FL7 Medium Priority Proposal 4-2c</w:t>
      </w:r>
      <w:r>
        <w:rPr>
          <w:b/>
          <w:bCs/>
          <w:sz w:val="20"/>
          <w:szCs w:val="14"/>
        </w:rPr>
        <w:t>:</w:t>
      </w:r>
    </w:p>
    <w:p w14:paraId="79918ECE" w14:textId="77777777" w:rsidR="00A268A3" w:rsidRDefault="001C5ADC">
      <w:pPr>
        <w:pStyle w:val="af7"/>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af7"/>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7"/>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0"/>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맑은 고딕"/>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맑은 고딕"/>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by</w:t>
            </w:r>
            <w:r>
              <w:rPr>
                <w:rFonts w:eastAsia="맑은 고딕"/>
                <w:lang w:val="en-US" w:eastAsia="ko-KR"/>
              </w:rPr>
              <w:t xml:space="preserve"> </w:t>
            </w:r>
            <w:r>
              <w:rPr>
                <w:rFonts w:eastAsia="맑은 고딕" w:hint="eastAsia"/>
                <w:lang w:val="en-US" w:eastAsia="ko-KR"/>
              </w:rPr>
              <w:t>MTK,</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no</w:t>
            </w:r>
            <w:r>
              <w:rPr>
                <w:rFonts w:eastAsia="맑은 고딕"/>
                <w:lang w:val="en-US" w:eastAsia="ko-KR"/>
              </w:rPr>
              <w:t xml:space="preserve"> </w:t>
            </w:r>
            <w:r>
              <w:rPr>
                <w:rFonts w:eastAsia="맑은 고딕" w:hint="eastAsia"/>
                <w:lang w:val="en-US" w:eastAsia="ko-KR"/>
              </w:rPr>
              <w:t>longer</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Even</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well</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2)</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saying</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separate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clearly</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w:t>
            </w:r>
            <w:r>
              <w:rPr>
                <w:rFonts w:eastAsia="맑은 고딕" w:hint="eastAsia"/>
                <w:lang w:val="en-US" w:eastAsia="ko-KR"/>
              </w:rPr>
              <w:t>separate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because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always</w:t>
            </w:r>
            <w:r>
              <w:rPr>
                <w:rFonts w:eastAsia="맑은 고딕"/>
                <w:lang w:val="en-US" w:eastAsia="ko-KR"/>
              </w:rPr>
              <w:t xml:space="preserve"> </w:t>
            </w:r>
            <w:r>
              <w:rPr>
                <w:rFonts w:eastAsia="맑은 고딕" w:hint="eastAsia"/>
                <w:lang w:val="en-US" w:eastAsia="ko-KR"/>
              </w:rPr>
              <w:t>includes</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conclude</w:t>
            </w:r>
            <w:r>
              <w:rPr>
                <w:rFonts w:eastAsia="맑은 고딕" w:hint="eastAsia"/>
                <w:lang w:val="en-US" w:eastAsia="ko-KR"/>
              </w:rPr>
              <w:t>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issue.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this</w:t>
            </w:r>
            <w:r>
              <w:rPr>
                <w:rFonts w:eastAsia="맑은 고딕"/>
                <w:lang w:val="en-US" w:eastAsia="ko-KR"/>
              </w:rPr>
              <w:t xml:space="preserve"> </w:t>
            </w:r>
            <w:r>
              <w:rPr>
                <w:rFonts w:eastAsia="맑은 고딕" w:hint="eastAsia"/>
                <w:lang w:val="en-US" w:eastAsia="ko-KR"/>
              </w:rPr>
              <w:t>reason,</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RAN1</w:t>
            </w:r>
            <w:r>
              <w:rPr>
                <w:rFonts w:eastAsia="맑은 고딕"/>
                <w:lang w:val="en-US" w:eastAsia="ko-KR"/>
              </w:rPr>
              <w:t xml:space="preserve"> </w:t>
            </w:r>
            <w:r>
              <w:rPr>
                <w:rFonts w:eastAsia="맑은 고딕" w:hint="eastAsia"/>
                <w:lang w:val="en-US" w:eastAsia="ko-KR"/>
              </w:rPr>
              <w:t>needs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send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LS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맑은 고딕"/>
                <w:lang w:val="en-US" w:eastAsia="ko-KR"/>
              </w:rPr>
            </w:pPr>
            <w:r>
              <w:rPr>
                <w:rFonts w:eastAsia="맑은 고딕"/>
                <w:lang w:val="en-US" w:eastAsia="ko-KR"/>
              </w:rPr>
              <w:t>Nokia, NSB</w:t>
            </w:r>
          </w:p>
        </w:tc>
        <w:tc>
          <w:tcPr>
            <w:tcW w:w="1372" w:type="dxa"/>
          </w:tcPr>
          <w:p w14:paraId="3E86013D" w14:textId="77777777" w:rsidR="00A268A3" w:rsidRDefault="001C5ADC">
            <w:pPr>
              <w:tabs>
                <w:tab w:val="left" w:pos="551"/>
              </w:tabs>
              <w:jc w:val="left"/>
              <w:rPr>
                <w:rFonts w:eastAsia="맑은 고딕"/>
                <w:lang w:val="en-US" w:eastAsia="ko-KR"/>
              </w:rPr>
            </w:pPr>
            <w:r>
              <w:rPr>
                <w:rFonts w:eastAsia="맑은 고딕"/>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맑은 고딕"/>
                <w:lang w:val="en-US" w:eastAsia="ko-KR"/>
              </w:rPr>
              <w:t>In response to MTK and Samsung’s comment about the so-called Option 3 decision:</w:t>
            </w:r>
            <w:r>
              <w:rPr>
                <w:rFonts w:eastAsia="맑은 고딕"/>
                <w:lang w:val="en-US" w:eastAsia="ko-KR"/>
              </w:rPr>
              <w:br/>
            </w:r>
            <w:r>
              <w:rPr>
                <w:rFonts w:eastAsia="맑은 고딕"/>
                <w:lang w:val="en-US" w:eastAsia="ko-KR"/>
              </w:rPr>
              <w:lastRenderedPageBreak/>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맑은 고딕"/>
                <w:lang w:val="en-US" w:eastAsia="ko-KR"/>
              </w:rPr>
              <w:br/>
              <w:t xml:space="preserve">1.  We strongly suspect that RAN2 did not differentiate between SDT with and </w:t>
            </w:r>
            <w:r>
              <w:rPr>
                <w:rFonts w:eastAsia="맑은 고딕"/>
                <w:b/>
                <w:bCs/>
                <w:u w:val="single"/>
                <w:lang w:val="en-US" w:eastAsia="ko-KR"/>
              </w:rPr>
              <w:t>without</w:t>
            </w:r>
            <w:r>
              <w:rPr>
                <w:rFonts w:eastAsia="맑은 고딕"/>
                <w:lang w:val="en-US" w:eastAsia="ko-KR"/>
              </w:rPr>
              <w:t xml:space="preserve"> subsequent transmissions when making that decision.  If we are right, then RAN2 may have unwittingly ruled out the possibility RAN1 concluded was indeed possible with:</w:t>
            </w:r>
            <w:r>
              <w:rPr>
                <w:rFonts w:eastAsia="맑은 고딕"/>
                <w:lang w:val="en-US" w:eastAsia="ko-KR"/>
              </w:rPr>
              <w:br/>
            </w:r>
            <w:r>
              <w:rPr>
                <w:rFonts w:eastAsia="맑은 고딕"/>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맑은 고딕"/>
                <w:lang w:val="en-US" w:eastAsia="ko-KR"/>
              </w:rPr>
            </w:pPr>
            <w:r>
              <w:rPr>
                <w:rFonts w:eastAsia="맑은 고딕"/>
                <w:lang w:val="en-US" w:eastAsia="ko-KR"/>
              </w:rPr>
              <w:br/>
              <w:t>2.  We do not understand the problem with the LS to RAN2.  If we are indeed wrong, RAN2, with minimal effort, can cite that OPTION3 and that they knowingly ruled out “initial (non-subsequent)” SDT transmissions.</w:t>
            </w:r>
            <w:r>
              <w:rPr>
                <w:rFonts w:eastAsia="맑은 고딕"/>
                <w:lang w:val="en-US" w:eastAsia="ko-KR"/>
              </w:rPr>
              <w:br/>
            </w:r>
            <w:r>
              <w:rPr>
                <w:rFonts w:eastAsia="맑은 고딕"/>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맑은 고딕"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맑은 고딕"/>
                <w:lang w:val="en-US" w:eastAsia="ko-KR"/>
              </w:rPr>
              <w:t xml:space="preserve">Okay to send the LS. No spec impact is expected from RAN1 perspective. </w:t>
            </w:r>
            <w:r>
              <w:rPr>
                <w:rFonts w:eastAsia="맑은 고딕"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맑은 고딕"/>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맑은 고딕"/>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7"/>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655E8BD9" w14:textId="77777777" w:rsidR="00A268A3" w:rsidRDefault="001C5ADC">
            <w:pPr>
              <w:pStyle w:val="af7"/>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af7"/>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af7"/>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lastRenderedPageBreak/>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7"/>
              <w:ind w:left="360"/>
              <w:rPr>
                <w:rFonts w:ascii="Times New Roman" w:hAnsi="Times New Roman" w:cs="Times New Roman"/>
                <w:sz w:val="20"/>
                <w:szCs w:val="20"/>
                <w:lang w:val="en-US" w:eastAsia="zh-TW"/>
              </w:rPr>
            </w:pPr>
          </w:p>
          <w:p w14:paraId="6FD2E267"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맑은 고딕"/>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 xml:space="preserve">(1) Can Mediatek prove beyond doubt, that the RAN2 option3 decision was made with full understanding that it would preclude the specific “without subsequent transmission” sub-type of SDT, that RAN1 had previously highlighted as being </w:t>
            </w:r>
            <w:r>
              <w:rPr>
                <w:rFonts w:eastAsia="PMingLiU"/>
                <w:lang w:val="en-US" w:eastAsia="zh-TW"/>
              </w:rPr>
              <w:lastRenderedPageBreak/>
              <w:t>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맑은 고딕"/>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맑은 고딕"/>
                <w:lang w:eastAsia="ko-KR"/>
              </w:rPr>
            </w:pPr>
            <w:r>
              <w:rPr>
                <w:rFonts w:eastAsia="맑은 고딕" w:hint="eastAsia"/>
                <w:lang w:eastAsia="ko-KR"/>
              </w:rPr>
              <w:t>M</w:t>
            </w:r>
            <w:r>
              <w:rPr>
                <w:rFonts w:eastAsia="맑은 고딕"/>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맑은 고딕"/>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63168B38" w14:textId="77777777" w:rsidR="00A268A3" w:rsidRDefault="001C5ADC">
            <w:pPr>
              <w:pStyle w:val="af7"/>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p w14:paraId="72E7D17C" w14:textId="77777777" w:rsidR="00A268A3" w:rsidRDefault="00A268A3">
            <w:pPr>
              <w:spacing w:after="0" w:line="240" w:lineRule="auto"/>
              <w:jc w:val="left"/>
            </w:pP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all of RAN1 and all of RAN2 on this matter.  </w:t>
            </w:r>
          </w:p>
          <w:p w14:paraId="1953C15E" w14:textId="77777777" w:rsidR="00A268A3" w:rsidRDefault="001C5ADC">
            <w:pPr>
              <w:spacing w:after="0" w:line="240" w:lineRule="auto"/>
              <w:jc w:val="left"/>
            </w:pPr>
            <w:r>
              <w:br/>
              <w:t xml:space="preserve">Unless there are clear RAN2 chair notes/CRs/TPs confirming Mediatek’s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4"/>
              <w:numPr>
                <w:ilvl w:val="0"/>
                <w:numId w:val="0"/>
              </w:numPr>
              <w:ind w:left="864" w:hanging="864"/>
            </w:pPr>
            <w:bookmarkStart w:id="7" w:name="_Toc124712694"/>
            <w:bookmarkStart w:id="8" w:name="_Hlk85563926"/>
            <w:r>
              <w:t>5.3.13.1b</w:t>
            </w:r>
            <w:r>
              <w:tab/>
              <w:t>Conditions for initiating SDT</w:t>
            </w:r>
            <w:bookmarkEnd w:id="7"/>
          </w:p>
          <w:bookmarkEnd w:id="8"/>
          <w:p w14:paraId="32EAA04C" w14:textId="77777777" w:rsidR="00A268A3" w:rsidRDefault="001C5ADC">
            <w:r>
              <w:t>A UE in RRC_INACTIVE initiates the resume procedure for SDT when all of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ins w:id="17" w:author="ZTE(Eswar)" w:date="2023-02-10T08:13:00Z">
              <w:r>
                <w:rPr>
                  <w:i/>
                  <w:iCs/>
                  <w:highlight w:val="yellow"/>
                </w:rPr>
                <w:t>ncd</w:t>
              </w:r>
            </w:ins>
            <w:ins w:id="18" w:author="ZTE(Eswar2)" w:date="2023-03-09T09:04:00Z">
              <w:r>
                <w:rPr>
                  <w:i/>
                  <w:iCs/>
                  <w:highlight w:val="yellow"/>
                </w:rPr>
                <w:t>-</w:t>
              </w:r>
            </w:ins>
            <w:ins w:id="19" w:author="ZTE(Eswar)" w:date="2023-02-10T08:13:00Z">
              <w:r>
                <w:rPr>
                  <w:i/>
                  <w:iCs/>
                  <w:highlight w:val="yellow"/>
                </w:rPr>
                <w:t>SSB-RedCapInitialBWP-SDT</w:t>
              </w:r>
              <w:r>
                <w:rPr>
                  <w:highlight w:val="yellow"/>
                </w:rPr>
                <w:t xml:space="preserve"> is configured</w:t>
              </w:r>
            </w:ins>
            <w:ins w:id="20"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hint="eastAsia"/>
                <w:lang w:val="en-US" w:eastAsia="ja-JP"/>
              </w:rPr>
            </w:pPr>
            <w:r w:rsidRPr="00A10611">
              <w:rPr>
                <w:rFonts w:eastAsia="맑은 고딕"/>
                <w:lang w:eastAsia="ko-KR"/>
              </w:rPr>
              <w:t>Samsung</w:t>
            </w:r>
          </w:p>
        </w:tc>
        <w:tc>
          <w:tcPr>
            <w:tcW w:w="1372" w:type="dxa"/>
          </w:tcPr>
          <w:p w14:paraId="685C063F" w14:textId="1731E5C1" w:rsidR="009B0067" w:rsidRDefault="009B0067" w:rsidP="009B0067">
            <w:pPr>
              <w:tabs>
                <w:tab w:val="left" w:pos="551"/>
              </w:tabs>
              <w:rPr>
                <w:rFonts w:eastAsia="Yu Mincho" w:hint="eastAsia"/>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r>
            <w:r>
              <w:lastRenderedPageBreak/>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B014E4">
            <w:pPr>
              <w:jc w:val="left"/>
              <w:rPr>
                <w:rStyle w:val="af4"/>
                <w:color w:val="0000FF"/>
              </w:rPr>
            </w:pPr>
            <w:hyperlink r:id="rId63" w:history="1">
              <w:r w:rsidR="001C5ADC">
                <w:rPr>
                  <w:rStyle w:val="af4"/>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7"/>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맑은 고딕"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맑은 고딕"/>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맑은 고딕"/>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맑은 고딕"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맑은 고딕"/>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af4"/>
            <w:b/>
            <w:bCs/>
            <w:lang w:val="en-US"/>
          </w:rPr>
          <w:t>14</w:t>
        </w:r>
      </w:hyperlink>
      <w:r>
        <w:rPr>
          <w:b/>
          <w:bCs/>
          <w:lang w:val="en-US"/>
        </w:rPr>
        <w:t>].</w:t>
      </w:r>
    </w:p>
    <w:p w14:paraId="150A9087" w14:textId="77777777" w:rsidR="00A268A3" w:rsidRDefault="001C5ADC">
      <w:pPr>
        <w:pStyle w:val="af7"/>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7"/>
        <w:numPr>
          <w:ilvl w:val="0"/>
          <w:numId w:val="38"/>
        </w:numPr>
        <w:jc w:val="left"/>
        <w:rPr>
          <w:b/>
          <w:bCs/>
          <w:sz w:val="20"/>
          <w:szCs w:val="22"/>
          <w:lang w:val="en-US"/>
        </w:rPr>
      </w:pPr>
      <w:r>
        <w:rPr>
          <w:b/>
          <w:bCs/>
          <w:sz w:val="20"/>
          <w:szCs w:val="22"/>
          <w:lang w:val="en-US"/>
        </w:rPr>
        <w:t xml:space="preserve">Option 2: Follows the same rule as dedicated CG PUSCH in connected states as below: 1. if there is overlapping between SSB and CG-SDT PO in several symbols, SSB is prioritized over CG-SDT </w:t>
      </w:r>
      <w:r>
        <w:rPr>
          <w:b/>
          <w:bCs/>
          <w:sz w:val="20"/>
          <w:szCs w:val="22"/>
          <w:lang w:val="en-US"/>
        </w:rPr>
        <w:lastRenderedPageBreak/>
        <w:t>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7"/>
        <w:numPr>
          <w:ilvl w:val="0"/>
          <w:numId w:val="38"/>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lastRenderedPageBreak/>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55A5C372" w14:textId="77777777" w:rsidR="00A268A3" w:rsidRDefault="001C5ADC">
            <w:pPr>
              <w:tabs>
                <w:tab w:val="left" w:pos="551"/>
              </w:tabs>
              <w:jc w:val="left"/>
              <w:rPr>
                <w:rFonts w:eastAsia="맑은 고딕"/>
                <w:lang w:val="en-US" w:eastAsia="ko-KR"/>
              </w:rPr>
            </w:pPr>
            <w:r>
              <w:rPr>
                <w:rFonts w:eastAsia="맑은 고딕" w:hint="eastAsia"/>
                <w:lang w:val="en-US" w:eastAsia="ko-KR"/>
              </w:rPr>
              <w:t>Option 2</w:t>
            </w:r>
          </w:p>
        </w:tc>
        <w:tc>
          <w:tcPr>
            <w:tcW w:w="6780" w:type="dxa"/>
          </w:tcPr>
          <w:p w14:paraId="5347E2A6" w14:textId="77777777" w:rsidR="00A268A3" w:rsidRDefault="001C5ADC">
            <w:pPr>
              <w:tabs>
                <w:tab w:val="left" w:pos="551"/>
              </w:tabs>
              <w:jc w:val="left"/>
              <w:rPr>
                <w:rFonts w:eastAsia="맑은 고딕"/>
                <w:bCs/>
                <w:szCs w:val="22"/>
                <w:lang w:val="en-US" w:eastAsia="ko-KR"/>
              </w:rPr>
            </w:pPr>
            <w:r>
              <w:rPr>
                <w:rFonts w:eastAsia="맑은 고딕"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0"/>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0"/>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맑은 고딕"/>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맑은 고딕"/>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맑은 고딕"/>
                <w:lang w:val="en-US" w:eastAsia="ko-KR"/>
              </w:rPr>
            </w:pPr>
            <w:r>
              <w:rPr>
                <w:rFonts w:eastAsia="맑은 고딕"/>
                <w:lang w:val="en-US" w:eastAsia="ko-KR"/>
              </w:rPr>
              <w:lastRenderedPageBreak/>
              <w:t>Nokia, NSB</w:t>
            </w:r>
          </w:p>
        </w:tc>
        <w:tc>
          <w:tcPr>
            <w:tcW w:w="1372" w:type="dxa"/>
          </w:tcPr>
          <w:p w14:paraId="772B86E4" w14:textId="77777777" w:rsidR="00A268A3" w:rsidRDefault="001C5ADC">
            <w:pPr>
              <w:tabs>
                <w:tab w:val="left" w:pos="551"/>
              </w:tabs>
              <w:jc w:val="left"/>
              <w:rPr>
                <w:rFonts w:eastAsia="맑은 고딕"/>
                <w:lang w:val="en-US" w:eastAsia="ko-KR"/>
              </w:rPr>
            </w:pPr>
            <w:r>
              <w:rPr>
                <w:rFonts w:eastAsia="맑은 고딕"/>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4665C64C" w14:textId="77777777" w:rsidR="00A268A3" w:rsidRDefault="00A268A3">
            <w:pPr>
              <w:tabs>
                <w:tab w:val="left" w:pos="551"/>
              </w:tabs>
              <w:jc w:val="left"/>
              <w:rPr>
                <w:rFonts w:eastAsia="맑은 고딕"/>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맑은 고딕"/>
                <w:lang w:val="en-US" w:eastAsia="ko-KR"/>
              </w:rPr>
            </w:pPr>
            <w:r>
              <w:rPr>
                <w:rFonts w:eastAsia="맑은 고딕"/>
                <w:lang w:val="en-US" w:eastAsia="ko-KR"/>
              </w:rPr>
              <w:t>Intel</w:t>
            </w:r>
          </w:p>
        </w:tc>
        <w:tc>
          <w:tcPr>
            <w:tcW w:w="1372" w:type="dxa"/>
          </w:tcPr>
          <w:p w14:paraId="13BB6E1F" w14:textId="77777777" w:rsidR="00A268A3" w:rsidRDefault="001C5ADC">
            <w:pPr>
              <w:tabs>
                <w:tab w:val="left" w:pos="551"/>
              </w:tabs>
              <w:jc w:val="left"/>
              <w:rPr>
                <w:rFonts w:eastAsia="맑은 고딕"/>
                <w:lang w:val="en-US" w:eastAsia="ko-KR"/>
              </w:rPr>
            </w:pPr>
            <w:r>
              <w:rPr>
                <w:rFonts w:eastAsia="맑은 고딕"/>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0"/>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ae"/>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ae"/>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ae"/>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ko-KR"/>
              </w:rPr>
              <w:drawing>
                <wp:inline distT="0" distB="0" distL="114300" distR="114300" wp14:anchorId="68DB605B" wp14:editId="430C7B9E">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lastRenderedPageBreak/>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0"/>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0"/>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77777777" w:rsidR="00A268A3" w:rsidRDefault="001C5ADC">
      <w:pPr>
        <w:pStyle w:val="30"/>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7"/>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0"/>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w:t>
            </w:r>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hint="eastAsia"/>
                <w:lang w:val="en-US" w:eastAsia="ja-JP"/>
              </w:rPr>
            </w:pPr>
            <w:r>
              <w:rPr>
                <w:rFonts w:eastAsia="맑은 고딕"/>
                <w:lang w:val="en-US" w:eastAsia="ko-KR"/>
              </w:rPr>
              <w:t>Samsung</w:t>
            </w:r>
          </w:p>
        </w:tc>
        <w:tc>
          <w:tcPr>
            <w:tcW w:w="1372" w:type="dxa"/>
          </w:tcPr>
          <w:p w14:paraId="26726289" w14:textId="03C91D6D" w:rsidR="009B0067" w:rsidRDefault="009B0067" w:rsidP="009B0067">
            <w:pPr>
              <w:tabs>
                <w:tab w:val="left" w:pos="551"/>
              </w:tabs>
              <w:jc w:val="left"/>
              <w:rPr>
                <w:rFonts w:eastAsia="Yu Mincho" w:hint="eastAsia"/>
                <w:lang w:val="en-US" w:eastAsia="ja-JP"/>
              </w:rPr>
            </w:pPr>
            <w:r>
              <w:rPr>
                <w:rFonts w:eastAsia="맑은 고딕"/>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bl>
    <w:p w14:paraId="78F69811" w14:textId="77777777" w:rsidR="00A268A3" w:rsidRDefault="00A268A3">
      <w:pPr>
        <w:rPr>
          <w:szCs w:val="22"/>
        </w:rPr>
      </w:pPr>
    </w:p>
    <w:p w14:paraId="2734B3E5" w14:textId="77777777" w:rsidR="00A268A3" w:rsidRDefault="001C5ADC">
      <w:pPr>
        <w:pStyle w:val="1"/>
        <w:numPr>
          <w:ilvl w:val="0"/>
          <w:numId w:val="0"/>
        </w:numPr>
        <w:ind w:left="1134" w:hanging="1134"/>
        <w:rPr>
          <w:lang w:val="en-US"/>
        </w:rPr>
      </w:pPr>
      <w:bookmarkStart w:id="21"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B014E4">
            <w:pPr>
              <w:jc w:val="left"/>
              <w:rPr>
                <w:rStyle w:val="af4"/>
                <w:color w:val="0000FF"/>
              </w:rPr>
            </w:pPr>
            <w:hyperlink r:id="rId66" w:history="1">
              <w:r w:rsidR="001C5ADC">
                <w:rPr>
                  <w:rStyle w:val="af4"/>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af4"/>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77777777"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맑은 고딕"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맑은 고딕"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7038205B" w14:textId="77777777" w:rsidR="00A268A3" w:rsidRDefault="001C5ADC">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343E4942" w14:textId="77777777" w:rsidR="00A268A3" w:rsidRDefault="001C5ADC">
            <w:pPr>
              <w:tabs>
                <w:tab w:val="left" w:pos="551"/>
              </w:tabs>
              <w:jc w:val="left"/>
              <w:rPr>
                <w:rFonts w:eastAsia="맑은 고딕"/>
                <w:lang w:val="en-US" w:eastAsia="ko-KR"/>
              </w:rPr>
            </w:pPr>
            <w:r>
              <w:rPr>
                <w:rFonts w:eastAsia="맑은 고딕"/>
                <w:lang w:val="en-US" w:eastAsia="ko-KR"/>
              </w:rPr>
              <w:t>Need further check.</w:t>
            </w:r>
            <w:r>
              <w:rPr>
                <w:rFonts w:eastAsia="맑은 고딕"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77777777"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77777777"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cg-SDT-ConfigInitialBWP-DL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cg-SDT-ConfigInitialBWP-NUL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Default="001C5ADC">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af2"/>
            <w:b/>
            <w:bCs/>
            <w:lang w:val="en-US"/>
          </w:rPr>
          <w:t>10</w:t>
        </w:r>
      </w:hyperlink>
      <w:r>
        <w:rPr>
          <w:b/>
          <w:bCs/>
          <w:lang w:val="en-US"/>
        </w:rPr>
        <w:t>] in principle (for inclusion in a corresponding 38.213 CR).</w:t>
      </w:r>
    </w:p>
    <w:tbl>
      <w:tblPr>
        <w:tblStyle w:val="af0"/>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w:t>
            </w:r>
            <w:r>
              <w:rPr>
                <w:rFonts w:eastAsia="Yu Mincho"/>
                <w:lang w:val="en-US" w:eastAsia="ja-JP"/>
              </w:rPr>
              <w:lastRenderedPageBreak/>
              <w:t>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lastRenderedPageBreak/>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af0"/>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2"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2"/>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af0"/>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 xml:space="preserve">There is an even split between received responses that support the CR in Proposal 6-2b and responses that do not. One of </w:t>
      </w:r>
      <w:r>
        <w:rPr>
          <w:szCs w:val="22"/>
        </w:rPr>
        <w:lastRenderedPageBreak/>
        <w:t>the responses provides an alternative TP which addresses similar issue as [</w:t>
      </w:r>
      <w:hyperlink r:id="rId70" w:history="1">
        <w:r>
          <w:rPr>
            <w:rStyle w:val="af4"/>
            <w:szCs w:val="22"/>
          </w:rPr>
          <w:t>10</w:t>
        </w:r>
      </w:hyperlink>
      <w:r>
        <w:rPr>
          <w:szCs w:val="22"/>
        </w:rPr>
        <w:t xml:space="preserve">] and is meant to be added as a new paragraph (rather than editing the existing text) in 38.213 clause 17.1. The FL would like to check if this TP is agreeable or not. </w:t>
      </w:r>
    </w:p>
    <w:p w14:paraId="4DEA6170" w14:textId="77777777" w:rsidR="00A268A3" w:rsidRDefault="001C5ADC">
      <w:pPr>
        <w:pStyle w:val="30"/>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33A8DA22" w14:textId="77777777" w:rsidR="00A268A3" w:rsidRDefault="001C5ADC">
      <w:pPr>
        <w:jc w:val="left"/>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bl>
    <w:p w14:paraId="31104F71" w14:textId="77777777" w:rsidR="00A268A3" w:rsidRDefault="00A268A3">
      <w:pPr>
        <w:rPr>
          <w:szCs w:val="22"/>
          <w:lang w:val="en-US"/>
        </w:rPr>
      </w:pPr>
    </w:p>
    <w:p w14:paraId="59C47059" w14:textId="77777777" w:rsidR="00A268A3" w:rsidRDefault="001C5ADC">
      <w:pPr>
        <w:pStyle w:val="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B014E4">
            <w:pPr>
              <w:jc w:val="left"/>
              <w:rPr>
                <w:rStyle w:val="af4"/>
                <w:color w:val="0000FF"/>
              </w:rPr>
            </w:pPr>
            <w:hyperlink r:id="rId71" w:history="1">
              <w:r w:rsidR="001C5ADC">
                <w:rPr>
                  <w:rStyle w:val="af4"/>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ZTE, Sanechips</w:t>
            </w:r>
          </w:p>
        </w:tc>
      </w:tr>
    </w:tbl>
    <w:p w14:paraId="2E744D5C" w14:textId="77777777" w:rsidR="00A268A3" w:rsidRDefault="001C5ADC">
      <w:r>
        <w:br/>
        <w:t>RAN1#112 also discussed this topic, and the discussion is captured under Issue #6 in the FLS in [</w:t>
      </w:r>
      <w:hyperlink r:id="rId72" w:history="1">
        <w:r>
          <w:rPr>
            <w:rStyle w:val="af4"/>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맑은 고딕"/>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맑은 고딕"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맑은 고딕"/>
                <w:lang w:val="en-US" w:eastAsia="ko-KR"/>
              </w:rPr>
              <w:t>L</w:t>
            </w:r>
            <w:r>
              <w:rPr>
                <w:rFonts w:eastAsia="맑은 고딕" w:hint="eastAsia"/>
                <w:lang w:val="en-US" w:eastAsia="ko-KR"/>
              </w:rPr>
              <w:t>eave it as a</w:t>
            </w:r>
            <w:r>
              <w:rPr>
                <w:rFonts w:eastAsia="맑은 고딕"/>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af4"/>
            <w:b/>
            <w:bCs/>
            <w:lang w:val="en-US"/>
          </w:rPr>
          <w:t>13</w:t>
        </w:r>
      </w:hyperlink>
      <w:r>
        <w:rPr>
          <w:b/>
          <w:bCs/>
          <w:lang w:val="en-US"/>
        </w:rPr>
        <w:t>].</w:t>
      </w:r>
    </w:p>
    <w:p w14:paraId="0FAE8238" w14:textId="77777777" w:rsidR="00A268A3" w:rsidRDefault="001C5ADC">
      <w:pPr>
        <w:pStyle w:val="af7"/>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af7"/>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35CDC784" w14:textId="77777777" w:rsidR="00A268A3" w:rsidRDefault="001C5ADC">
      <w:pPr>
        <w:pStyle w:val="af7"/>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26BE2C1" w14:textId="77777777" w:rsidR="00A268A3" w:rsidRDefault="001C5ADC">
      <w:pPr>
        <w:pStyle w:val="af7"/>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af7"/>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7"/>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A67879" w14:textId="77777777" w:rsidR="00A268A3" w:rsidRDefault="001C5ADC">
      <w:pPr>
        <w:pStyle w:val="af7"/>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56871DB" w14:textId="77777777" w:rsidR="00A268A3" w:rsidRDefault="001C5ADC">
      <w:pPr>
        <w:pStyle w:val="af7"/>
        <w:numPr>
          <w:ilvl w:val="0"/>
          <w:numId w:val="38"/>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r>
              <w:rPr>
                <w:rFonts w:eastAsiaTheme="minorEastAsia" w:hint="eastAsia"/>
                <w:lang w:val="en-US" w:eastAsia="zh-CN"/>
              </w:rPr>
              <w:lastRenderedPageBreak/>
              <w:t>pusch-Config should always contains some TDRA from pusch-ConfigCommon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맑은 고딕"/>
                <w:lang w:val="en-US" w:eastAsia="ko-KR"/>
              </w:rPr>
            </w:pPr>
            <w:r>
              <w:rPr>
                <w:rFonts w:eastAsia="맑은 고딕" w:hint="eastAsia"/>
                <w:lang w:val="en-US" w:eastAsia="ko-KR"/>
              </w:rPr>
              <w:t xml:space="preserve">Share the same </w:t>
            </w:r>
            <w:r>
              <w:rPr>
                <w:rFonts w:eastAsia="맑은 고딕"/>
                <w:lang w:val="en-US" w:eastAsia="ko-KR"/>
              </w:rPr>
              <w:t>view</w:t>
            </w:r>
            <w:r>
              <w:rPr>
                <w:rFonts w:eastAsia="맑은 고딕"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맑은 고딕"/>
                <w:lang w:val="en-US" w:eastAsia="ko-KR"/>
              </w:rPr>
              <w:lastRenderedPageBreak/>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맑은 고딕"/>
                <w:lang w:val="en-US" w:eastAsia="ko-KR"/>
              </w:rPr>
              <w:t>Same view as CATT.</w:t>
            </w:r>
          </w:p>
        </w:tc>
      </w:tr>
      <w:tr w:rsidR="00A268A3" w14:paraId="0D57C443" w14:textId="77777777">
        <w:tc>
          <w:tcPr>
            <w:tcW w:w="1479" w:type="dxa"/>
          </w:tcPr>
          <w:p w14:paraId="5A0957C5" w14:textId="77777777" w:rsidR="00A268A3" w:rsidRDefault="001C5ADC">
            <w:pPr>
              <w:jc w:val="left"/>
              <w:rPr>
                <w:rFonts w:eastAsia="맑은 고딕"/>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맑은 고딕"/>
                <w:lang w:val="en-US" w:eastAsia="ko-KR"/>
              </w:rPr>
            </w:pPr>
            <w:r>
              <w:rPr>
                <w:rFonts w:eastAsia="맑은 고딕" w:hint="eastAsia"/>
                <w:lang w:eastAsia="ko-KR"/>
              </w:rPr>
              <w:t>Share a</w:t>
            </w:r>
            <w:r>
              <w:rPr>
                <w:rFonts w:eastAsia="맑은 고딕"/>
                <w:lang w:eastAsia="ko-KR"/>
              </w:rPr>
              <w:t xml:space="preserve"> view</w:t>
            </w:r>
            <w:r>
              <w:rPr>
                <w:rFonts w:eastAsia="맑은 고딕"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맑은 고딕"/>
                <w:lang w:eastAsia="ko-KR"/>
              </w:rPr>
            </w:pPr>
            <w:r>
              <w:rPr>
                <w:rFonts w:eastAsia="맑은 고딕"/>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1"/>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B014E4">
            <w:pPr>
              <w:jc w:val="left"/>
              <w:rPr>
                <w:color w:val="0000FF"/>
                <w:u w:val="single"/>
                <w:lang w:val="en-US"/>
              </w:rPr>
            </w:pPr>
            <w:hyperlink r:id="rId74" w:history="1">
              <w:r w:rsidR="001C5ADC">
                <w:rPr>
                  <w:rStyle w:val="af4"/>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B014E4">
            <w:pPr>
              <w:jc w:val="left"/>
              <w:rPr>
                <w:lang w:val="en-US"/>
              </w:rPr>
            </w:pPr>
            <w:hyperlink r:id="rId75" w:history="1">
              <w:r w:rsidR="001C5ADC">
                <w:rPr>
                  <w:rStyle w:val="af4"/>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B014E4">
            <w:pPr>
              <w:jc w:val="left"/>
              <w:rPr>
                <w:rFonts w:eastAsia="Calibri"/>
                <w:color w:val="0000FF"/>
                <w:u w:val="single"/>
                <w:lang w:val="en-US"/>
              </w:rPr>
            </w:pPr>
            <w:hyperlink r:id="rId76" w:history="1">
              <w:r w:rsidR="001C5ADC">
                <w:rPr>
                  <w:rStyle w:val="af4"/>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B014E4">
            <w:pPr>
              <w:jc w:val="left"/>
              <w:rPr>
                <w:rFonts w:eastAsia="Calibri"/>
                <w:lang w:val="en-US"/>
              </w:rPr>
            </w:pPr>
            <w:hyperlink r:id="rId77" w:history="1">
              <w:r w:rsidR="001C5ADC">
                <w:rPr>
                  <w:rStyle w:val="af4"/>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B014E4">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B014E4">
            <w:pPr>
              <w:jc w:val="left"/>
              <w:rPr>
                <w:rStyle w:val="af4"/>
                <w:color w:val="0000FF"/>
                <w:lang w:val="en-US" w:eastAsia="sv-SE"/>
              </w:rPr>
            </w:pPr>
            <w:hyperlink r:id="rId79" w:history="1">
              <w:r w:rsidR="001C5ADC">
                <w:rPr>
                  <w:rStyle w:val="af4"/>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B014E4">
            <w:pPr>
              <w:jc w:val="left"/>
              <w:rPr>
                <w:rStyle w:val="af4"/>
                <w:color w:val="0000FF"/>
                <w:lang w:val="en-US" w:eastAsia="sv-SE"/>
              </w:rPr>
            </w:pPr>
            <w:hyperlink r:id="rId80" w:history="1">
              <w:r w:rsidR="001C5ADC">
                <w:rPr>
                  <w:rStyle w:val="af4"/>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B014E4">
            <w:pPr>
              <w:jc w:val="left"/>
              <w:rPr>
                <w:rStyle w:val="af4"/>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B014E4">
            <w:pPr>
              <w:jc w:val="left"/>
              <w:rPr>
                <w:rStyle w:val="af4"/>
                <w:color w:val="0000FF"/>
                <w:lang w:val="en-US" w:eastAsia="sv-SE"/>
              </w:rPr>
            </w:pPr>
            <w:hyperlink r:id="rId82" w:history="1">
              <w:r w:rsidR="001C5ADC">
                <w:rPr>
                  <w:rStyle w:val="af4"/>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B014E4">
            <w:pPr>
              <w:jc w:val="left"/>
              <w:rPr>
                <w:rStyle w:val="af4"/>
                <w:color w:val="0000FF"/>
                <w:lang w:val="en-US" w:eastAsia="sv-SE"/>
              </w:rPr>
            </w:pPr>
            <w:hyperlink r:id="rId83" w:history="1">
              <w:r w:rsidR="001C5ADC">
                <w:rPr>
                  <w:rStyle w:val="af4"/>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B014E4">
            <w:pPr>
              <w:jc w:val="left"/>
              <w:rPr>
                <w:rStyle w:val="af4"/>
                <w:color w:val="0000FF"/>
                <w:lang w:val="en-US" w:eastAsia="sv-SE"/>
              </w:rPr>
            </w:pPr>
            <w:hyperlink r:id="rId84" w:history="1">
              <w:r w:rsidR="001C5ADC">
                <w:rPr>
                  <w:rStyle w:val="af2"/>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B014E4">
            <w:pPr>
              <w:jc w:val="left"/>
              <w:rPr>
                <w:rStyle w:val="af4"/>
                <w:color w:val="0000FF"/>
                <w:lang w:val="en-US" w:eastAsia="sv-SE"/>
              </w:rPr>
            </w:pPr>
            <w:hyperlink r:id="rId85" w:history="1">
              <w:r w:rsidR="001C5ADC">
                <w:rPr>
                  <w:rStyle w:val="af4"/>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B014E4">
            <w:pPr>
              <w:jc w:val="left"/>
              <w:rPr>
                <w:rStyle w:val="af4"/>
                <w:color w:val="0000FF"/>
                <w:lang w:val="en-US" w:eastAsia="sv-SE"/>
              </w:rPr>
            </w:pPr>
            <w:hyperlink r:id="rId86" w:history="1">
              <w:r w:rsidR="001C5ADC">
                <w:rPr>
                  <w:rStyle w:val="af4"/>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ZTE, Sanechips</w:t>
            </w:r>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B014E4">
            <w:pPr>
              <w:jc w:val="left"/>
              <w:rPr>
                <w:rStyle w:val="af4"/>
                <w:color w:val="0000FF"/>
                <w:lang w:val="en-US" w:eastAsia="sv-SE"/>
              </w:rPr>
            </w:pPr>
            <w:hyperlink r:id="rId87" w:history="1">
              <w:r w:rsidR="001C5ADC">
                <w:rPr>
                  <w:rStyle w:val="af4"/>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B014E4">
            <w:pPr>
              <w:jc w:val="left"/>
              <w:rPr>
                <w:rStyle w:val="af4"/>
                <w:color w:val="0000FF"/>
                <w:lang w:val="en-US" w:eastAsia="sv-SE"/>
              </w:rPr>
            </w:pPr>
            <w:hyperlink r:id="rId88" w:history="1">
              <w:r w:rsidR="001C5ADC">
                <w:rPr>
                  <w:rStyle w:val="af4"/>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B014E4">
            <w:pPr>
              <w:jc w:val="left"/>
              <w:rPr>
                <w:rStyle w:val="af4"/>
                <w:color w:val="0000FF"/>
                <w:lang w:val="en-US" w:eastAsia="sv-SE"/>
              </w:rPr>
            </w:pPr>
            <w:hyperlink r:id="rId89" w:history="1">
              <w:r w:rsidR="001C5ADC">
                <w:rPr>
                  <w:rStyle w:val="af4"/>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B014E4">
            <w:pPr>
              <w:jc w:val="left"/>
              <w:rPr>
                <w:rStyle w:val="af4"/>
                <w:color w:val="0000FF"/>
                <w:lang w:val="en-US" w:eastAsia="sv-SE"/>
              </w:rPr>
            </w:pPr>
            <w:hyperlink r:id="rId90" w:history="1">
              <w:r w:rsidR="001C5ADC">
                <w:rPr>
                  <w:rStyle w:val="af4"/>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B014E4">
            <w:pPr>
              <w:jc w:val="left"/>
              <w:rPr>
                <w:rStyle w:val="af4"/>
                <w:color w:val="0000FF"/>
                <w:lang w:val="en-US" w:eastAsia="sv-SE"/>
              </w:rPr>
            </w:pPr>
            <w:hyperlink r:id="rId91" w:history="1">
              <w:r w:rsidR="001C5ADC">
                <w:rPr>
                  <w:rStyle w:val="af2"/>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B014E4">
            <w:pPr>
              <w:jc w:val="left"/>
              <w:rPr>
                <w:rStyle w:val="af4"/>
                <w:color w:val="0000FF"/>
                <w:lang w:val="en-US" w:eastAsia="sv-SE"/>
              </w:rPr>
            </w:pPr>
            <w:hyperlink r:id="rId92" w:history="1">
              <w:r w:rsidR="001C5ADC">
                <w:rPr>
                  <w:rStyle w:val="af2"/>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B014E4">
            <w:pPr>
              <w:jc w:val="left"/>
              <w:rPr>
                <w:rStyle w:val="af4"/>
                <w:color w:val="0000FF"/>
                <w:lang w:val="en-US" w:eastAsia="sv-SE"/>
              </w:rPr>
            </w:pPr>
            <w:hyperlink r:id="rId93" w:history="1">
              <w:r w:rsidR="001C5ADC">
                <w:rPr>
                  <w:rStyle w:val="af4"/>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B014E4">
            <w:pPr>
              <w:jc w:val="left"/>
              <w:rPr>
                <w:rStyle w:val="af4"/>
                <w:color w:val="0000FF"/>
                <w:lang w:val="en-US" w:eastAsia="sv-SE"/>
              </w:rPr>
            </w:pPr>
            <w:hyperlink r:id="rId94" w:history="1">
              <w:r w:rsidR="001C5ADC">
                <w:rPr>
                  <w:rStyle w:val="af4"/>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lastRenderedPageBreak/>
              <w:t>[22]</w:t>
            </w:r>
          </w:p>
        </w:tc>
        <w:tc>
          <w:tcPr>
            <w:tcW w:w="1456" w:type="dxa"/>
            <w:tcMar>
              <w:top w:w="0" w:type="dxa"/>
              <w:left w:w="70" w:type="dxa"/>
              <w:bottom w:w="0" w:type="dxa"/>
              <w:right w:w="70" w:type="dxa"/>
            </w:tcMar>
          </w:tcPr>
          <w:p w14:paraId="7BA42BC3" w14:textId="77777777" w:rsidR="00A268A3" w:rsidRDefault="00B014E4">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B014E4">
            <w:pPr>
              <w:jc w:val="left"/>
            </w:pPr>
            <w:hyperlink r:id="rId96" w:history="1">
              <w:r w:rsidR="001C5ADC">
                <w:rPr>
                  <w:rStyle w:val="af4"/>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3" w:name="_Ref131530041"/>
            <w:r>
              <w:t>Report from Break-out session on NR-NTN, IoT-NTN and RedCap</w:t>
            </w:r>
            <w:bookmarkEnd w:id="23"/>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B014E4">
            <w:pPr>
              <w:jc w:val="left"/>
            </w:pPr>
            <w:hyperlink r:id="rId97" w:history="1">
              <w:r w:rsidR="001C5ADC">
                <w:rPr>
                  <w:rStyle w:val="af4"/>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B014E4">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B014E4">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BF213" w14:textId="77777777" w:rsidR="00B014E4" w:rsidRDefault="00B014E4">
      <w:pPr>
        <w:spacing w:line="240" w:lineRule="auto"/>
      </w:pPr>
      <w:r>
        <w:separator/>
      </w:r>
    </w:p>
  </w:endnote>
  <w:endnote w:type="continuationSeparator" w:id="0">
    <w:p w14:paraId="27A78F03" w14:textId="77777777" w:rsidR="00B014E4" w:rsidRDefault="00B01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HancomEQN">
    <w:panose1 w:val="02000000000000000000"/>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62067" w14:textId="77777777" w:rsidR="00B014E4" w:rsidRDefault="00B014E4">
      <w:pPr>
        <w:spacing w:after="0"/>
      </w:pPr>
      <w:r>
        <w:separator/>
      </w:r>
    </w:p>
  </w:footnote>
  <w:footnote w:type="continuationSeparator" w:id="0">
    <w:p w14:paraId="0E429CDE" w14:textId="77777777" w:rsidR="00B014E4" w:rsidRDefault="00B014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57B74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3D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1FD6"/>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A9D14"/>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103" Type="http://schemas.openxmlformats.org/officeDocument/2006/relationships/theme" Target="theme/theme1.xm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6F1A28BA-A26D-4026-A4CD-7D4445C9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68</Pages>
  <Words>25413</Words>
  <Characters>144857</Characters>
  <Application>Microsoft Office Word</Application>
  <DocSecurity>0</DocSecurity>
  <Lines>1207</Lines>
  <Paragraphs>339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3</cp:revision>
  <dcterms:created xsi:type="dcterms:W3CDTF">2023-04-25T05:07:00Z</dcterms:created>
  <dcterms:modified xsi:type="dcterms:W3CDTF">2023-04-25T05:19:00Z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