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1B39" w14:textId="77777777" w:rsidR="00A268A3" w:rsidRDefault="00A268A3">
      <w:pPr>
        <w:pStyle w:val="af0"/>
        <w:tabs>
          <w:tab w:val="right" w:pos="9498"/>
        </w:tabs>
        <w:jc w:val="left"/>
        <w:rPr>
          <w:rFonts w:cs="Arial"/>
          <w:bCs/>
          <w:sz w:val="22"/>
          <w:lang w:val="en-US"/>
        </w:rPr>
      </w:pPr>
    </w:p>
    <w:p w14:paraId="31CC5796" w14:textId="77777777" w:rsidR="00A268A3" w:rsidRDefault="001C5ADC">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(RedCap) NR devices [</w:t>
      </w:r>
      <w:hyperlink r:id="rId11" w:history="1">
        <w:r>
          <w:rPr>
            <w:rStyle w:val="afb"/>
            <w:lang w:val="en-US"/>
          </w:rPr>
          <w:t>1</w:t>
        </w:r>
      </w:hyperlink>
      <w:r>
        <w:rPr>
          <w:lang w:val="en-US"/>
        </w:rPr>
        <w:t xml:space="preserve">, </w:t>
      </w:r>
      <w:hyperlink r:id="rId12" w:history="1">
        <w:r>
          <w:rPr>
            <w:rStyle w:val="afb"/>
            <w:lang w:val="en-US"/>
          </w:rPr>
          <w:t>2</w:t>
        </w:r>
      </w:hyperlink>
      <w:r>
        <w:rPr>
          <w:lang w:val="en-US"/>
        </w:rPr>
        <w:t>]. FLSs from the previous RAN1 meeting can be found in [</w:t>
      </w:r>
      <w:hyperlink r:id="rId13" w:history="1">
        <w:r>
          <w:rPr>
            <w:rStyle w:val="afb"/>
            <w:lang w:val="en-US"/>
          </w:rPr>
          <w:t>3</w:t>
        </w:r>
      </w:hyperlink>
      <w:r>
        <w:rPr>
          <w:lang w:val="en-US"/>
        </w:rPr>
        <w:t xml:space="preserve">, </w:t>
      </w:r>
      <w:hyperlink r:id="rId14" w:history="1">
        <w:r>
          <w:rPr>
            <w:rStyle w:val="afb"/>
            <w:lang w:val="en-US"/>
          </w:rPr>
          <w:t>4</w:t>
        </w:r>
      </w:hyperlink>
      <w:r>
        <w:rPr>
          <w:lang w:val="en-US"/>
        </w:rPr>
        <w:t xml:space="preserve">, </w:t>
      </w:r>
      <w:hyperlink r:id="rId15" w:history="1">
        <w:r>
          <w:rPr>
            <w:rStyle w:val="afb"/>
            <w:lang w:val="en-US"/>
          </w:rPr>
          <w:t>5</w:t>
        </w:r>
      </w:hyperlink>
      <w:r>
        <w:rPr>
          <w:lang w:val="en-US"/>
        </w:rPr>
        <w:t>], and the resulting agreed RAN1 CRs can be found in [</w:t>
      </w:r>
      <w:hyperlink r:id="rId16" w:history="1">
        <w:r>
          <w:rPr>
            <w:rStyle w:val="afb"/>
            <w:lang w:val="en-US"/>
          </w:rPr>
          <w:t>6</w:t>
        </w:r>
      </w:hyperlink>
      <w:r>
        <w:rPr>
          <w:lang w:val="en-US"/>
        </w:rPr>
        <w:t xml:space="preserve">, </w:t>
      </w:r>
      <w:hyperlink r:id="rId17" w:history="1">
        <w:r>
          <w:rPr>
            <w:rStyle w:val="afb"/>
            <w:lang w:val="en-US"/>
          </w:rPr>
          <w:t>7</w:t>
        </w:r>
      </w:hyperlink>
      <w:r>
        <w:rPr>
          <w:lang w:val="en-US"/>
        </w:rPr>
        <w:t>], and the latest RAN1 agreement summary is available in [</w:t>
      </w:r>
      <w:hyperlink r:id="rId18" w:history="1">
        <w:r>
          <w:rPr>
            <w:rStyle w:val="afb"/>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af7"/>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77777777"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FL7</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70DBD29"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77777777" w:rsidR="00A268A3" w:rsidRDefault="001C5ADC">
      <w:pPr>
        <w:rPr>
          <w:rFonts w:eastAsia="Times New Roman"/>
          <w:lang w:val="en-US"/>
        </w:rPr>
      </w:pPr>
      <w:r>
        <w:rPr>
          <w:rFonts w:ascii="Times" w:hAnsi="Times"/>
          <w:b/>
          <w:szCs w:val="24"/>
          <w:lang w:val="en-US"/>
        </w:rPr>
        <w:t>FL7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游明朝"/>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046499"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游明朝"/>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游明朝"/>
                <w:lang w:val="en-US" w:eastAsia="ja-JP"/>
              </w:rPr>
            </w:pPr>
            <w:r>
              <w:rPr>
                <w:rFonts w:eastAsia="游明朝"/>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r>
              <w:rPr>
                <w:rFonts w:eastAsiaTheme="minorEastAsia"/>
                <w:lang w:val="en-US" w:eastAsia="zh-CN"/>
              </w:rPr>
              <w:t>Chiou-Wei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游明朝"/>
                <w:lang w:val="en-US" w:eastAsia="ja-JP"/>
              </w:rPr>
            </w:pPr>
            <w:r>
              <w:rPr>
                <w:rFonts w:eastAsia="游明朝"/>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游明朝"/>
                <w:lang w:eastAsia="ja-JP"/>
              </w:rPr>
            </w:pPr>
            <w:r>
              <w:rPr>
                <w:rFonts w:eastAsia="游明朝"/>
                <w:lang w:eastAsia="ja-JP"/>
              </w:rPr>
              <w:t>NEC</w:t>
            </w:r>
          </w:p>
        </w:tc>
        <w:tc>
          <w:tcPr>
            <w:tcW w:w="2977" w:type="dxa"/>
          </w:tcPr>
          <w:p w14:paraId="50F399A4" w14:textId="77777777" w:rsidR="00A268A3" w:rsidRDefault="001C5AD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2C5A117B" w14:textId="77777777" w:rsidR="00A268A3" w:rsidRDefault="001C5AD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游明朝"/>
                <w:lang w:eastAsia="ja-JP"/>
              </w:rPr>
            </w:pPr>
            <w:r>
              <w:rPr>
                <w:rFonts w:eastAsia="游明朝"/>
                <w:lang w:eastAsia="ja-JP"/>
              </w:rPr>
              <w:t>Qualcomm</w:t>
            </w:r>
          </w:p>
        </w:tc>
        <w:tc>
          <w:tcPr>
            <w:tcW w:w="2977" w:type="dxa"/>
          </w:tcPr>
          <w:p w14:paraId="1EEED873" w14:textId="77777777" w:rsidR="00A268A3" w:rsidRDefault="001C5ADC">
            <w:pPr>
              <w:spacing w:after="0"/>
              <w:jc w:val="center"/>
              <w:rPr>
                <w:rFonts w:eastAsia="游明朝"/>
                <w:lang w:val="en-US" w:eastAsia="ja-JP"/>
              </w:rPr>
            </w:pPr>
            <w:r>
              <w:rPr>
                <w:rFonts w:eastAsia="游明朝"/>
                <w:lang w:val="en-US" w:eastAsia="ja-JP"/>
              </w:rPr>
              <w:t>Jing Lei</w:t>
            </w:r>
          </w:p>
        </w:tc>
        <w:tc>
          <w:tcPr>
            <w:tcW w:w="4139" w:type="dxa"/>
          </w:tcPr>
          <w:p w14:paraId="4BF26E39" w14:textId="77777777" w:rsidR="00A268A3" w:rsidRDefault="001C5ADC">
            <w:pPr>
              <w:spacing w:after="0"/>
              <w:jc w:val="center"/>
              <w:rPr>
                <w:rFonts w:eastAsia="游明朝"/>
                <w:lang w:val="en-US" w:eastAsia="ja-JP"/>
              </w:rPr>
            </w:pPr>
            <w:r>
              <w:rPr>
                <w:rFonts w:eastAsia="游明朝"/>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Pr>
          <w:p w14:paraId="0BE02ABB" w14:textId="77777777" w:rsidR="00A268A3" w:rsidRDefault="001C5ADC">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Pr>
          <w:p w14:paraId="31D3FF15" w14:textId="77777777" w:rsidR="00A268A3" w:rsidRDefault="001C5ADC">
            <w:pPr>
              <w:spacing w:after="0"/>
              <w:jc w:val="center"/>
              <w:rPr>
                <w:rFonts w:eastAsia="游明朝"/>
                <w:lang w:val="en-US" w:eastAsia="ja-JP"/>
              </w:rPr>
            </w:pPr>
            <w:r>
              <w:rPr>
                <w:rFonts w:eastAsia="游明朝"/>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游明朝"/>
                <w:lang w:eastAsia="ja-JP"/>
              </w:rPr>
            </w:pPr>
            <w:r>
              <w:rPr>
                <w:rFonts w:eastAsia="游明朝"/>
                <w:lang w:eastAsia="ja-JP"/>
              </w:rPr>
              <w:t>Spreadtrum</w:t>
            </w:r>
          </w:p>
        </w:tc>
        <w:tc>
          <w:tcPr>
            <w:tcW w:w="2977" w:type="dxa"/>
          </w:tcPr>
          <w:p w14:paraId="30E18696" w14:textId="77777777" w:rsidR="00A268A3" w:rsidRDefault="001C5ADC">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SimSun"/>
                <w:lang w:val="en-US" w:eastAsia="zh-CN"/>
              </w:rPr>
            </w:pPr>
            <w:r>
              <w:rPr>
                <w:rFonts w:eastAsia="SimSun" w:hint="eastAsia"/>
                <w:lang w:val="en-US" w:eastAsia="zh-CN"/>
              </w:rPr>
              <w:t>ZTE, Sanechips</w:t>
            </w:r>
          </w:p>
        </w:tc>
        <w:tc>
          <w:tcPr>
            <w:tcW w:w="2977" w:type="dxa"/>
          </w:tcPr>
          <w:p w14:paraId="3E694D40" w14:textId="77777777" w:rsidR="00A268A3" w:rsidRDefault="001C5AD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SimSun"/>
                <w:lang w:val="en-US" w:eastAsia="zh-CN"/>
              </w:rPr>
            </w:pPr>
            <w:r>
              <w:rPr>
                <w:rFonts w:eastAsia="SimSun"/>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RAN1#112 discussed TDD UL validation in BWP with NCD-SSB for RedCap UEs [</w:t>
      </w:r>
      <w:hyperlink r:id="rId20" w:history="1">
        <w:r>
          <w:rPr>
            <w:rStyle w:val="afb"/>
            <w:lang w:val="en-US"/>
          </w:rPr>
          <w:t>5</w:t>
        </w:r>
      </w:hyperlink>
      <w:r>
        <w:rPr>
          <w:lang w:val="en-US"/>
        </w:rPr>
        <w:t>] and made this conclusion [</w:t>
      </w:r>
      <w:hyperlink r:id="rId21"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6008CF5"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4C46AA63" w14:textId="77777777" w:rsidR="00A268A3" w:rsidRDefault="00A268A3">
            <w:pPr>
              <w:spacing w:after="0" w:line="240" w:lineRule="auto"/>
              <w:contextualSpacing/>
              <w:jc w:val="left"/>
              <w:rPr>
                <w:rFonts w:eastAsia="DengXian"/>
                <w:bCs/>
                <w:lang w:val="en-US" w:eastAsia="zh-CN"/>
              </w:rPr>
            </w:pPr>
          </w:p>
        </w:tc>
      </w:tr>
    </w:tbl>
    <w:p w14:paraId="74E9E0BD" w14:textId="77777777" w:rsidR="00A268A3" w:rsidRDefault="001C5ADC">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BE01EA">
            <w:pPr>
              <w:jc w:val="left"/>
              <w:rPr>
                <w:rStyle w:val="afb"/>
                <w:color w:val="0000FF"/>
              </w:rPr>
            </w:pPr>
            <w:hyperlink r:id="rId22" w:history="1">
              <w:r w:rsidR="001C5ADC">
                <w:rPr>
                  <w:rStyle w:val="afb"/>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Maintenance issues for Rel-17 NR RedCap</w:t>
            </w:r>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BE01EA">
            <w:pPr>
              <w:jc w:val="left"/>
            </w:pPr>
            <w:hyperlink r:id="rId23" w:history="1">
              <w:r w:rsidR="001C5ADC">
                <w:rPr>
                  <w:rStyle w:val="afb"/>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BE01EA">
            <w:pPr>
              <w:jc w:val="left"/>
            </w:pPr>
            <w:hyperlink r:id="rId24" w:history="1">
              <w:r w:rsidR="001C5ADC">
                <w:rPr>
                  <w:rStyle w:val="afb"/>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BE01EA">
            <w:pPr>
              <w:jc w:val="left"/>
            </w:pPr>
            <w:hyperlink r:id="rId25" w:history="1">
              <w:r w:rsidR="001C5ADC">
                <w:rPr>
                  <w:rStyle w:val="afb"/>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Discussion on RedCap remaining issues</w:t>
            </w:r>
          </w:p>
        </w:tc>
        <w:tc>
          <w:tcPr>
            <w:tcW w:w="2550" w:type="dxa"/>
            <w:tcMar>
              <w:top w:w="0" w:type="dxa"/>
              <w:left w:w="70" w:type="dxa"/>
              <w:bottom w:w="0" w:type="dxa"/>
              <w:right w:w="70" w:type="dxa"/>
            </w:tcMar>
          </w:tcPr>
          <w:p w14:paraId="091151CC" w14:textId="77777777" w:rsidR="00A268A3" w:rsidRDefault="001C5ADC">
            <w:pPr>
              <w:jc w:val="left"/>
            </w:pPr>
            <w:r>
              <w:t>ZTE, Sanechips</w:t>
            </w:r>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BE01EA">
            <w:pPr>
              <w:jc w:val="left"/>
            </w:pPr>
            <w:hyperlink r:id="rId26" w:history="1">
              <w:r w:rsidR="001C5ADC">
                <w:rPr>
                  <w:rStyle w:val="afb"/>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Discussion on RedCap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BE01EA">
            <w:pPr>
              <w:jc w:val="left"/>
            </w:pPr>
            <w:hyperlink r:id="rId27" w:history="1">
              <w:r w:rsidR="001C5ADC">
                <w:rPr>
                  <w:rStyle w:val="afb"/>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Discussion on RedCap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BE01EA">
            <w:pPr>
              <w:jc w:val="left"/>
            </w:pPr>
            <w:hyperlink r:id="rId28" w:history="1">
              <w:r w:rsidR="001C5ADC">
                <w:rPr>
                  <w:rStyle w:val="afb"/>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BE01EA">
            <w:pPr>
              <w:jc w:val="left"/>
            </w:pPr>
            <w:hyperlink r:id="rId29" w:history="1">
              <w:r w:rsidR="001C5ADC">
                <w:rPr>
                  <w:rStyle w:val="afb"/>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BE01EA">
            <w:pPr>
              <w:jc w:val="left"/>
            </w:pPr>
            <w:hyperlink r:id="rId30" w:history="1">
              <w:r w:rsidR="001C5ADC">
                <w:rPr>
                  <w:rStyle w:val="afb"/>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BE01EA">
            <w:pPr>
              <w:jc w:val="left"/>
            </w:pPr>
            <w:hyperlink r:id="rId31" w:history="1">
              <w:r w:rsidR="001C5ADC">
                <w:rPr>
                  <w:rStyle w:val="afb"/>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lastRenderedPageBreak/>
        <w:br/>
        <w:t>The above contributions bring up the following cases for TDD UL validation in BWP with NCD-SSB for RedCap UEs:</w:t>
      </w:r>
    </w:p>
    <w:p w14:paraId="747061D8"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lastRenderedPageBreak/>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lastRenderedPageBreak/>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08C8FF5"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1CAA5E5D" w14:textId="77777777" w:rsidR="00A268A3" w:rsidRDefault="001C5ADC">
            <w:pPr>
              <w:tabs>
                <w:tab w:val="left" w:pos="551"/>
              </w:tabs>
              <w:jc w:val="left"/>
              <w:rPr>
                <w:rFonts w:eastAsia="游明朝"/>
                <w:lang w:val="en-US" w:eastAsia="ja-JP"/>
              </w:rPr>
            </w:pPr>
            <w:r>
              <w:rPr>
                <w:rFonts w:eastAsia="游明朝"/>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AD67B6C"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游明朝"/>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游明朝"/>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游明朝"/>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7"/>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lastRenderedPageBreak/>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69EF833B"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1F5202B1" w14:textId="77777777" w:rsidR="00A268A3" w:rsidRDefault="001C5ADC">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A268A3" w14:paraId="4AEF39CE" w14:textId="77777777">
        <w:tc>
          <w:tcPr>
            <w:tcW w:w="1479" w:type="dxa"/>
          </w:tcPr>
          <w:p w14:paraId="6E810B26"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795A039"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aff"/>
        <w:numPr>
          <w:ilvl w:val="0"/>
          <w:numId w:val="13"/>
        </w:numPr>
        <w:rPr>
          <w:b/>
          <w:bCs/>
          <w:sz w:val="20"/>
          <w:szCs w:val="22"/>
          <w:lang w:val="en-US"/>
        </w:rPr>
      </w:pPr>
      <w:r>
        <w:rPr>
          <w:b/>
          <w:bCs/>
          <w:sz w:val="20"/>
          <w:szCs w:val="22"/>
          <w:lang w:val="en-US"/>
        </w:rPr>
        <w:lastRenderedPageBreak/>
        <w:t>Option 1: Only CD-SSB</w:t>
      </w:r>
    </w:p>
    <w:p w14:paraId="713741E7"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游明朝"/>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游明朝"/>
                <w:lang w:val="en-US" w:eastAsia="ja-JP"/>
              </w:rPr>
            </w:pPr>
          </w:p>
        </w:tc>
      </w:tr>
      <w:tr w:rsidR="00A268A3" w14:paraId="43B39B6E" w14:textId="77777777">
        <w:tc>
          <w:tcPr>
            <w:tcW w:w="1479" w:type="dxa"/>
          </w:tcPr>
          <w:p w14:paraId="702339D7" w14:textId="77777777" w:rsidR="00A268A3" w:rsidRDefault="001C5ADC">
            <w:pPr>
              <w:jc w:val="left"/>
              <w:rPr>
                <w:rFonts w:eastAsia="游明朝"/>
                <w:lang w:eastAsia="ja-JP"/>
              </w:rPr>
            </w:pPr>
            <w:r>
              <w:rPr>
                <w:rFonts w:eastAsia="游明朝"/>
                <w:lang w:eastAsia="ja-JP"/>
              </w:rPr>
              <w:t>Nokia, NSB</w:t>
            </w:r>
          </w:p>
        </w:tc>
        <w:tc>
          <w:tcPr>
            <w:tcW w:w="1372" w:type="dxa"/>
          </w:tcPr>
          <w:p w14:paraId="126EDAF4" w14:textId="77777777" w:rsidR="00A268A3" w:rsidRDefault="001C5ADC">
            <w:pPr>
              <w:tabs>
                <w:tab w:val="left" w:pos="551"/>
              </w:tabs>
              <w:jc w:val="left"/>
              <w:rPr>
                <w:rFonts w:eastAsia="游明朝"/>
                <w:lang w:val="en-US" w:eastAsia="ja-JP"/>
              </w:rPr>
            </w:pPr>
            <w:r>
              <w:rPr>
                <w:rFonts w:eastAsia="游明朝"/>
                <w:lang w:val="en-US" w:eastAsia="ja-JP"/>
              </w:rPr>
              <w:t>Option 1</w:t>
            </w:r>
          </w:p>
        </w:tc>
        <w:tc>
          <w:tcPr>
            <w:tcW w:w="6780" w:type="dxa"/>
          </w:tcPr>
          <w:p w14:paraId="41D28135" w14:textId="77777777" w:rsidR="00A268A3" w:rsidRDefault="00A268A3">
            <w:pPr>
              <w:jc w:val="left"/>
              <w:rPr>
                <w:rFonts w:eastAsia="游明朝"/>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游明朝"/>
                <w:lang w:eastAsia="ja-JP"/>
              </w:rPr>
            </w:pPr>
            <w:r>
              <w:rPr>
                <w:rFonts w:eastAsia="游明朝" w:hint="eastAsia"/>
                <w:lang w:eastAsia="ja-JP"/>
              </w:rPr>
              <w:t>Huawei</w:t>
            </w:r>
            <w:r>
              <w:rPr>
                <w:rFonts w:eastAsia="游明朝"/>
                <w:lang w:eastAsia="ja-JP"/>
              </w:rPr>
              <w:t>, HiSilicon</w:t>
            </w:r>
          </w:p>
        </w:tc>
        <w:tc>
          <w:tcPr>
            <w:tcW w:w="1372" w:type="dxa"/>
          </w:tcPr>
          <w:p w14:paraId="74B72F7C" w14:textId="77777777" w:rsidR="00A268A3" w:rsidRDefault="001C5ADC">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32A5AFAB" w14:textId="77777777" w:rsidR="00A268A3" w:rsidRDefault="00A268A3">
            <w:pPr>
              <w:jc w:val="left"/>
              <w:rPr>
                <w:rFonts w:eastAsia="游明朝"/>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游明朝"/>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lastRenderedPageBreak/>
        <w:t>FL4/FL5/FL6 High Priority Question 1-2c</w:t>
      </w:r>
      <w:r>
        <w:rPr>
          <w:b/>
          <w:bCs/>
          <w:szCs w:val="14"/>
        </w:rPr>
        <w:t>:</w:t>
      </w:r>
    </w:p>
    <w:p w14:paraId="4E7BCC81" w14:textId="77777777" w:rsidR="00A268A3" w:rsidRDefault="001C5ADC">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7"/>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D95625A" wp14:editId="26EAE286">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985ADBB" w14:textId="77777777" w:rsidR="00A268A3" w:rsidRDefault="001C5ADC">
            <w:pPr>
              <w:jc w:val="left"/>
              <w:rPr>
                <w:rFonts w:eastAsia="游明朝"/>
                <w:lang w:eastAsia="ja-JP"/>
              </w:rPr>
            </w:pPr>
            <w:r>
              <w:rPr>
                <w:rFonts w:eastAsia="游明朝"/>
                <w:lang w:eastAsia="ja-JP"/>
              </w:rPr>
              <w:t>For PRACH occasion validation itself, we don’t see any necessity of specification change.</w:t>
            </w:r>
          </w:p>
          <w:p w14:paraId="7866D5C4" w14:textId="77777777" w:rsidR="00A268A3" w:rsidRDefault="001C5ADC">
            <w:pPr>
              <w:jc w:val="left"/>
              <w:rPr>
                <w:rFonts w:eastAsia="游明朝"/>
                <w:lang w:eastAsia="ja-JP"/>
              </w:rPr>
            </w:pPr>
            <w:r>
              <w:rPr>
                <w:rFonts w:eastAsia="游明朝"/>
                <w:lang w:eastAsia="ja-JP"/>
              </w:rPr>
              <w:t>Regarding TP from QC, we think it is not necessary.</w:t>
            </w:r>
            <w:r>
              <w:rPr>
                <w:rFonts w:eastAsia="游明朝" w:hint="eastAsia"/>
                <w:lang w:eastAsia="ja-JP"/>
              </w:rPr>
              <w:t xml:space="preserve"> </w:t>
            </w:r>
            <w:r>
              <w:rPr>
                <w:rFonts w:eastAsia="游明朝"/>
                <w:lang w:eastAsia="ja-JP"/>
              </w:rPr>
              <w:t>In section 17.1 in TS 38.213, it is stated that the same rules as for CD-SSB are applied for NCD-SSB for collision handling.</w:t>
            </w:r>
          </w:p>
          <w:tbl>
            <w:tblPr>
              <w:tblStyle w:val="af7"/>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游明朝"/>
                      <w:lang w:eastAsia="ja-JP"/>
                    </w:rPr>
                  </w:pPr>
                  <w:r>
                    <w:rPr>
                      <w:rFonts w:eastAsia="游明朝"/>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001BA5D0" w14:textId="77777777" w:rsidR="00A268A3" w:rsidRDefault="001C5ADC">
            <w:pPr>
              <w:jc w:val="left"/>
              <w:rPr>
                <w:rFonts w:eastAsia="游明朝"/>
                <w:lang w:eastAsia="ja-JP"/>
              </w:rPr>
            </w:pPr>
            <w:r>
              <w:rPr>
                <w:rFonts w:eastAsia="游明朝" w:hint="eastAsia"/>
                <w:lang w:eastAsia="ja-JP"/>
              </w:rPr>
              <w:t xml:space="preserve"> </w:t>
            </w:r>
          </w:p>
          <w:p w14:paraId="3FB4D00A" w14:textId="77777777" w:rsidR="00A268A3" w:rsidRDefault="001C5ADC">
            <w:pPr>
              <w:jc w:val="left"/>
              <w:rPr>
                <w:rFonts w:eastAsia="游明朝"/>
                <w:lang w:eastAsia="ja-JP"/>
              </w:rPr>
            </w:pPr>
            <w:r>
              <w:rPr>
                <w:rFonts w:eastAsia="游明朝"/>
                <w:lang w:eastAsia="ja-JP"/>
              </w:rPr>
              <w:t>In addition, in section 11.1 in TS 38.213, the collision handling between CD-SSB and PRACH, PUSCH, PUCCH are specified as follows;</w:t>
            </w:r>
          </w:p>
          <w:tbl>
            <w:tblPr>
              <w:tblStyle w:val="af7"/>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游明朝"/>
                      <w:lang w:eastAsia="ja-JP"/>
                    </w:rPr>
                  </w:pPr>
                  <w:r>
                    <w:rPr>
                      <w:rFonts w:eastAsia="游明朝"/>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49A302F7" w14:textId="77777777" w:rsidR="00A268A3" w:rsidRDefault="00A268A3">
            <w:pPr>
              <w:jc w:val="left"/>
              <w:rPr>
                <w:rFonts w:eastAsia="游明朝"/>
                <w:lang w:eastAsia="ja-JP"/>
              </w:rPr>
            </w:pPr>
          </w:p>
          <w:p w14:paraId="0DB597DF" w14:textId="77777777" w:rsidR="00A268A3" w:rsidRDefault="001C5ADC">
            <w:pPr>
              <w:jc w:val="left"/>
              <w:rPr>
                <w:rFonts w:eastAsiaTheme="minorEastAsia"/>
                <w:lang w:val="en-US" w:eastAsia="zh-CN"/>
              </w:rPr>
            </w:pPr>
            <w:r>
              <w:rPr>
                <w:rFonts w:eastAsia="游明朝"/>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游明朝"/>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游明朝"/>
                <w:lang w:val="en-US" w:eastAsia="ja-JP"/>
              </w:rPr>
            </w:pPr>
            <w:r>
              <w:rPr>
                <w:rFonts w:hint="eastAsia"/>
                <w:lang w:eastAsia="ko-KR"/>
              </w:rPr>
              <w:t>N</w:t>
            </w:r>
          </w:p>
        </w:tc>
        <w:tc>
          <w:tcPr>
            <w:tcW w:w="6780" w:type="dxa"/>
          </w:tcPr>
          <w:p w14:paraId="6754285E" w14:textId="77777777" w:rsidR="00A268A3" w:rsidRDefault="001C5ADC">
            <w:pPr>
              <w:jc w:val="left"/>
              <w:rPr>
                <w:rFonts w:eastAsia="游明朝"/>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游明朝"/>
                <w:lang w:eastAsia="ja-JP"/>
              </w:rPr>
            </w:pPr>
            <w:r>
              <w:rPr>
                <w:rFonts w:eastAsia="游明朝"/>
                <w:lang w:eastAsia="ja-JP"/>
              </w:rPr>
              <w:t>It Option 1 is majority view, we can live with it.</w:t>
            </w:r>
          </w:p>
          <w:p w14:paraId="73FD38DD" w14:textId="77777777" w:rsidR="00A268A3" w:rsidRDefault="001C5ADC">
            <w:pPr>
              <w:jc w:val="left"/>
              <w:rPr>
                <w:lang w:eastAsia="ko-KR"/>
              </w:rPr>
            </w:pPr>
            <w:r>
              <w:rPr>
                <w:rFonts w:eastAsia="游明朝"/>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游明朝"/>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游明朝"/>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7"/>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af7"/>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34E1E567" w14:textId="77777777" w:rsidR="00A268A3" w:rsidRDefault="001C5ADC">
            <w:pPr>
              <w:tabs>
                <w:tab w:val="left" w:pos="551"/>
              </w:tabs>
              <w:jc w:val="left"/>
              <w:rPr>
                <w:rFonts w:eastAsia="游明朝"/>
                <w:lang w:val="en-US" w:eastAsia="ja-JP"/>
              </w:rPr>
            </w:pPr>
            <w:r>
              <w:rPr>
                <w:rFonts w:eastAsiaTheme="minorEastAsia"/>
                <w:lang w:val="en-US" w:eastAsia="zh-CN"/>
              </w:rPr>
              <w:t xml:space="preserve">The specification text in </w:t>
            </w:r>
            <w:r>
              <w:rPr>
                <w:rFonts w:eastAsia="游明朝"/>
                <w:lang w:eastAsia="ja-JP"/>
              </w:rPr>
              <w:t>section 11.1 in TS 38.213</w:t>
            </w:r>
            <w:r>
              <w:rPr>
                <w:rFonts w:eastAsia="游明朝"/>
                <w:lang w:val="en-US" w:eastAsia="ja-JP"/>
              </w:rPr>
              <w:t xml:space="preserve"> </w:t>
            </w:r>
            <w:r>
              <w:rPr>
                <w:rFonts w:eastAsiaTheme="minorEastAsia"/>
                <w:lang w:val="en-US" w:eastAsia="zh-CN"/>
              </w:rPr>
              <w:t xml:space="preserve">quoted by DOCOMO prioritized SSB over PRACH, and if the </w:t>
            </w:r>
            <w:r>
              <w:rPr>
                <w:rFonts w:eastAsia="游明朝"/>
                <w:lang w:eastAsia="ja-JP"/>
              </w:rPr>
              <w:t>same rules as for CD-SSB are applied for NCD-SSB for collision handling</w:t>
            </w:r>
            <w:r>
              <w:rPr>
                <w:rFonts w:eastAsia="游明朝"/>
                <w:lang w:val="en-US" w:eastAsia="ja-JP"/>
              </w:rPr>
              <w:t xml:space="preserve"> as stated in section 17.1, then it means </w:t>
            </w:r>
            <w:r>
              <w:rPr>
                <w:rFonts w:eastAsia="游明朝"/>
                <w:lang w:val="en-US" w:eastAsia="ja-JP"/>
              </w:rPr>
              <w:lastRenderedPageBreak/>
              <w:t>RedCap UEs will prioritied NCD-SSB over PRACH, as a result, the behavior will be different for RedCap UEs and legacy UEs, and RedCap UEs think this is a valid PRACH occasion, but it will prioritized NCD-SSB on this symbols, it is a bit strange.</w:t>
            </w:r>
          </w:p>
          <w:p w14:paraId="592A73D0" w14:textId="77777777" w:rsidR="00A268A3" w:rsidRDefault="001C5ADC">
            <w:pPr>
              <w:tabs>
                <w:tab w:val="left" w:pos="551"/>
              </w:tabs>
              <w:jc w:val="left"/>
              <w:rPr>
                <w:rFonts w:eastAsia="游明朝"/>
                <w:lang w:val="en-US" w:eastAsia="ja-JP"/>
              </w:rPr>
            </w:pPr>
            <w:r>
              <w:rPr>
                <w:rFonts w:eastAsia="游明朝"/>
                <w:lang w:val="en-US" w:eastAsia="ja-JP"/>
              </w:rPr>
              <w:t>So we prefer the same comment as CATT,</w:t>
            </w:r>
          </w:p>
          <w:tbl>
            <w:tblPr>
              <w:tblStyle w:val="af7"/>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游明朝"/>
                      <w:lang w:val="en-US" w:eastAsia="zh-CN"/>
                    </w:rPr>
                  </w:pPr>
                  <w:r>
                    <w:t xml:space="preserve">For a set of symbols of a slot corresponding to a valid PRACH occasion and </w:t>
                  </w:r>
                  <w:r>
                    <w:rPr>
                      <w:noProof/>
                      <w:position w:val="-12"/>
                      <w:lang w:val="en-US" w:eastAsia="zh-CN"/>
                    </w:rPr>
                    <w:drawing>
                      <wp:inline distT="0" distB="0" distL="0" distR="0" wp14:anchorId="1C0101A1" wp14:editId="6DA833E2">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04483D75" w14:textId="77777777" w:rsidR="00A268A3" w:rsidRDefault="00A268A3">
            <w:pPr>
              <w:tabs>
                <w:tab w:val="left" w:pos="551"/>
              </w:tabs>
              <w:jc w:val="left"/>
              <w:rPr>
                <w:rFonts w:eastAsia="游明朝"/>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Proposal 1-2d</w:t>
      </w:r>
      <w:r>
        <w:rPr>
          <w:b/>
          <w:bCs/>
          <w:sz w:val="20"/>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aff"/>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af7"/>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1FD921A3"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r>
              <w:rPr>
                <w:i/>
                <w:iCs/>
                <w:highlight w:val="green"/>
              </w:rPr>
              <w:t>ssb-PositionsInBurst</w:t>
            </w:r>
            <w:bookmarkEnd w:id="3"/>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r>
              <w:rPr>
                <w:i/>
                <w:sz w:val="16"/>
                <w:szCs w:val="12"/>
              </w:rPr>
              <w:t>NonCellDefiningSSB</w:t>
            </w:r>
            <w:r>
              <w:rPr>
                <w:sz w:val="16"/>
                <w:szCs w:val="12"/>
              </w:rPr>
              <w:t xml:space="preserve"> information element</w:t>
            </w:r>
          </w:p>
          <w:p w14:paraId="60AC1640"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ARFCN-ValueNR,</w:t>
            </w:r>
          </w:p>
          <w:p w14:paraId="25BD06FE"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lastRenderedPageBreak/>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aff"/>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aff"/>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4F5CBB3F" w14:textId="77777777">
        <w:tc>
          <w:tcPr>
            <w:tcW w:w="1479" w:type="dxa"/>
          </w:tcPr>
          <w:p w14:paraId="2DA919D2"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aff"/>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aff"/>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r>
              <w:rPr>
                <w:rFonts w:eastAsiaTheme="minorEastAsia"/>
                <w:i/>
                <w:iCs/>
                <w:lang w:val="en-US" w:eastAsia="zh-CN"/>
              </w:rPr>
              <w:t>ssb-PositionsInBurst</w:t>
            </w:r>
            <w:r>
              <w:rPr>
                <w:rFonts w:eastAsiaTheme="minorEastAsia" w:hint="eastAsia"/>
                <w:i/>
                <w:iCs/>
                <w:lang w:val="en-US" w:eastAsia="zh-CN"/>
              </w:rPr>
              <w:t xml:space="preserve"> </w:t>
            </w:r>
            <w:r>
              <w:rPr>
                <w:rFonts w:eastAsiaTheme="minorEastAsia" w:hint="eastAsia"/>
                <w:lang w:val="en-US" w:eastAsia="zh-CN"/>
              </w:rPr>
              <w:t>can not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游明朝"/>
                <w:lang w:eastAsia="ja-JP"/>
              </w:rPr>
              <w:t xml:space="preserve">We tend to agree with Intel that NCD-SSB is referred as SS/PBCH blocks by </w:t>
            </w:r>
            <w:r w:rsidRPr="00CA68B5">
              <w:rPr>
                <w:rFonts w:eastAsiaTheme="minorEastAsia"/>
                <w:i/>
                <w:iCs/>
                <w:lang w:val="en-US" w:eastAsia="zh-CN"/>
              </w:rPr>
              <w:t>NonCellDefiningSSB</w:t>
            </w:r>
            <w:r w:rsidRPr="00CA68B5">
              <w:rPr>
                <w:rFonts w:eastAsia="游明朝"/>
                <w:lang w:eastAsia="ja-JP"/>
              </w:rPr>
              <w:t xml:space="preserve"> </w:t>
            </w:r>
            <w:r>
              <w:rPr>
                <w:rFonts w:eastAsia="游明朝"/>
                <w:lang w:eastAsia="ja-JP"/>
              </w:rPr>
              <w:t xml:space="preserve">in the current spec and the SSB is not interpreted as NCD-SSB if it is not mentioned “by </w:t>
            </w:r>
            <w:r w:rsidRPr="00CA68B5">
              <w:rPr>
                <w:rFonts w:eastAsiaTheme="minorEastAsia"/>
                <w:i/>
                <w:iCs/>
                <w:lang w:val="en-US" w:eastAsia="zh-CN"/>
              </w:rPr>
              <w:t>NonCellDefiningSSB</w:t>
            </w:r>
            <w:r>
              <w:rPr>
                <w:rFonts w:eastAsia="游明朝"/>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63F96FBF" w14:textId="2187907D" w:rsidR="00046499" w:rsidRDefault="00046499" w:rsidP="001C5ADC">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7340CE52" w14:textId="72827B2C" w:rsidR="00046499" w:rsidRDefault="00046499" w:rsidP="001C5ADC">
            <w:pPr>
              <w:rPr>
                <w:rFonts w:eastAsia="游明朝"/>
                <w:lang w:eastAsia="ja-JP"/>
              </w:rPr>
            </w:pPr>
            <w:r>
              <w:rPr>
                <w:rFonts w:eastAsia="游明朝" w:hint="eastAsia"/>
                <w:lang w:eastAsia="ja-JP"/>
              </w:rPr>
              <w:t>S</w:t>
            </w:r>
            <w:r>
              <w:rPr>
                <w:rFonts w:eastAsia="游明朝"/>
                <w:lang w:eastAsia="ja-JP"/>
              </w:rPr>
              <w:t>hare view with Intel and other companies.</w:t>
            </w:r>
          </w:p>
        </w:tc>
      </w:tr>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3A35319"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5074A45"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6AE23A3"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4436233D" w14:textId="77777777" w:rsidR="00A268A3" w:rsidRDefault="001C5ADC">
      <w:pPr>
        <w:rPr>
          <w:szCs w:val="22"/>
        </w:rPr>
      </w:pPr>
      <w:r>
        <w:rPr>
          <w:szCs w:val="22"/>
        </w:rPr>
        <w:lastRenderedPageBreak/>
        <w:br/>
        <w:t>Based on the received responses to Question 1-3a, it seems that Case 2 (MsgA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(MsgA PUSCH occasion validation):</w:t>
      </w:r>
    </w:p>
    <w:p w14:paraId="7597F345"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游明朝"/>
                <w:lang w:eastAsia="ja-JP"/>
              </w:rPr>
            </w:pPr>
            <w:r>
              <w:rPr>
                <w:rFonts w:eastAsia="游明朝" w:hint="eastAsia"/>
                <w:lang w:eastAsia="ja-JP"/>
              </w:rPr>
              <w:t>Huawei</w:t>
            </w:r>
            <w:r>
              <w:rPr>
                <w:rFonts w:eastAsia="游明朝"/>
                <w:lang w:eastAsia="ja-JP"/>
              </w:rPr>
              <w:t>, HiSilicon</w:t>
            </w:r>
          </w:p>
        </w:tc>
        <w:tc>
          <w:tcPr>
            <w:tcW w:w="1372" w:type="dxa"/>
          </w:tcPr>
          <w:p w14:paraId="2EDD6F37" w14:textId="77777777" w:rsidR="00A268A3" w:rsidRDefault="001C5ADC">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000054A5" w14:textId="77777777" w:rsidR="00A268A3" w:rsidRDefault="00A268A3">
            <w:pPr>
              <w:jc w:val="left"/>
              <w:rPr>
                <w:rFonts w:eastAsia="游明朝"/>
                <w:lang w:eastAsia="ja-JP"/>
              </w:rPr>
            </w:pPr>
          </w:p>
        </w:tc>
      </w:tr>
      <w:tr w:rsidR="00A268A3" w14:paraId="254BD0FF" w14:textId="77777777">
        <w:tc>
          <w:tcPr>
            <w:tcW w:w="1479" w:type="dxa"/>
          </w:tcPr>
          <w:p w14:paraId="7049061E" w14:textId="77777777" w:rsidR="00A268A3" w:rsidRDefault="001C5ADC">
            <w:pPr>
              <w:jc w:val="left"/>
              <w:rPr>
                <w:rFonts w:eastAsia="游明朝"/>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游明朝"/>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游明朝"/>
                <w:lang w:eastAsia="ja-JP"/>
              </w:rPr>
            </w:pPr>
          </w:p>
        </w:tc>
      </w:tr>
    </w:tbl>
    <w:p w14:paraId="689D8E57" w14:textId="77777777" w:rsidR="00A268A3" w:rsidRDefault="001C5ADC">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NonCellDefiningSSB and the active UL BWP is configured with a valid msgA PUSCH occasion for a RedCap UE, for a set of symbols of a slot corresponding </w:t>
            </w:r>
            <w:r>
              <w:rPr>
                <w:rFonts w:eastAsia="Malgun Gothic"/>
                <w:b/>
                <w:bCs/>
                <w:i/>
                <w:iCs/>
                <w:color w:val="4472C4" w:themeColor="accent1"/>
                <w:lang w:val="en-US" w:eastAsia="ko-KR"/>
              </w:rPr>
              <w:lastRenderedPageBreak/>
              <w:t>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游明朝"/>
                <w:lang w:val="en-US" w:eastAsia="ja-JP"/>
              </w:rPr>
            </w:pPr>
            <w:bookmarkStart w:id="4"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游明朝"/>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游明朝"/>
                <w:lang w:eastAsia="ja-JP"/>
              </w:rPr>
            </w:pPr>
            <w:r>
              <w:rPr>
                <w:rFonts w:eastAsia="游明朝"/>
                <w:lang w:eastAsia="ja-JP"/>
              </w:rPr>
              <w:t>It Option 1 is majority view, we can live with it.</w:t>
            </w:r>
          </w:p>
          <w:p w14:paraId="76B49AEA" w14:textId="77777777" w:rsidR="00A268A3" w:rsidRDefault="001C5ADC">
            <w:pPr>
              <w:spacing w:beforeLines="50" w:before="120" w:after="120"/>
              <w:rPr>
                <w:lang w:eastAsia="ko-KR"/>
              </w:rPr>
            </w:pPr>
            <w:r>
              <w:rPr>
                <w:rFonts w:eastAsia="游明朝"/>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lastRenderedPageBreak/>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Proposal 1-3d</w:t>
      </w:r>
      <w:r>
        <w:rPr>
          <w:b/>
          <w:bCs/>
          <w:sz w:val="20"/>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MsgA PUSCH occasion validation is only based on CD-SSB. </w:t>
      </w:r>
    </w:p>
    <w:p w14:paraId="2FA47D05" w14:textId="77777777" w:rsidR="00A268A3" w:rsidRDefault="001C5ADC">
      <w:pPr>
        <w:pStyle w:val="aff"/>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af7"/>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3FDA1A1C"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r>
              <w:rPr>
                <w:i/>
                <w:sz w:val="16"/>
                <w:szCs w:val="12"/>
              </w:rPr>
              <w:t>NonCellDefiningSSB</w:t>
            </w:r>
            <w:r>
              <w:rPr>
                <w:sz w:val="16"/>
                <w:szCs w:val="12"/>
              </w:rPr>
              <w:t xml:space="preserve"> information element</w:t>
            </w:r>
          </w:p>
          <w:p w14:paraId="078C53B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ARFCN-ValueNR,</w:t>
            </w:r>
          </w:p>
          <w:p w14:paraId="4CAB3ED1"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lastRenderedPageBreak/>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aff"/>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aff"/>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5C0A61A0" w14:textId="77777777">
        <w:tc>
          <w:tcPr>
            <w:tcW w:w="1479" w:type="dxa"/>
          </w:tcPr>
          <w:p w14:paraId="2FF7EB1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游明朝"/>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06B78A96" w14:textId="0160382B" w:rsidR="00046499" w:rsidRDefault="00046499" w:rsidP="001C5ADC">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4A4C451A" w14:textId="77777777" w:rsidR="00046499" w:rsidRDefault="00046499" w:rsidP="001C5ADC">
            <w:pPr>
              <w:jc w:val="left"/>
              <w:rPr>
                <w:rFonts w:eastAsia="游明朝"/>
                <w:lang w:val="en-US" w:eastAsia="ja-JP"/>
              </w:rPr>
            </w:pP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9"/>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F9516C3"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12F2B94"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游明朝"/>
                <w:lang w:eastAsia="ja-JP"/>
              </w:rPr>
            </w:pPr>
            <w:r>
              <w:rPr>
                <w:rFonts w:eastAsiaTheme="minorEastAsia" w:hint="eastAsia"/>
                <w:lang w:eastAsia="zh-CN"/>
              </w:rPr>
              <w:lastRenderedPageBreak/>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游明朝"/>
                <w:lang w:eastAsia="ja-JP"/>
              </w:rPr>
            </w:pPr>
            <w:r>
              <w:rPr>
                <w:rFonts w:eastAsia="游明朝" w:hint="eastAsia"/>
                <w:lang w:eastAsia="ja-JP"/>
              </w:rPr>
              <w:t>Huawei</w:t>
            </w:r>
            <w:r>
              <w:rPr>
                <w:rFonts w:eastAsia="游明朝"/>
                <w:lang w:eastAsia="ja-JP"/>
              </w:rPr>
              <w:t>, HiSilicon</w:t>
            </w:r>
          </w:p>
        </w:tc>
        <w:tc>
          <w:tcPr>
            <w:tcW w:w="1372" w:type="dxa"/>
          </w:tcPr>
          <w:p w14:paraId="31BDCBC2" w14:textId="77777777" w:rsidR="00A268A3" w:rsidRDefault="001C5ADC">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593E8E18" w14:textId="77777777" w:rsidR="00A268A3" w:rsidRDefault="00A268A3">
            <w:pPr>
              <w:jc w:val="left"/>
              <w:rPr>
                <w:rFonts w:eastAsia="游明朝"/>
                <w:lang w:eastAsia="ja-JP"/>
              </w:rPr>
            </w:pPr>
          </w:p>
        </w:tc>
      </w:tr>
      <w:tr w:rsidR="00A268A3" w14:paraId="38741D7B" w14:textId="77777777">
        <w:tc>
          <w:tcPr>
            <w:tcW w:w="1479" w:type="dxa"/>
          </w:tcPr>
          <w:p w14:paraId="13AD8B1E" w14:textId="77777777" w:rsidR="00A268A3" w:rsidRDefault="001C5ADC">
            <w:pPr>
              <w:jc w:val="left"/>
              <w:rPr>
                <w:rFonts w:eastAsia="游明朝"/>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游明朝"/>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游明朝"/>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5B144B2C" w14:textId="77777777" w:rsidR="00A268A3" w:rsidRDefault="001C5ADC">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游明朝"/>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游明朝"/>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游明朝" w:hint="eastAsia"/>
                <w:lang w:eastAsia="ja-JP"/>
              </w:rPr>
              <w:t>N</w:t>
            </w:r>
          </w:p>
        </w:tc>
        <w:tc>
          <w:tcPr>
            <w:tcW w:w="6780" w:type="dxa"/>
          </w:tcPr>
          <w:p w14:paraId="417165DA" w14:textId="77777777" w:rsidR="00A268A3" w:rsidRDefault="001C5ADC">
            <w:pPr>
              <w:jc w:val="left"/>
              <w:rPr>
                <w:lang w:eastAsia="ko-KR"/>
              </w:rPr>
            </w:pPr>
            <w:r>
              <w:rPr>
                <w:rFonts w:eastAsia="游明朝"/>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游明朝" w:hint="eastAsia"/>
                <w:lang w:eastAsia="ja-JP"/>
              </w:rPr>
              <w:t>vivo</w:t>
            </w:r>
            <w:r>
              <w:rPr>
                <w:rFonts w:eastAsia="游明朝"/>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游明朝"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br/>
        <w:t>Based on the received responses to Question 1-4c, the following proposal can be considered.</w:t>
      </w:r>
    </w:p>
    <w:p w14:paraId="3BA36EA7"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Proposal 1-4d</w:t>
      </w:r>
      <w:r>
        <w:rPr>
          <w:b/>
          <w:bCs/>
          <w:sz w:val="20"/>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aff"/>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af7"/>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486DED7E"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lastRenderedPageBreak/>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r>
              <w:rPr>
                <w:i/>
                <w:sz w:val="16"/>
                <w:szCs w:val="12"/>
              </w:rPr>
              <w:t>NonCellDefiningSSB</w:t>
            </w:r>
            <w:r>
              <w:rPr>
                <w:sz w:val="16"/>
                <w:szCs w:val="12"/>
              </w:rPr>
              <w:t xml:space="preserve"> information element</w:t>
            </w:r>
          </w:p>
          <w:p w14:paraId="722944C9"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ARFCN-ValueNR,</w:t>
            </w:r>
          </w:p>
          <w:p w14:paraId="3633409C"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5"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5"/>
      <w:tr w:rsidR="00A268A3" w14:paraId="27AC0D15" w14:textId="77777777">
        <w:tc>
          <w:tcPr>
            <w:tcW w:w="1479" w:type="dxa"/>
          </w:tcPr>
          <w:p w14:paraId="7B8B1B0C"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r>
              <w:rPr>
                <w:rFonts w:eastAsiaTheme="minorEastAsia"/>
                <w:i/>
                <w:iCs/>
                <w:lang w:val="en-US" w:eastAsia="zh-CN"/>
              </w:rPr>
              <w:t>ssb-PositionsInBurst</w:t>
            </w:r>
            <w:r>
              <w:rPr>
                <w:rFonts w:eastAsiaTheme="minorEastAsia" w:hint="eastAsia"/>
                <w:lang w:eastAsia="zh-CN"/>
              </w:rPr>
              <w:t xml:space="preserve"> .</w:t>
            </w:r>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0215422" w14:textId="6A0ED9C8"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43B9364F" w14:textId="7418AEC4" w:rsidR="00046499" w:rsidRDefault="00046499">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33654420" w14:textId="77777777" w:rsidR="00046499" w:rsidRDefault="00046499">
            <w:pPr>
              <w:rPr>
                <w:rFonts w:eastAsiaTheme="minorEastAsia"/>
                <w:lang w:eastAsia="zh-CN"/>
              </w:rPr>
            </w:pP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7"/>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9124263"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7C89D063" w14:textId="77777777" w:rsidR="00A268A3" w:rsidRDefault="001C5ADC">
            <w:pPr>
              <w:jc w:val="left"/>
              <w:rPr>
                <w:rFonts w:eastAsia="游明朝"/>
                <w:lang w:val="en-US" w:eastAsia="ja-JP"/>
              </w:rPr>
            </w:pPr>
            <w:r>
              <w:rPr>
                <w:rFonts w:eastAsia="游明朝"/>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SimSun"/>
                <w:lang w:val="en-US" w:eastAsia="zh-CN"/>
              </w:rPr>
            </w:pPr>
            <w:r>
              <w:rPr>
                <w:rFonts w:eastAsia="SimSun"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A90CF9C"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60796903" w14:textId="77777777" w:rsidR="00A268A3" w:rsidRDefault="001C5ADC">
            <w:pPr>
              <w:jc w:val="left"/>
              <w:rPr>
                <w:rFonts w:eastAsia="SimSun"/>
                <w:lang w:val="en-US" w:eastAsia="zh-CN"/>
              </w:rPr>
            </w:pPr>
            <w:r>
              <w:rPr>
                <w:rFonts w:eastAsia="游明朝"/>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665C00C1" w14:textId="77777777" w:rsidR="00A268A3" w:rsidRDefault="00A268A3">
            <w:pPr>
              <w:tabs>
                <w:tab w:val="left" w:pos="551"/>
              </w:tabs>
              <w:jc w:val="left"/>
              <w:rPr>
                <w:rFonts w:eastAsia="游明朝"/>
                <w:lang w:val="en-US" w:eastAsia="ja-JP"/>
              </w:rPr>
            </w:pPr>
          </w:p>
        </w:tc>
        <w:tc>
          <w:tcPr>
            <w:tcW w:w="6780" w:type="dxa"/>
          </w:tcPr>
          <w:p w14:paraId="7295CAD2" w14:textId="77777777" w:rsidR="00A268A3" w:rsidRDefault="001C5ADC">
            <w:pPr>
              <w:jc w:val="left"/>
              <w:rPr>
                <w:rFonts w:eastAsia="游明朝"/>
                <w:lang w:val="en-US" w:eastAsia="ja-JP"/>
              </w:rPr>
            </w:pPr>
            <w:r>
              <w:rPr>
                <w:rFonts w:eastAsia="游明朝"/>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aff"/>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7"/>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游明朝" w:hint="eastAsia"/>
                <w:lang w:eastAsia="ja-JP"/>
              </w:rPr>
              <w:lastRenderedPageBreak/>
              <w:t>D</w:t>
            </w:r>
            <w:r>
              <w:rPr>
                <w:rFonts w:eastAsia="游明朝"/>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游明朝"/>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aff"/>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aff"/>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aff"/>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aff"/>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aff"/>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32EE18CE" w14:textId="77777777" w:rsidR="00A268A3" w:rsidRDefault="001C5ADC">
            <w:pPr>
              <w:pStyle w:val="aff"/>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733A71B9" w14:textId="77777777" w:rsidR="00A268A3" w:rsidRDefault="001C5ADC">
            <w:pPr>
              <w:pStyle w:val="aff"/>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lastRenderedPageBreak/>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游明朝"/>
                <w:lang w:eastAsia="ja-JP"/>
              </w:rPr>
            </w:pPr>
            <w:r>
              <w:rPr>
                <w:rFonts w:eastAsia="游明朝"/>
                <w:lang w:eastAsia="ja-JP"/>
              </w:rPr>
              <w:t xml:space="preserve">If the below description in the current specification is clear enough or common understanding that both CD-SSB </w:t>
            </w:r>
            <w:r>
              <w:rPr>
                <w:rFonts w:eastAsia="游明朝"/>
                <w:b/>
                <w:bCs/>
                <w:lang w:eastAsia="ja-JP"/>
              </w:rPr>
              <w:t>AND</w:t>
            </w:r>
            <w:r>
              <w:rPr>
                <w:rFonts w:eastAsia="游明朝"/>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游明朝"/>
                <w:lang w:eastAsia="ja-JP"/>
              </w:rPr>
              <w:t>“</w:t>
            </w:r>
            <w:r>
              <w:rPr>
                <w:rFonts w:eastAsia="游明朝"/>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游明朝"/>
                <w:b/>
                <w:bCs/>
                <w:i/>
                <w:iCs/>
                <w:lang w:eastAsia="ja-JP"/>
              </w:rPr>
              <w:t>or</w:t>
            </w:r>
            <w:r>
              <w:rPr>
                <w:rFonts w:eastAsia="游明朝"/>
                <w:i/>
                <w:iCs/>
                <w:lang w:eastAsia="ja-JP"/>
              </w:rPr>
              <w:t xml:space="preserve"> by NonCellDefiningSSB if provided or,…</w:t>
            </w:r>
            <w:r>
              <w:rPr>
                <w:rFonts w:eastAsia="游明朝"/>
                <w:lang w:eastAsia="ja-JP"/>
              </w:rPr>
              <w:t>”</w:t>
            </w:r>
          </w:p>
        </w:tc>
      </w:tr>
      <w:tr w:rsidR="00A268A3" w14:paraId="4D6F86D6" w14:textId="77777777">
        <w:tc>
          <w:tcPr>
            <w:tcW w:w="1479" w:type="dxa"/>
          </w:tcPr>
          <w:p w14:paraId="7DEAD4C7" w14:textId="77777777" w:rsidR="00A268A3" w:rsidRDefault="001C5ADC">
            <w:pPr>
              <w:jc w:val="left"/>
              <w:rPr>
                <w:rFonts w:eastAsia="游明朝"/>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游明朝"/>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游明朝"/>
                <w:i/>
                <w:iCs/>
                <w:lang w:eastAsia="ja-JP"/>
              </w:rPr>
              <w:t xml:space="preserve">SS/PBCH block index indicated to a UE by ssb-PositionsInBurst in SIB1 or ssb-PositionsInBurst in ServingCellConfigCommon </w:t>
            </w:r>
            <w:r>
              <w:rPr>
                <w:rFonts w:eastAsia="游明朝"/>
                <w:i/>
                <w:iCs/>
                <w:color w:val="FF0000"/>
                <w:lang w:eastAsia="ja-JP"/>
              </w:rPr>
              <w:t>or</w:t>
            </w:r>
            <w:r>
              <w:rPr>
                <w:rFonts w:eastAsia="游明朝"/>
                <w:i/>
                <w:iCs/>
                <w:lang w:eastAsia="ja-JP"/>
              </w:rPr>
              <w:t xml:space="preserve"> by NonCellDefiningSSB</w:t>
            </w:r>
            <w:r>
              <w:rPr>
                <w:rFonts w:eastAsia="游明朝"/>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af7"/>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lastRenderedPageBreak/>
              <w:t>38.331:</w:t>
            </w:r>
          </w:p>
          <w:tbl>
            <w:tblPr>
              <w:tblStyle w:val="af7"/>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a8"/>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taken into account. For your example, only one NCD-SSB needs to be considered, depending on which BWP is active. </w:t>
            </w:r>
          </w:p>
          <w:p w14:paraId="719CA6A1" w14:textId="77777777" w:rsidR="00A268A3" w:rsidRDefault="001C5ADC">
            <w:pPr>
              <w:spacing w:after="60" w:line="240" w:lineRule="auto"/>
              <w:rPr>
                <w:rFonts w:eastAsia="DengXian"/>
              </w:rPr>
            </w:pPr>
            <w:r>
              <w:rPr>
                <w:rFonts w:eastAsia="DengXian"/>
              </w:rPr>
              <w:t xml:space="preserve">In current spec, our understanding is </w:t>
            </w:r>
          </w:p>
          <w:p w14:paraId="21B173CA" w14:textId="77777777" w:rsidR="00A268A3" w:rsidRDefault="001C5ADC">
            <w:pPr>
              <w:pStyle w:val="aff"/>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only;</w:t>
            </w:r>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aff"/>
              <w:numPr>
                <w:ilvl w:val="0"/>
                <w:numId w:val="17"/>
              </w:numPr>
              <w:spacing w:after="60" w:line="240" w:lineRule="auto"/>
              <w:rPr>
                <w:rFonts w:eastAsiaTheme="minorEastAsia"/>
                <w:sz w:val="20"/>
                <w:lang w:val="en-US" w:eastAsia="zh-CN"/>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a8"/>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a8"/>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Question 1-5d</w:t>
      </w:r>
      <w:r>
        <w:rPr>
          <w:b/>
          <w:bCs/>
          <w:sz w:val="20"/>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aff"/>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aff"/>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aff"/>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aff"/>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af7"/>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QC that only CD-SSB is considered. With some proper configuration at gNB (i.e. zero time offset or 5ms TDD configuration), NCD-SSB won’t invalidate any PUCCH resources that are not invalidated by CD-SSB. </w:t>
            </w:r>
          </w:p>
          <w:p w14:paraId="37625FA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p>
          <w:p w14:paraId="53FB7409" w14:textId="77777777" w:rsidR="00A268A3" w:rsidRDefault="001C5ADC">
            <w:pPr>
              <w:rPr>
                <w:lang w:val="en-US"/>
              </w:rPr>
            </w:pPr>
            <w:r>
              <w:rPr>
                <w:lang w:val="en-US"/>
              </w:rPr>
              <w:lastRenderedPageBreak/>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A8E6A3B"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p w14:paraId="348E1BE5" w14:textId="77777777" w:rsidR="00A268A3" w:rsidRDefault="00A268A3">
            <w:pPr>
              <w:jc w:val="left"/>
              <w:rPr>
                <w:rFonts w:eastAsiaTheme="minorEastAsia"/>
                <w:lang w:val="en-US" w:eastAsia="zh-CN"/>
              </w:rPr>
            </w:pP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77777777" w:rsidR="00A268A3" w:rsidRDefault="001C5ADC">
            <w:pPr>
              <w:jc w:val="left"/>
              <w:rPr>
                <w:rFonts w:eastAsiaTheme="minorEastAsia"/>
                <w:lang w:val="en-US" w:eastAsia="zh-CN"/>
              </w:rPr>
            </w:pPr>
            <w:r>
              <w:rPr>
                <w:rFonts w:eastAsiaTheme="minorEastAsia"/>
                <w:lang w:val="en-US" w:eastAsia="zh-CN"/>
              </w:rPr>
              <w:t xml:space="preserve">Our interpretation of “or” in current specs is union of all SSB occasions, which effectively means both CD- and NCD-SSB are considered. Changing to “and” would be wrong here – implying that unless an index is included in both IEs, such an index will not be considered. </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af7"/>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s and vivo</w:t>
            </w:r>
            <w:r>
              <w:rPr>
                <w:rFonts w:eastAsiaTheme="minorEastAsia"/>
                <w:lang w:val="en-US" w:eastAsia="zh-CN"/>
              </w:rPr>
              <w:t>’</w:t>
            </w:r>
            <w:r>
              <w:rPr>
                <w:rFonts w:eastAsiaTheme="minorEastAsia" w:hint="eastAsia"/>
                <w:lang w:val="en-US" w:eastAsia="zh-CN"/>
              </w:rPr>
              <w:t>s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游明朝" w:hint="eastAsia"/>
                <w:lang w:val="en-US" w:eastAsia="ja-JP"/>
              </w:rPr>
              <w:t>2</w:t>
            </w:r>
          </w:p>
        </w:tc>
        <w:tc>
          <w:tcPr>
            <w:tcW w:w="6780" w:type="dxa"/>
          </w:tcPr>
          <w:p w14:paraId="6ED8D8A0" w14:textId="1245E44C" w:rsidR="001C5ADC" w:rsidRDefault="001C5ADC" w:rsidP="001C5ADC">
            <w:pPr>
              <w:jc w:val="left"/>
              <w:rPr>
                <w:rFonts w:eastAsiaTheme="minorEastAsia"/>
                <w:lang w:val="en-US" w:eastAsia="zh-CN"/>
              </w:rPr>
            </w:pPr>
            <w:r>
              <w:rPr>
                <w:rFonts w:eastAsia="游明朝"/>
                <w:lang w:val="en-US" w:eastAsia="ja-JP"/>
              </w:rPr>
              <w:t>If Intel’s interpretation is common understanding, we are fine with option1,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游明朝" w:hint="eastAsia"/>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0EAE15C1" w14:textId="1F190745" w:rsidR="00046499" w:rsidRDefault="00046499" w:rsidP="001C5ADC">
            <w:pPr>
              <w:tabs>
                <w:tab w:val="left" w:pos="551"/>
              </w:tabs>
              <w:jc w:val="left"/>
              <w:rPr>
                <w:rFonts w:eastAsia="游明朝" w:hint="eastAsia"/>
                <w:lang w:val="en-US" w:eastAsia="ja-JP"/>
              </w:rPr>
            </w:pPr>
            <w:r>
              <w:rPr>
                <w:rFonts w:eastAsia="游明朝" w:hint="eastAsia"/>
                <w:lang w:val="en-US" w:eastAsia="ja-JP"/>
              </w:rPr>
              <w:t>1</w:t>
            </w:r>
          </w:p>
        </w:tc>
        <w:tc>
          <w:tcPr>
            <w:tcW w:w="6780" w:type="dxa"/>
          </w:tcPr>
          <w:p w14:paraId="47854D07" w14:textId="54FA7DE2" w:rsidR="00046499" w:rsidRDefault="00046499" w:rsidP="001C5ADC">
            <w:pPr>
              <w:jc w:val="left"/>
              <w:rPr>
                <w:rFonts w:eastAsia="游明朝"/>
                <w:lang w:val="en-US" w:eastAsia="ja-JP"/>
              </w:rPr>
            </w:pPr>
            <w:r>
              <w:rPr>
                <w:rFonts w:eastAsia="游明朝"/>
                <w:lang w:val="en-US" w:eastAsia="ja-JP"/>
              </w:rPr>
              <w:t>Agree with Intel.</w:t>
            </w:r>
            <w:r w:rsidR="003628F5">
              <w:rPr>
                <w:rFonts w:eastAsia="游明朝"/>
                <w:lang w:val="en-US" w:eastAsia="ja-JP"/>
              </w:rPr>
              <w:t xml:space="preserve"> We are fine with revision by CATT.</w:t>
            </w:r>
          </w:p>
        </w:tc>
      </w:tr>
    </w:tbl>
    <w:p w14:paraId="49D8C0C3" w14:textId="77777777" w:rsidR="00A268A3" w:rsidRDefault="00A268A3">
      <w:pPr>
        <w:rPr>
          <w:szCs w:val="22"/>
        </w:rPr>
      </w:pP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CDDC451"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7026537"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7E52397F" w14:textId="77777777" w:rsidR="00A268A3" w:rsidRDefault="001C5ADC">
            <w:pPr>
              <w:tabs>
                <w:tab w:val="left" w:pos="551"/>
              </w:tabs>
              <w:jc w:val="left"/>
              <w:rPr>
                <w:rFonts w:eastAsia="游明朝"/>
                <w:lang w:val="en-US" w:eastAsia="ja-JP"/>
              </w:rPr>
            </w:pPr>
            <w:r>
              <w:rPr>
                <w:rFonts w:eastAsia="游明朝"/>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aff"/>
        <w:numPr>
          <w:ilvl w:val="0"/>
          <w:numId w:val="13"/>
        </w:numPr>
        <w:rPr>
          <w:b/>
          <w:bCs/>
          <w:sz w:val="20"/>
          <w:szCs w:val="22"/>
          <w:lang w:val="en-US"/>
        </w:rPr>
      </w:pPr>
      <w:r>
        <w:rPr>
          <w:b/>
          <w:bCs/>
          <w:sz w:val="20"/>
          <w:szCs w:val="22"/>
          <w:lang w:val="en-US"/>
        </w:rPr>
        <w:lastRenderedPageBreak/>
        <w:t>Option 1: Only CD-SSB</w:t>
      </w:r>
    </w:p>
    <w:p w14:paraId="5DAD4725"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afa"/>
                <w:rFonts w:eastAsia="Times New Roman" w:cs="Times"/>
              </w:rPr>
              <w:t>ssb-PositionsInBurst</w:t>
            </w:r>
            <w:r>
              <w:rPr>
                <w:rFonts w:eastAsia="Times New Roman" w:cs="Times"/>
              </w:rPr>
              <w:t xml:space="preserve"> in </w:t>
            </w:r>
            <w:r>
              <w:rPr>
                <w:rStyle w:val="afa"/>
                <w:rFonts w:eastAsia="Times New Roman" w:cs="Times"/>
              </w:rPr>
              <w:t>SIB1</w:t>
            </w:r>
            <w:r>
              <w:rPr>
                <w:rFonts w:eastAsia="Times New Roman" w:cs="Times"/>
              </w:rPr>
              <w:t xml:space="preserve"> or by </w:t>
            </w:r>
            <w:r>
              <w:rPr>
                <w:rStyle w:val="afa"/>
                <w:rFonts w:eastAsia="Times New Roman" w:cs="Times"/>
              </w:rPr>
              <w:t>ServingCellConfigCommon</w:t>
            </w:r>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r>
              <w:rPr>
                <w:rStyle w:val="afa"/>
                <w:rFonts w:eastAsia="Times New Roman" w:cs="Times"/>
              </w:rPr>
              <w:t>tdd-UL-DL-ConfigurationCommon</w:t>
            </w:r>
            <w:r>
              <w:rPr>
                <w:rFonts w:eastAsia="Times New Roman" w:cs="Times"/>
              </w:rPr>
              <w:t xml:space="preserve">, the valid PO is the PO in UL part in a slot, or at least </w:t>
            </w:r>
            <w:r>
              <w:rPr>
                <w:rStyle w:val="afa"/>
                <w:rFonts w:eastAsia="Times New Roman" w:cs="Times"/>
              </w:rPr>
              <w:t>Ngap</w:t>
            </w:r>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r>
              <w:rPr>
                <w:rStyle w:val="afa"/>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7"/>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1FB3EB97" w14:textId="77777777" w:rsidR="00A268A3" w:rsidRDefault="001C5ADC">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aff"/>
        <w:numPr>
          <w:ilvl w:val="0"/>
          <w:numId w:val="13"/>
        </w:numPr>
        <w:jc w:val="left"/>
        <w:rPr>
          <w:b/>
          <w:bCs/>
          <w:sz w:val="20"/>
          <w:szCs w:val="22"/>
          <w:lang w:val="en-US"/>
        </w:rPr>
      </w:pPr>
      <w:r>
        <w:rPr>
          <w:b/>
          <w:bCs/>
          <w:sz w:val="20"/>
          <w:szCs w:val="22"/>
          <w:lang w:val="en-US"/>
        </w:rPr>
        <w:t>Option 1: Like Cases 1/2/3 (i.e., PRACH, MsgA PUSCH, and Msg3 PUSCH repetition)</w:t>
      </w:r>
    </w:p>
    <w:p w14:paraId="292EB6AE" w14:textId="77777777" w:rsidR="00A268A3" w:rsidRDefault="001C5ADC">
      <w:pPr>
        <w:pStyle w:val="aff"/>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7"/>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lastRenderedPageBreak/>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游明朝"/>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游明朝"/>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游明朝"/>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Proposal 1-6d</w:t>
      </w:r>
      <w:r>
        <w:rPr>
          <w:b/>
          <w:bCs/>
          <w:sz w:val="20"/>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af7"/>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w:t>
            </w:r>
            <w:r>
              <w:rPr>
                <w:rFonts w:eastAsiaTheme="minorEastAsia"/>
                <w:lang w:val="en-US" w:eastAsia="zh-CN"/>
              </w:rPr>
              <w:lastRenderedPageBreak/>
              <w:t xml:space="preserve">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237E3374"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r>
              <w:rPr>
                <w:i/>
                <w:sz w:val="16"/>
                <w:szCs w:val="12"/>
              </w:rPr>
              <w:t>NonCellDefiningSSB</w:t>
            </w:r>
            <w:r>
              <w:rPr>
                <w:sz w:val="16"/>
                <w:szCs w:val="12"/>
              </w:rPr>
              <w:t xml:space="preserve"> information element</w:t>
            </w:r>
          </w:p>
          <w:p w14:paraId="6C92F74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ARFCN-ValueNR,</w:t>
            </w:r>
          </w:p>
          <w:p w14:paraId="64B5CE85"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7CED94"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w:t>
            </w:r>
          </w:p>
          <w:p w14:paraId="16B3003D" w14:textId="77777777" w:rsidR="00A268A3" w:rsidRDefault="00A268A3">
            <w:pPr>
              <w:jc w:val="left"/>
              <w:rPr>
                <w:rFonts w:eastAsiaTheme="minorEastAsia"/>
                <w:lang w:val="en-US" w:eastAsia="zh-CN"/>
              </w:rPr>
            </w:pP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E843C34" w14:textId="5A942B2D"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游明朝" w:hint="eastAsia"/>
                <w:lang w:val="en-US" w:eastAsia="ja-JP"/>
              </w:rPr>
            </w:pPr>
            <w:r>
              <w:rPr>
                <w:rFonts w:eastAsia="游明朝" w:hint="eastAsia"/>
                <w:lang w:val="en-US" w:eastAsia="ja-JP"/>
              </w:rPr>
              <w:t>N</w:t>
            </w:r>
            <w:r>
              <w:rPr>
                <w:rFonts w:eastAsia="游明朝"/>
                <w:lang w:val="en-US" w:eastAsia="ja-JP"/>
              </w:rPr>
              <w:t>ECC</w:t>
            </w:r>
          </w:p>
        </w:tc>
        <w:tc>
          <w:tcPr>
            <w:tcW w:w="1372" w:type="dxa"/>
          </w:tcPr>
          <w:p w14:paraId="15057F76" w14:textId="07045A90" w:rsidR="003628F5" w:rsidRDefault="003628F5">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0EF77C0E" w14:textId="77777777" w:rsidR="003628F5" w:rsidRDefault="003628F5">
            <w:pPr>
              <w:rPr>
                <w:rFonts w:eastAsiaTheme="minorEastAsia"/>
                <w:lang w:eastAsia="zh-CN"/>
              </w:rPr>
            </w:pPr>
          </w:p>
        </w:tc>
      </w:tr>
    </w:tbl>
    <w:p w14:paraId="1687AD1F" w14:textId="77777777" w:rsidR="00A268A3" w:rsidRDefault="00A268A3">
      <w:pPr>
        <w:rPr>
          <w:b/>
          <w:szCs w:val="22"/>
        </w:rPr>
      </w:pPr>
    </w:p>
    <w:p w14:paraId="6E092A78" w14:textId="77777777" w:rsidR="00A268A3" w:rsidRDefault="001C5ADC">
      <w:pPr>
        <w:pStyle w:val="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RAN1#112 discussed TDD UL validation in BWP without any SSB for RedCap UEs [</w:t>
      </w:r>
      <w:hyperlink r:id="rId42" w:history="1">
        <w:r>
          <w:rPr>
            <w:rStyle w:val="afb"/>
            <w:lang w:val="en-US"/>
          </w:rPr>
          <w:t>5</w:t>
        </w:r>
      </w:hyperlink>
      <w:r>
        <w:rPr>
          <w:lang w:val="en-US"/>
        </w:rPr>
        <w:t>] and made this conclusion [</w:t>
      </w:r>
      <w:hyperlink r:id="rId43"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lastRenderedPageBreak/>
              <w:t>Issue 5.1: A RedCap UE performing random access in idle/inactive state in RedCap-specific initial DL BWP without CD-SSB or NCD-SSB</w:t>
            </w:r>
          </w:p>
          <w:p w14:paraId="4AAF2D25"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Conclusion:</w:t>
            </w:r>
          </w:p>
          <w:p w14:paraId="13DEC8ED"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7212DD2A"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58BB7A29"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2B4A51EF" w14:textId="77777777" w:rsidR="00A268A3" w:rsidRDefault="00A268A3">
            <w:pPr>
              <w:spacing w:after="0" w:line="240" w:lineRule="auto"/>
              <w:contextualSpacing/>
              <w:jc w:val="left"/>
              <w:rPr>
                <w:rFonts w:eastAsia="DengXian"/>
                <w:bCs/>
                <w:lang w:val="en-US" w:eastAsia="zh-CN"/>
              </w:rPr>
            </w:pPr>
          </w:p>
        </w:tc>
      </w:tr>
    </w:tbl>
    <w:p w14:paraId="7D735ABB" w14:textId="77777777" w:rsidR="00A268A3" w:rsidRDefault="001C5ADC">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BE01EA">
            <w:pPr>
              <w:jc w:val="left"/>
              <w:rPr>
                <w:rStyle w:val="afb"/>
                <w:color w:val="0000FF"/>
              </w:rPr>
            </w:pPr>
            <w:hyperlink r:id="rId44" w:history="1">
              <w:r w:rsidR="001C5ADC">
                <w:rPr>
                  <w:rStyle w:val="afb"/>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Maintenance issues for Rel-17 NR RedCap</w:t>
            </w:r>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BE01EA">
            <w:pPr>
              <w:jc w:val="left"/>
            </w:pPr>
            <w:hyperlink r:id="rId45" w:history="1">
              <w:r w:rsidR="001C5ADC">
                <w:rPr>
                  <w:rStyle w:val="afb"/>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BE01EA">
            <w:pPr>
              <w:jc w:val="left"/>
            </w:pPr>
            <w:hyperlink r:id="rId46" w:history="1">
              <w:r w:rsidR="001C5ADC">
                <w:rPr>
                  <w:rStyle w:val="afb"/>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aff"/>
        <w:numPr>
          <w:ilvl w:val="0"/>
          <w:numId w:val="25"/>
        </w:numPr>
        <w:jc w:val="left"/>
        <w:rPr>
          <w:sz w:val="20"/>
          <w:szCs w:val="22"/>
          <w:lang w:val="en-US"/>
        </w:rPr>
      </w:pPr>
      <w:r>
        <w:rPr>
          <w:sz w:val="20"/>
          <w:szCs w:val="22"/>
          <w:lang w:val="en-US"/>
        </w:rPr>
        <w:t>Proposal 2: Make a similar conclusion for PUCCH repetition as for PRACH and MsgA PUSCH:</w:t>
      </w:r>
    </w:p>
    <w:p w14:paraId="0AF6602D" w14:textId="77777777" w:rsidR="00A268A3" w:rsidRDefault="001C5ADC">
      <w:pPr>
        <w:pStyle w:val="aff"/>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28D444A3" w14:textId="77777777" w:rsidR="00A268A3" w:rsidRDefault="001C5ADC">
      <w:pPr>
        <w:pStyle w:val="aff"/>
        <w:numPr>
          <w:ilvl w:val="2"/>
          <w:numId w:val="25"/>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aff"/>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BEBF3B4"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14B2CD06" w14:textId="77777777" w:rsidR="00A268A3" w:rsidRDefault="001C5ADC">
            <w:pPr>
              <w:tabs>
                <w:tab w:val="left" w:pos="551"/>
              </w:tabs>
              <w:jc w:val="left"/>
              <w:rPr>
                <w:rFonts w:eastAsia="游明朝"/>
                <w:lang w:val="en-US" w:eastAsia="ja-JP"/>
              </w:rPr>
            </w:pPr>
            <w:r>
              <w:rPr>
                <w:rFonts w:eastAsia="游明朝"/>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B5F1CF0"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游明朝"/>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afb"/>
            <w:b/>
            <w:bCs/>
            <w:lang w:val="en-US"/>
          </w:rPr>
          <w:t>9</w:t>
        </w:r>
      </w:hyperlink>
      <w:r>
        <w:rPr>
          <w:b/>
          <w:bCs/>
          <w:lang w:val="en-US"/>
        </w:rPr>
        <w:t>] be accepted?</w:t>
      </w:r>
    </w:p>
    <w:p w14:paraId="6BFDB7CE" w14:textId="77777777" w:rsidR="00A268A3" w:rsidRDefault="001C5ADC">
      <w:pPr>
        <w:pStyle w:val="aff"/>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7F813BFD"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aff"/>
        <w:numPr>
          <w:ilvl w:val="0"/>
          <w:numId w:val="25"/>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aff"/>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aff"/>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B100B44"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218D0832" w14:textId="77777777" w:rsidR="00A268A3" w:rsidRDefault="001C5ADC">
            <w:pPr>
              <w:jc w:val="left"/>
              <w:rPr>
                <w:rFonts w:eastAsia="游明朝"/>
                <w:lang w:val="en-US" w:eastAsia="ja-JP"/>
              </w:rPr>
            </w:pPr>
            <w:r>
              <w:rPr>
                <w:rFonts w:eastAsia="游明朝" w:hint="eastAsia"/>
                <w:lang w:val="en-US" w:eastAsia="ja-JP"/>
              </w:rPr>
              <w:t>F</w:t>
            </w:r>
            <w:r>
              <w:rPr>
                <w:rFonts w:eastAsia="游明朝"/>
                <w:lang w:val="en-US" w:eastAsia="ja-JP"/>
              </w:rPr>
              <w:t>ine with vivo’s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游明朝"/>
                <w:lang w:val="en-US" w:eastAsia="ja-JP"/>
              </w:rPr>
            </w:pPr>
          </w:p>
        </w:tc>
      </w:tr>
      <w:tr w:rsidR="00A268A3" w14:paraId="4C6B24FD" w14:textId="77777777">
        <w:tc>
          <w:tcPr>
            <w:tcW w:w="1479" w:type="dxa"/>
          </w:tcPr>
          <w:p w14:paraId="1C1B640B"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1D9B231"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795E47A" w14:textId="77777777" w:rsidR="00A268A3" w:rsidRDefault="00A268A3">
            <w:pPr>
              <w:jc w:val="left"/>
              <w:rPr>
                <w:rFonts w:eastAsia="游明朝"/>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A268A3" w14:paraId="1486FAAA" w14:textId="77777777">
        <w:tc>
          <w:tcPr>
            <w:tcW w:w="1479" w:type="dxa"/>
          </w:tcPr>
          <w:p w14:paraId="280856BC"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62F439A5" w14:textId="77777777" w:rsidR="00A268A3" w:rsidRDefault="001C5ADC">
            <w:pPr>
              <w:tabs>
                <w:tab w:val="left" w:pos="551"/>
              </w:tabs>
              <w:jc w:val="left"/>
              <w:rPr>
                <w:rFonts w:eastAsia="游明朝"/>
                <w:lang w:val="en-US" w:eastAsia="ja-JP"/>
              </w:rPr>
            </w:pPr>
            <w:r>
              <w:rPr>
                <w:rFonts w:eastAsia="游明朝"/>
                <w:lang w:val="en-US" w:eastAsia="ja-JP"/>
              </w:rPr>
              <w:t>Y</w:t>
            </w:r>
          </w:p>
        </w:tc>
        <w:tc>
          <w:tcPr>
            <w:tcW w:w="6780" w:type="dxa"/>
          </w:tcPr>
          <w:p w14:paraId="4E54567E" w14:textId="77777777" w:rsidR="00A268A3" w:rsidRDefault="001C5ADC">
            <w:pPr>
              <w:jc w:val="left"/>
              <w:rPr>
                <w:rFonts w:eastAsia="游明朝"/>
                <w:lang w:val="en-US" w:eastAsia="ja-JP"/>
              </w:rPr>
            </w:pPr>
            <w:r>
              <w:rPr>
                <w:rFonts w:eastAsia="游明朝"/>
                <w:lang w:val="en-US" w:eastAsia="ja-JP"/>
              </w:rPr>
              <w:t>Also, fine with Vivo’s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lastRenderedPageBreak/>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aff"/>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aff"/>
        <w:numPr>
          <w:ilvl w:val="0"/>
          <w:numId w:val="25"/>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A57D0EE"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9881E1"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aff"/>
        <w:numPr>
          <w:ilvl w:val="0"/>
          <w:numId w:val="25"/>
        </w:numPr>
        <w:jc w:val="left"/>
        <w:rPr>
          <w:b/>
          <w:bCs/>
          <w:sz w:val="20"/>
          <w:szCs w:val="22"/>
          <w:lang w:val="en-US"/>
        </w:rPr>
      </w:pPr>
      <w:r>
        <w:rPr>
          <w:b/>
          <w:bCs/>
          <w:sz w:val="20"/>
          <w:szCs w:val="22"/>
          <w:lang w:val="en-US"/>
        </w:rPr>
        <w:lastRenderedPageBreak/>
        <w:t>For TDD, RedCap UE in a BWP without any SSB should apply CD-SSB for determining the following in RRC_CONNECTED state:</w:t>
      </w:r>
    </w:p>
    <w:p w14:paraId="649F47BF"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aff"/>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af7"/>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游明朝"/>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游明朝"/>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Proposal 2-2d</w:t>
      </w:r>
      <w:r>
        <w:rPr>
          <w:b/>
          <w:bCs/>
          <w:sz w:val="20"/>
          <w:szCs w:val="14"/>
        </w:rPr>
        <w:t>:</w:t>
      </w:r>
    </w:p>
    <w:p w14:paraId="185AF9AA" w14:textId="77777777" w:rsidR="00A268A3" w:rsidRDefault="001C5ADC">
      <w:pPr>
        <w:pStyle w:val="aff"/>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7528AF6B"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aff"/>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af7"/>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D401FE3" w14:textId="2FCF1355"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56C37E08" w14:textId="2089C1D3" w:rsidR="003628F5" w:rsidRDefault="003628F5">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bl>
    <w:p w14:paraId="053DB92D" w14:textId="77777777" w:rsidR="00A268A3" w:rsidRDefault="00A268A3">
      <w:pPr>
        <w:rPr>
          <w:szCs w:val="22"/>
        </w:rPr>
      </w:pPr>
    </w:p>
    <w:p w14:paraId="2BF5A301" w14:textId="77777777" w:rsidR="00A268A3" w:rsidRDefault="001C5ADC">
      <w:pPr>
        <w:pStyle w:val="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RAN1#111 discussed SDT operation in BWP with NCD-SSB for RedCap UEs [</w:t>
      </w:r>
      <w:hyperlink r:id="rId48" w:history="1">
        <w:r>
          <w:rPr>
            <w:rStyle w:val="afb"/>
            <w:lang w:val="en-US"/>
          </w:rPr>
          <w:t>25</w:t>
        </w:r>
      </w:hyperlink>
      <w:r>
        <w:rPr>
          <w:lang w:val="en-US"/>
        </w:rPr>
        <w:t>] and made this conclusion [</w:t>
      </w:r>
      <w:hyperlink r:id="rId49"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193328B0" w14:textId="77777777" w:rsidR="00A268A3" w:rsidRDefault="00A268A3">
            <w:pPr>
              <w:spacing w:after="0" w:line="240" w:lineRule="auto"/>
              <w:contextualSpacing/>
              <w:jc w:val="left"/>
              <w:rPr>
                <w:rFonts w:eastAsia="DengXian"/>
                <w:bCs/>
                <w:lang w:val="en-US" w:eastAsia="zh-CN"/>
              </w:rPr>
            </w:pPr>
          </w:p>
        </w:tc>
      </w:tr>
    </w:tbl>
    <w:p w14:paraId="2BBEB894" w14:textId="77777777" w:rsidR="00A268A3" w:rsidRDefault="001C5ADC">
      <w:pPr>
        <w:rPr>
          <w:lang w:val="en-US"/>
        </w:rPr>
      </w:pPr>
      <w:r>
        <w:rPr>
          <w:lang w:val="en-US"/>
        </w:rPr>
        <w:lastRenderedPageBreak/>
        <w:br/>
        <w:t>RAN2#121 discussed the following options [</w:t>
      </w:r>
      <w:hyperlink r:id="rId50" w:history="1">
        <w:r>
          <w:rPr>
            <w:rStyle w:val="afb"/>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b"/>
            <w:lang w:val="en-US"/>
          </w:rPr>
          <w:t>24</w:t>
        </w:r>
      </w:hyperlink>
      <w:r>
        <w:rPr>
          <w:lang w:val="en-US"/>
        </w:rPr>
        <w:t>].</w:t>
      </w:r>
    </w:p>
    <w:tbl>
      <w:tblPr>
        <w:tblStyle w:val="af7"/>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r>
              <w:rPr>
                <w:szCs w:val="18"/>
                <w:lang w:val="en-GB"/>
              </w:rPr>
              <w:t>RedCap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BE01EA">
            <w:pPr>
              <w:jc w:val="left"/>
              <w:rPr>
                <w:rStyle w:val="afb"/>
                <w:color w:val="0000FF"/>
              </w:rPr>
            </w:pPr>
            <w:hyperlink r:id="rId52" w:history="1">
              <w:r w:rsidR="001C5ADC">
                <w:rPr>
                  <w:rStyle w:val="afb"/>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Maintenance issues for Rel-17 NR RedCap</w:t>
            </w:r>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BE01EA">
            <w:pPr>
              <w:jc w:val="left"/>
            </w:pPr>
            <w:hyperlink r:id="rId53" w:history="1">
              <w:r w:rsidR="001C5ADC">
                <w:rPr>
                  <w:rStyle w:val="afb"/>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Maintenance of Rel-17 RedCap</w:t>
            </w:r>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BE01EA">
            <w:pPr>
              <w:jc w:val="left"/>
            </w:pPr>
            <w:hyperlink r:id="rId54" w:history="1">
              <w:r w:rsidR="001C5ADC">
                <w:rPr>
                  <w:rStyle w:val="afb"/>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afb"/>
          </w:rPr>
          <w:t>[22</w:t>
        </w:r>
      </w:hyperlink>
      <w:r>
        <w:rPr>
          <w:lang w:val="en-US"/>
        </w:rPr>
        <w:t xml:space="preserve">] </w:t>
      </w:r>
      <w:r>
        <w:t>clause 17.1:</w:t>
      </w:r>
    </w:p>
    <w:tbl>
      <w:tblPr>
        <w:tblStyle w:val="af7"/>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aff"/>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D2A9AE7" w14:textId="77777777" w:rsidR="00A268A3" w:rsidRDefault="001C5ADC">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11130F8C" w14:textId="77777777" w:rsidR="00A268A3" w:rsidRDefault="001C5ADC">
            <w:pPr>
              <w:tabs>
                <w:tab w:val="left" w:pos="551"/>
              </w:tabs>
              <w:jc w:val="left"/>
              <w:rPr>
                <w:rFonts w:eastAsia="游明朝"/>
                <w:lang w:val="en-US" w:eastAsia="ja-JP"/>
              </w:rPr>
            </w:pPr>
            <w:r>
              <w:rPr>
                <w:rFonts w:eastAsia="游明朝"/>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27607B8"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0921D67C" w14:textId="77777777" w:rsidR="00A268A3" w:rsidRDefault="001C5ADC">
            <w:pPr>
              <w:tabs>
                <w:tab w:val="left" w:pos="551"/>
              </w:tabs>
              <w:jc w:val="left"/>
              <w:rPr>
                <w:rFonts w:eastAsia="游明朝"/>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7"/>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BE01EA">
                  <w:pPr>
                    <w:pStyle w:val="Web"/>
                    <w:jc w:val="left"/>
                    <w:rPr>
                      <w:sz w:val="20"/>
                      <w:szCs w:val="20"/>
                    </w:rPr>
                  </w:pPr>
                  <w:hyperlink r:id="rId56" w:history="1">
                    <w:r w:rsidR="001C5ADC">
                      <w:rPr>
                        <w:rStyle w:val="afb"/>
                        <w:sz w:val="20"/>
                        <w:szCs w:val="20"/>
                      </w:rPr>
                      <w:t>R2-2302305</w:t>
                    </w:r>
                  </w:hyperlink>
                  <w:r w:rsidR="001C5ADC">
                    <w:rPr>
                      <w:rStyle w:val="af8"/>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ZTE Corporation, Sanechips,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r w:rsidR="001C5ADC">
                    <w:rPr>
                      <w:sz w:val="20"/>
                      <w:szCs w:val="20"/>
                    </w:rPr>
                    <w:t>NR_redcap-Core</w:t>
                  </w:r>
                </w:p>
                <w:p w14:paraId="0C9434F5" w14:textId="77777777" w:rsidR="00A268A3" w:rsidRDefault="001C5ADC">
                  <w:pPr>
                    <w:pStyle w:val="Web"/>
                    <w:ind w:left="1620"/>
                    <w:jc w:val="left"/>
                    <w:rPr>
                      <w:sz w:val="20"/>
                      <w:szCs w:val="20"/>
                    </w:rPr>
                  </w:pPr>
                  <w:r>
                    <w:rPr>
                      <w:rStyle w:val="af8"/>
                      <w:rFonts w:ascii="Wingdings" w:hAnsi="Wingdings"/>
                      <w:sz w:val="20"/>
                      <w:szCs w:val="20"/>
                    </w:rPr>
                    <w:t></w:t>
                  </w:r>
                  <w:r>
                    <w:rPr>
                      <w:rStyle w:val="af8"/>
                      <w:sz w:val="20"/>
                      <w:szCs w:val="20"/>
                    </w:rPr>
                    <w:t> It is not expected that the CR has any impact to RAN1 or RAN4 from RAN2 standpoint</w:t>
                  </w:r>
                </w:p>
                <w:p w14:paraId="2CC0445E" w14:textId="77777777" w:rsidR="00A268A3" w:rsidRDefault="001C5ADC">
                  <w:pPr>
                    <w:pStyle w:val="Web"/>
                    <w:ind w:left="1620"/>
                    <w:jc w:val="left"/>
                    <w:rPr>
                      <w:b/>
                      <w:bCs/>
                      <w:sz w:val="20"/>
                      <w:szCs w:val="20"/>
                    </w:rPr>
                  </w:pPr>
                  <w:r>
                    <w:rPr>
                      <w:rStyle w:val="af8"/>
                      <w:rFonts w:ascii="Wingdings" w:hAnsi="Wingdings"/>
                      <w:sz w:val="20"/>
                      <w:szCs w:val="20"/>
                    </w:rPr>
                    <w:t></w:t>
                  </w:r>
                  <w:r>
                    <w:rPr>
                      <w:rStyle w:val="af8"/>
                      <w:sz w:val="20"/>
                      <w:szCs w:val="20"/>
                    </w:rPr>
                    <w:t> Agreed</w:t>
                  </w:r>
                  <w:r>
                    <w:rPr>
                      <w:rStyle w:val="af8"/>
                      <w:sz w:val="20"/>
                      <w:szCs w:val="20"/>
                    </w:rPr>
                    <w:br/>
                  </w:r>
                </w:p>
              </w:tc>
            </w:tr>
          </w:tbl>
          <w:p w14:paraId="40662335" w14:textId="77777777" w:rsidR="00A268A3" w:rsidRDefault="00A268A3">
            <w:pPr>
              <w:pStyle w:val="Web"/>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af7"/>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07ACD9D"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7"/>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E267C1F"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7BA06F50" w14:textId="77777777" w:rsidR="00A268A3" w:rsidRDefault="00A268A3">
            <w:pPr>
              <w:tabs>
                <w:tab w:val="left" w:pos="551"/>
              </w:tabs>
              <w:jc w:val="left"/>
              <w:rPr>
                <w:rFonts w:eastAsia="游明朝"/>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44C129E3" w14:textId="77777777" w:rsidR="00A268A3" w:rsidRDefault="00A268A3">
            <w:pPr>
              <w:tabs>
                <w:tab w:val="left" w:pos="551"/>
              </w:tabs>
              <w:jc w:val="left"/>
              <w:rPr>
                <w:rFonts w:eastAsia="游明朝"/>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r>
              <w:rPr>
                <w:rFonts w:eastAsiaTheme="minorEastAsia" w:hint="eastAsia"/>
                <w:lang w:val="en-US" w:eastAsia="zh-CN"/>
              </w:rPr>
              <w:t>Thanks Ericsson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7"/>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SimSun"/>
                    </w:rPr>
                  </w:pPr>
                  <w:r>
                    <w:rPr>
                      <w:rFonts w:eastAsia="SimSun"/>
                      <w:lang w:eastAsia="zh-CN"/>
                    </w:rPr>
                    <w:lastRenderedPageBreak/>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游明朝" w:hint="eastAsia"/>
                <w:lang w:eastAsia="ja-JP"/>
              </w:rPr>
              <w:t>N</w:t>
            </w:r>
            <w:r>
              <w:rPr>
                <w:rFonts w:eastAsia="游明朝"/>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游明朝"/>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游明朝" w:hint="eastAsia"/>
                <w:lang w:val="en-US" w:eastAsia="ja-JP"/>
              </w:rPr>
              <w:t>Y</w:t>
            </w:r>
          </w:p>
        </w:tc>
        <w:tc>
          <w:tcPr>
            <w:tcW w:w="6635" w:type="dxa"/>
          </w:tcPr>
          <w:p w14:paraId="28EA9AF0" w14:textId="77777777" w:rsidR="00A268A3" w:rsidRDefault="00A268A3">
            <w:pPr>
              <w:jc w:val="left"/>
              <w:rPr>
                <w:rFonts w:eastAsia="游明朝"/>
                <w:lang w:eastAsia="ja-JP"/>
              </w:rPr>
            </w:pPr>
          </w:p>
        </w:tc>
      </w:tr>
      <w:tr w:rsidR="00A268A3" w14:paraId="4ED41E58" w14:textId="77777777">
        <w:tc>
          <w:tcPr>
            <w:tcW w:w="1650" w:type="dxa"/>
          </w:tcPr>
          <w:p w14:paraId="71537C24" w14:textId="77777777" w:rsidR="00A268A3" w:rsidRDefault="001C5ADC">
            <w:pPr>
              <w:jc w:val="left"/>
              <w:rPr>
                <w:rFonts w:eastAsia="游明朝"/>
                <w:lang w:val="en-US" w:eastAsia="ja-JP"/>
              </w:rPr>
            </w:pPr>
            <w:r>
              <w:rPr>
                <w:rFonts w:eastAsia="游明朝" w:hint="eastAsia"/>
                <w:lang w:eastAsia="ja-JP"/>
              </w:rPr>
              <w:t>M</w:t>
            </w:r>
            <w:r>
              <w:rPr>
                <w:rFonts w:eastAsia="游明朝"/>
                <w:lang w:eastAsia="ja-JP"/>
              </w:rPr>
              <w:t>ediaTek</w:t>
            </w:r>
          </w:p>
        </w:tc>
        <w:tc>
          <w:tcPr>
            <w:tcW w:w="1346" w:type="dxa"/>
          </w:tcPr>
          <w:p w14:paraId="2ACE5748" w14:textId="77777777" w:rsidR="00A268A3" w:rsidRDefault="001C5ADC">
            <w:pPr>
              <w:tabs>
                <w:tab w:val="left" w:pos="551"/>
              </w:tabs>
              <w:jc w:val="left"/>
              <w:rPr>
                <w:rFonts w:eastAsia="游明朝"/>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游明朝"/>
                <w:lang w:eastAsia="ja-JP"/>
              </w:rPr>
            </w:pPr>
            <w:r>
              <w:rPr>
                <w:rFonts w:eastAsia="游明朝" w:hint="eastAsia"/>
                <w:lang w:eastAsia="ja-JP"/>
              </w:rPr>
              <w:t>A</w:t>
            </w:r>
            <w:r>
              <w:rPr>
                <w:rFonts w:eastAsia="游明朝"/>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w:t>
            </w:r>
            <w:r>
              <w:lastRenderedPageBreak/>
              <w:t xml:space="preserve">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af7"/>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SimSun"/>
                      <w:lang w:val="en-US" w:eastAsia="zh-CN"/>
                    </w:rPr>
                  </w:pPr>
                  <w:r>
                    <w:t>ncd-SSB-RedCapInitialBWP-SDT-r17    SetupRelease {NonCellDefiningSSB-r17}</w:t>
                  </w:r>
                </w:p>
              </w:tc>
            </w:tr>
          </w:tbl>
          <w:p w14:paraId="134175C2" w14:textId="77777777" w:rsidR="00A268A3" w:rsidRDefault="001C5ADC">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af7"/>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r>
                    <w:rPr>
                      <w:b/>
                      <w:i/>
                      <w:szCs w:val="22"/>
                      <w:lang w:eastAsia="sv-SE"/>
                    </w:rPr>
                    <w:t>nonCellDefiningSSB</w:t>
                  </w:r>
                </w:p>
                <w:p w14:paraId="6D332457" w14:textId="77777777" w:rsidR="00A268A3" w:rsidRDefault="001C5ADC">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5E060947" w14:textId="77777777" w:rsidR="00A268A3" w:rsidRDefault="001C5ADC">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1FCB1AFA" w14:textId="77777777" w:rsidR="00A268A3" w:rsidRDefault="001C5ADC">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DD6BADE" w14:textId="77777777" w:rsidR="00A268A3" w:rsidRDefault="001C5ADC">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41CBAC84" w14:textId="77777777" w:rsidR="00A268A3" w:rsidRDefault="00A268A3">
            <w:pPr>
              <w:tabs>
                <w:tab w:val="left" w:pos="551"/>
              </w:tabs>
              <w:jc w:val="left"/>
              <w:rPr>
                <w:rFonts w:eastAsiaTheme="minorEastAsia"/>
                <w:lang w:val="en-US" w:eastAsia="zh-CN"/>
              </w:rPr>
            </w:pP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游明朝"/>
                <w:lang w:val="en-US" w:eastAsia="ja-JP"/>
              </w:rPr>
            </w:pPr>
            <w:r>
              <w:rPr>
                <w:rFonts w:eastAsia="Malgun Gothic"/>
                <w:lang w:eastAsia="ko-KR"/>
              </w:rPr>
              <w:lastRenderedPageBreak/>
              <w:t>Samsung</w:t>
            </w:r>
          </w:p>
        </w:tc>
        <w:tc>
          <w:tcPr>
            <w:tcW w:w="1346" w:type="dxa"/>
          </w:tcPr>
          <w:p w14:paraId="786DF981" w14:textId="77777777" w:rsidR="00A268A3" w:rsidRDefault="00A268A3">
            <w:pPr>
              <w:tabs>
                <w:tab w:val="left" w:pos="551"/>
              </w:tabs>
              <w:jc w:val="left"/>
              <w:rPr>
                <w:rFonts w:eastAsia="游明朝"/>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635" w:type="dxa"/>
          </w:tcPr>
          <w:p w14:paraId="34C14565" w14:textId="77777777" w:rsidR="00A268A3" w:rsidRDefault="001C5ADC">
            <w:pPr>
              <w:jc w:val="left"/>
              <w:rPr>
                <w:rFonts w:eastAsia="游明朝"/>
                <w:lang w:eastAsia="ja-JP"/>
              </w:rPr>
            </w:pPr>
            <w:r>
              <w:t xml:space="preserve">NonCellDefiningSSB IE is used for both RRC_CONNECTED and RRC_INACTIVE. However, field description of </w:t>
            </w:r>
            <w:r>
              <w:rPr>
                <w:rFonts w:eastAsia="游明朝" w:hint="eastAsia"/>
                <w:i/>
                <w:iCs/>
                <w:lang w:eastAsia="ja-JP"/>
              </w:rPr>
              <w:t>n</w:t>
            </w:r>
            <w:r>
              <w:rPr>
                <w:rFonts w:eastAsia="游明朝"/>
                <w:i/>
                <w:iCs/>
                <w:lang w:eastAsia="ja-JP"/>
              </w:rPr>
              <w:t>onCellDefiningSSB</w:t>
            </w:r>
            <w:r>
              <w:rPr>
                <w:rFonts w:eastAsia="游明朝"/>
                <w:lang w:eastAsia="ja-JP"/>
              </w:rPr>
              <w:t xml:space="preserve"> of </w:t>
            </w:r>
            <w:r>
              <w:t>BWP-DownlinkDedicated</w:t>
            </w:r>
            <w:r>
              <w:rPr>
                <w:rFonts w:eastAsia="游明朝"/>
                <w:lang w:eastAsia="ja-JP"/>
              </w:rPr>
              <w:t xml:space="preserve"> IE is only applicable for RRC_CONNECTED. For NCD-SSB configuration for STD, </w:t>
            </w:r>
            <w:r>
              <w:rPr>
                <w:i/>
                <w:iCs/>
                <w:lang w:val="en-US"/>
              </w:rPr>
              <w:t>ncd-SSB-RedCapInitialBWP-SDT</w:t>
            </w:r>
            <w:r>
              <w:rPr>
                <w:rFonts w:eastAsia="游明朝"/>
                <w:lang w:eastAsia="ja-JP"/>
              </w:rPr>
              <w:t xml:space="preserve"> of SuspendConfig IE is used.</w:t>
            </w:r>
          </w:p>
          <w:p w14:paraId="7590141F" w14:textId="77777777" w:rsidR="00A268A3" w:rsidRDefault="001C5ADC">
            <w:pPr>
              <w:jc w:val="left"/>
              <w:rPr>
                <w:rFonts w:eastAsia="游明朝"/>
                <w:lang w:eastAsia="ja-JP"/>
              </w:rPr>
            </w:pPr>
            <w:r>
              <w:rPr>
                <w:rFonts w:eastAsia="游明朝"/>
                <w:lang w:eastAsia="ja-JP"/>
              </w:rPr>
              <w:t xml:space="preserve">It is not our understanding that an active DL BWP is applicable in RRC_INACTIVE. In our understanding the existing specification is correct and 'the' should not be changed to 'an'. </w:t>
            </w:r>
          </w:p>
          <w:p w14:paraId="3360E0B3" w14:textId="77777777" w:rsidR="00A268A3" w:rsidRDefault="001C5ADC">
            <w:pPr>
              <w:jc w:val="left"/>
              <w:rPr>
                <w:rFonts w:eastAsia="游明朝"/>
                <w:lang w:eastAsia="ja-JP"/>
              </w:rPr>
            </w:pPr>
            <w:r>
              <w:rPr>
                <w:rFonts w:eastAsia="游明朝"/>
                <w:lang w:eastAsia="ja-JP"/>
              </w:rPr>
              <w:t>We would suggest the following update.</w:t>
            </w:r>
          </w:p>
          <w:p w14:paraId="2698FB2F" w14:textId="77777777" w:rsidR="00A268A3" w:rsidRDefault="001C5ADC">
            <w:pPr>
              <w:jc w:val="left"/>
              <w:rPr>
                <w:rFonts w:eastAsia="游明朝"/>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Vivo’s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游明朝"/>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46" w:type="dxa"/>
          </w:tcPr>
          <w:p w14:paraId="294E05DB"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635" w:type="dxa"/>
          </w:tcPr>
          <w:p w14:paraId="314379A0" w14:textId="77777777" w:rsidR="00A268A3" w:rsidRDefault="001C5ADC">
            <w:pPr>
              <w:jc w:val="left"/>
              <w:rPr>
                <w:rFonts w:eastAsia="游明朝"/>
                <w:lang w:eastAsia="ja-JP"/>
              </w:rPr>
            </w:pPr>
            <w:r>
              <w:rPr>
                <w:rFonts w:eastAsia="游明朝" w:hint="eastAsia"/>
                <w:lang w:eastAsia="ja-JP"/>
              </w:rPr>
              <w:t>W</w:t>
            </w:r>
            <w:r>
              <w:rPr>
                <w:rFonts w:eastAsia="游明朝"/>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游明朝"/>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游明朝"/>
                <w:lang w:val="en-US" w:eastAsia="ja-JP"/>
              </w:rPr>
            </w:pPr>
            <w:r>
              <w:rPr>
                <w:rFonts w:eastAsia="Malgun Gothic"/>
                <w:lang w:eastAsia="ko-KR"/>
              </w:rPr>
              <w:t>Y</w:t>
            </w:r>
          </w:p>
        </w:tc>
        <w:tc>
          <w:tcPr>
            <w:tcW w:w="6635" w:type="dxa"/>
          </w:tcPr>
          <w:p w14:paraId="59FAC751" w14:textId="77777777" w:rsidR="00A268A3" w:rsidRDefault="00A268A3">
            <w:pPr>
              <w:jc w:val="left"/>
              <w:rPr>
                <w:rFonts w:eastAsia="游明朝"/>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pPr>
        <w:pStyle w:val="30"/>
        <w:numPr>
          <w:ilvl w:val="0"/>
          <w:numId w:val="0"/>
        </w:numPr>
        <w:spacing w:after="120" w:afterAutospacing="0"/>
        <w:ind w:left="720" w:hanging="720"/>
        <w:rPr>
          <w:b/>
          <w:bCs/>
          <w:sz w:val="20"/>
          <w:szCs w:val="14"/>
        </w:rPr>
      </w:pPr>
      <w:r>
        <w:rPr>
          <w:b/>
          <w:sz w:val="20"/>
          <w:szCs w:val="14"/>
          <w:highlight w:val="cyan"/>
        </w:rPr>
        <w:t>FL7 Medium Priority Proposal 3-2e</w:t>
      </w:r>
      <w:r>
        <w:rPr>
          <w:b/>
          <w:bCs/>
          <w:sz w:val="20"/>
          <w:szCs w:val="14"/>
        </w:rPr>
        <w:t>:</w:t>
      </w:r>
    </w:p>
    <w:p w14:paraId="6E7ADA20" w14:textId="77777777" w:rsidR="00A268A3" w:rsidRDefault="001C5ADC">
      <w:pPr>
        <w:rPr>
          <w:b/>
          <w:bCs/>
          <w:lang w:val="en-US"/>
        </w:rPr>
      </w:pPr>
      <w:r>
        <w:rPr>
          <w:b/>
          <w:bCs/>
          <w:lang w:val="en-US"/>
        </w:rPr>
        <w:t>Agree the following TP for 38.213 clause 17.1:</w:t>
      </w:r>
    </w:p>
    <w:tbl>
      <w:tblPr>
        <w:tblStyle w:val="af7"/>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77777777" w:rsidR="00A268A3" w:rsidRDefault="001C5ADC">
            <w:pPr>
              <w:jc w:val="left"/>
              <w:rPr>
                <w:rFonts w:eastAsiaTheme="minorEastAsia"/>
                <w:lang w:val="en-US" w:eastAsia="zh-CN"/>
              </w:rPr>
            </w:pPr>
            <w:r>
              <w:rPr>
                <w:rFonts w:eastAsiaTheme="minorEastAsia"/>
                <w:lang w:val="en-US" w:eastAsia="zh-CN"/>
              </w:rPr>
              <w:t xml:space="preserve">We do not see any ambiguity with “may use” here – it is mainly for time/freq sync/tracking and measurements and not for validation purposes. The latter is explicitly captured elsewhere. </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SimSun"/>
                <w:i/>
                <w:iCs/>
                <w:color w:val="C00000"/>
                <w:u w:val="single"/>
              </w:rPr>
              <w:t>NonCellDefiningSSB</w:t>
            </w:r>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46" w:type="dxa"/>
          </w:tcPr>
          <w:p w14:paraId="7186290B" w14:textId="56E82B5C"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46" w:type="dxa"/>
          </w:tcPr>
          <w:p w14:paraId="2A9C104F" w14:textId="49CC92E2" w:rsidR="003628F5" w:rsidRDefault="003628F5">
            <w:pPr>
              <w:tabs>
                <w:tab w:val="left" w:pos="551"/>
              </w:tabs>
              <w:jc w:val="left"/>
              <w:rPr>
                <w:rFonts w:eastAsia="游明朝" w:hint="eastAsia"/>
                <w:lang w:val="en-US" w:eastAsia="ja-JP"/>
              </w:rPr>
            </w:pPr>
            <w:r>
              <w:rPr>
                <w:rFonts w:eastAsia="游明朝" w:hint="eastAsia"/>
                <w:lang w:val="en-US" w:eastAsia="ja-JP"/>
              </w:rPr>
              <w:t>Y</w:t>
            </w:r>
          </w:p>
        </w:tc>
        <w:tc>
          <w:tcPr>
            <w:tcW w:w="6635" w:type="dxa"/>
          </w:tcPr>
          <w:p w14:paraId="402A7453" w14:textId="083B8C30" w:rsidR="003628F5" w:rsidRPr="003628F5" w:rsidRDefault="003628F5">
            <w:pPr>
              <w:tabs>
                <w:tab w:val="left" w:pos="551"/>
              </w:tabs>
              <w:jc w:val="left"/>
              <w:rPr>
                <w:rFonts w:eastAsia="游明朝" w:hint="eastAsia"/>
                <w:lang w:val="en-US" w:eastAsia="ja-JP"/>
              </w:rPr>
            </w:pPr>
            <w:r>
              <w:rPr>
                <w:rFonts w:eastAsia="游明朝" w:hint="eastAsia"/>
                <w:lang w:val="en-US" w:eastAsia="ja-JP"/>
              </w:rPr>
              <w:t>W</w:t>
            </w:r>
            <w:r>
              <w:rPr>
                <w:rFonts w:eastAsia="游明朝"/>
                <w:lang w:val="en-US" w:eastAsia="ja-JP"/>
              </w:rPr>
              <w:t>e are fine with CATT’s revision.</w:t>
            </w: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afb"/>
            <w:b/>
            <w:bCs/>
            <w:lang w:val="en-US"/>
          </w:rPr>
          <w:t>15</w:t>
        </w:r>
      </w:hyperlink>
      <w:r>
        <w:rPr>
          <w:b/>
          <w:bCs/>
          <w:lang w:val="en-US"/>
        </w:rPr>
        <w:t>]?</w:t>
      </w:r>
    </w:p>
    <w:p w14:paraId="471135B5"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7"/>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游明朝"/>
                <w:lang w:val="en-US" w:eastAsia="ja-JP"/>
              </w:rPr>
            </w:pPr>
            <w:r>
              <w:rPr>
                <w:rFonts w:eastAsia="游明朝"/>
                <w:lang w:val="en-US" w:eastAsia="ja-JP"/>
              </w:rPr>
              <w:t xml:space="preserve">We are fine with TP in </w:t>
            </w:r>
            <w:r>
              <w:rPr>
                <w:b/>
                <w:szCs w:val="14"/>
                <w:highlight w:val="cyan"/>
              </w:rPr>
              <w:t>FL2 Medium Priority Question 3-2a</w:t>
            </w:r>
            <w:r>
              <w:rPr>
                <w:rFonts w:eastAsia="游明朝"/>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游明朝"/>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游明朝"/>
                <w:lang w:val="en-US" w:eastAsia="ja-JP"/>
              </w:rPr>
            </w:pPr>
            <w:r>
              <w:rPr>
                <w:rFonts w:eastAsia="游明朝"/>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afb"/>
            <w:b/>
            <w:bCs/>
            <w:lang w:val="en-US"/>
          </w:rPr>
          <w:t>21</w:t>
        </w:r>
      </w:hyperlink>
      <w:r>
        <w:rPr>
          <w:b/>
          <w:bCs/>
          <w:lang w:val="en-US"/>
        </w:rPr>
        <w:t>]?</w:t>
      </w:r>
    </w:p>
    <w:p w14:paraId="3F3E0A5E"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aff"/>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7"/>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C617CD1"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游明朝"/>
                <w:lang w:val="en-US" w:eastAsia="ja-JP"/>
              </w:rPr>
              <w:t xml:space="preserve">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w:t>
            </w:r>
            <w:r>
              <w:rPr>
                <w:rFonts w:eastAsia="游明朝"/>
                <w:lang w:val="en-US" w:eastAsia="ja-JP"/>
              </w:rPr>
              <w:lastRenderedPageBreak/>
              <w:t>understanding. After the initial RA-SDT, gNB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lastRenderedPageBreak/>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RAN1#111 discussed SDT operation in BWP without any SSB for RedCap UEs [</w:t>
      </w:r>
      <w:hyperlink r:id="rId59" w:history="1">
        <w:r>
          <w:rPr>
            <w:rStyle w:val="afb"/>
            <w:lang w:val="en-US"/>
          </w:rPr>
          <w:t>25</w:t>
        </w:r>
      </w:hyperlink>
      <w:r>
        <w:rPr>
          <w:lang w:val="en-US"/>
        </w:rPr>
        <w:t>] and made this conclusion [</w:t>
      </w:r>
      <w:hyperlink r:id="rId60"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51C4EAE9" w14:textId="77777777" w:rsidR="00A268A3" w:rsidRDefault="00A268A3">
            <w:pPr>
              <w:spacing w:after="0" w:line="240" w:lineRule="auto"/>
              <w:contextualSpacing/>
              <w:jc w:val="left"/>
              <w:rPr>
                <w:rFonts w:eastAsia="DengXian"/>
                <w:bCs/>
                <w:lang w:val="en-US" w:eastAsia="zh-CN"/>
              </w:rPr>
            </w:pPr>
          </w:p>
        </w:tc>
      </w:tr>
    </w:tbl>
    <w:p w14:paraId="3D4590D7" w14:textId="77777777" w:rsidR="00A268A3" w:rsidRDefault="001C5ADC">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BE01EA">
            <w:pPr>
              <w:jc w:val="left"/>
              <w:rPr>
                <w:rStyle w:val="afb"/>
                <w:color w:val="0000FF"/>
              </w:rPr>
            </w:pPr>
            <w:hyperlink r:id="rId61" w:history="1">
              <w:r w:rsidR="001C5ADC">
                <w:rPr>
                  <w:rStyle w:val="afb"/>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Discussion on RedCap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BE01EA">
            <w:pPr>
              <w:jc w:val="left"/>
            </w:pPr>
            <w:hyperlink r:id="rId62" w:history="1">
              <w:r w:rsidR="001C5ADC">
                <w:rPr>
                  <w:rStyle w:val="afb"/>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r>
              <w:t>RedCap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aff"/>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aff"/>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w:t>
            </w:r>
            <w:r>
              <w:rPr>
                <w:rFonts w:eastAsiaTheme="minorEastAsia"/>
                <w:lang w:val="en-US" w:eastAsia="zh-CN"/>
              </w:rPr>
              <w:lastRenderedPageBreak/>
              <w:t xml:space="preserve">no need to change the agreement. The gNB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F985B59" w14:textId="77777777" w:rsidR="00A268A3" w:rsidRDefault="001C5ADC">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L</w:t>
            </w:r>
          </w:p>
        </w:tc>
        <w:tc>
          <w:tcPr>
            <w:tcW w:w="6780" w:type="dxa"/>
          </w:tcPr>
          <w:p w14:paraId="22F5544E" w14:textId="77777777" w:rsidR="00A268A3" w:rsidRDefault="001C5ADC">
            <w:pPr>
              <w:spacing w:after="0" w:line="240" w:lineRule="auto"/>
              <w:jc w:val="left"/>
              <w:rPr>
                <w:rFonts w:eastAsia="游明朝"/>
                <w:lang w:val="en-US" w:eastAsia="ja-JP"/>
              </w:rPr>
            </w:pPr>
            <w:r>
              <w:rPr>
                <w:rFonts w:eastAsia="游明朝" w:hint="eastAsia"/>
                <w:lang w:val="en-US" w:eastAsia="ja-JP"/>
              </w:rPr>
              <w:t>O</w:t>
            </w:r>
            <w:r>
              <w:rPr>
                <w:rFonts w:eastAsia="游明朝"/>
                <w:lang w:val="en-US" w:eastAsia="ja-JP"/>
              </w:rPr>
              <w:t>K to discuss.</w:t>
            </w:r>
          </w:p>
        </w:tc>
      </w:tr>
      <w:tr w:rsidR="00A268A3" w14:paraId="3159745B" w14:textId="77777777">
        <w:tc>
          <w:tcPr>
            <w:tcW w:w="1479" w:type="dxa"/>
          </w:tcPr>
          <w:p w14:paraId="4F6B4796"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1A630A3" w14:textId="77777777" w:rsidR="00A268A3" w:rsidRDefault="001C5ADC">
            <w:pPr>
              <w:tabs>
                <w:tab w:val="left" w:pos="551"/>
              </w:tabs>
              <w:jc w:val="left"/>
              <w:rPr>
                <w:rFonts w:eastAsia="游明朝"/>
                <w:lang w:val="en-US" w:eastAsia="ja-JP"/>
              </w:rPr>
            </w:pPr>
            <w:r>
              <w:rPr>
                <w:rFonts w:eastAsia="游明朝" w:hint="eastAsia"/>
                <w:lang w:val="en-US" w:eastAsia="ja-JP"/>
              </w:rPr>
              <w:t>M</w:t>
            </w:r>
          </w:p>
        </w:tc>
        <w:tc>
          <w:tcPr>
            <w:tcW w:w="6780" w:type="dxa"/>
          </w:tcPr>
          <w:p w14:paraId="3FA4D3AD" w14:textId="77777777" w:rsidR="00A268A3" w:rsidRDefault="001C5ADC">
            <w:pPr>
              <w:jc w:val="left"/>
              <w:rPr>
                <w:rFonts w:eastAsia="游明朝"/>
                <w:lang w:val="en-US" w:eastAsia="ja-JP"/>
              </w:rPr>
            </w:pPr>
            <w:r>
              <w:rPr>
                <w:rFonts w:eastAsia="Malgun Gothic"/>
                <w:lang w:val="en-US" w:eastAsia="ko-KR"/>
              </w:rPr>
              <w:t>Regarding</w:t>
            </w:r>
            <w:r>
              <w:rPr>
                <w:rFonts w:eastAsia="游明朝"/>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游明朝"/>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游明朝"/>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7"/>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576FC47B"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游明朝"/>
                <w:lang w:val="en-US" w:eastAsia="ja-JP"/>
              </w:rPr>
            </w:pPr>
            <w:r>
              <w:rPr>
                <w:rFonts w:eastAsia="游明朝"/>
                <w:lang w:val="en-US" w:eastAsia="ja-JP"/>
              </w:rPr>
              <w:t>For the case without CD-SSB</w:t>
            </w:r>
            <w:r>
              <w:rPr>
                <w:rFonts w:eastAsia="游明朝"/>
                <w:u w:val="single"/>
                <w:lang w:val="en-US" w:eastAsia="ja-JP"/>
              </w:rPr>
              <w:t xml:space="preserve"> but with NCD-SSB</w:t>
            </w:r>
            <w:r>
              <w:rPr>
                <w:rFonts w:eastAsia="游明朝"/>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游明朝"/>
                <w:lang w:val="en-US" w:eastAsia="ja-JP"/>
              </w:rPr>
              <w:t xml:space="preserve">For the case without CD-SSB </w:t>
            </w:r>
            <w:r>
              <w:rPr>
                <w:rFonts w:eastAsia="游明朝"/>
                <w:u w:val="single"/>
                <w:lang w:val="en-US" w:eastAsia="ja-JP"/>
              </w:rPr>
              <w:t>and NCD-SSB</w:t>
            </w:r>
            <w:r>
              <w:rPr>
                <w:rFonts w:eastAsia="游明朝"/>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游明朝"/>
                <w:lang w:val="en-US" w:eastAsia="ja-JP"/>
              </w:rPr>
            </w:pPr>
            <w:r>
              <w:rPr>
                <w:rFonts w:eastAsia="游明朝"/>
                <w:lang w:val="en-US" w:eastAsia="ja-JP"/>
              </w:rPr>
              <w:t xml:space="preserve">In our view, current RAN2 agreements/specs, prohibit this initial (non-subsequent) RA-SDT operation without any form of SSB.   </w:t>
            </w:r>
            <w:r>
              <w:rPr>
                <w:rFonts w:eastAsia="游明朝"/>
                <w:lang w:val="en-US" w:eastAsia="ja-JP"/>
              </w:rPr>
              <w:br/>
            </w:r>
            <w:r>
              <w:rPr>
                <w:rFonts w:eastAsia="游明朝"/>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游明朝"/>
                <w:lang w:val="en-US" w:eastAsia="ja-JP"/>
              </w:rPr>
            </w:pPr>
          </w:p>
        </w:tc>
      </w:tr>
    </w:tbl>
    <w:p w14:paraId="076E61DA" w14:textId="77777777" w:rsidR="00A268A3" w:rsidRDefault="001C5ADC">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aff"/>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aff"/>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7"/>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ECE9BDA" w14:textId="77777777" w:rsidR="00A268A3" w:rsidRDefault="001C5ADC">
            <w:pPr>
              <w:jc w:val="left"/>
              <w:rPr>
                <w:rFonts w:eastAsia="游明朝"/>
                <w:lang w:val="en-US" w:eastAsia="ja-JP"/>
              </w:rPr>
            </w:pPr>
            <w:r>
              <w:rPr>
                <w:rFonts w:eastAsia="游明朝"/>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游明朝"/>
                <w:lang w:val="en-US" w:eastAsia="ja-JP"/>
              </w:rPr>
            </w:pPr>
            <w:r>
              <w:rPr>
                <w:rFonts w:eastAsia="游明朝"/>
                <w:lang w:val="en-US" w:eastAsia="ja-JP"/>
              </w:rPr>
              <w:t>For the proposal, it is a bit unclear that “without CD-SSB” intends “without CD-SSB but with NCD-SSB” and/or “without CD-SSB and NCD-SSB”. Thus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390F9FB9" w14:textId="77777777" w:rsidR="00A268A3" w:rsidRDefault="001C5ADC">
            <w:pPr>
              <w:pStyle w:val="aff"/>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276F5E37" w14:textId="77777777" w:rsidR="00A268A3" w:rsidRDefault="001C5ADC">
            <w:pPr>
              <w:pStyle w:val="aff"/>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7"/>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aff"/>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aff"/>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游明朝"/>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aff"/>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aff"/>
              <w:numPr>
                <w:ilvl w:val="1"/>
                <w:numId w:val="33"/>
              </w:numPr>
              <w:jc w:val="left"/>
              <w:rPr>
                <w:b/>
                <w:bCs/>
                <w:sz w:val="20"/>
                <w:szCs w:val="22"/>
                <w:lang w:val="en-US"/>
              </w:rPr>
            </w:pPr>
            <w:r>
              <w:rPr>
                <w:b/>
                <w:bCs/>
                <w:sz w:val="20"/>
                <w:szCs w:val="22"/>
                <w:lang w:val="en-US"/>
              </w:rPr>
              <w:lastRenderedPageBreak/>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aff"/>
              <w:numPr>
                <w:ilvl w:val="1"/>
                <w:numId w:val="33"/>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02D6D56B" w14:textId="77777777" w:rsidR="00A268A3" w:rsidRDefault="001C5ADC">
      <w:pPr>
        <w:rPr>
          <w:szCs w:val="22"/>
        </w:rPr>
      </w:pPr>
      <w:r>
        <w:rPr>
          <w:szCs w:val="22"/>
        </w:rPr>
        <w:lastRenderedPageBreak/>
        <w:br/>
        <w:t>Based on the received responses to Proposal 4-2b, the following updated proposal can be considered.</w:t>
      </w:r>
    </w:p>
    <w:p w14:paraId="06C61EA0" w14:textId="77777777" w:rsidR="00A268A3" w:rsidRDefault="001C5ADC">
      <w:pPr>
        <w:pStyle w:val="30"/>
        <w:numPr>
          <w:ilvl w:val="0"/>
          <w:numId w:val="0"/>
        </w:numPr>
        <w:spacing w:after="120" w:afterAutospacing="0"/>
        <w:ind w:left="720" w:hanging="720"/>
        <w:rPr>
          <w:sz w:val="20"/>
          <w:szCs w:val="22"/>
        </w:rPr>
      </w:pPr>
      <w:r>
        <w:rPr>
          <w:b/>
          <w:sz w:val="20"/>
          <w:szCs w:val="14"/>
          <w:highlight w:val="cyan"/>
        </w:rPr>
        <w:t>FL4/FL5/FL6/FL7 Medium Priority Proposal 4-2c</w:t>
      </w:r>
      <w:r>
        <w:rPr>
          <w:b/>
          <w:bCs/>
          <w:sz w:val="20"/>
          <w:szCs w:val="14"/>
        </w:rPr>
        <w:t>:</w:t>
      </w:r>
    </w:p>
    <w:p w14:paraId="79918ECE" w14:textId="77777777" w:rsidR="00A268A3" w:rsidRDefault="001C5ADC">
      <w:pPr>
        <w:pStyle w:val="aff"/>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aff"/>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aff"/>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7"/>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游明朝"/>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游明朝"/>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 xml:space="preserve">3.  If, on the other hand, we are right, then with very minimal changes to RAN1 </w:t>
            </w:r>
            <w:r>
              <w:rPr>
                <w:rFonts w:eastAsia="Malgun Gothic"/>
                <w:lang w:val="en-US" w:eastAsia="ko-KR"/>
              </w:rPr>
              <w:lastRenderedPageBreak/>
              <w:t>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aff"/>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655E8BD9" w14:textId="77777777" w:rsidR="00A268A3" w:rsidRDefault="001C5ADC">
            <w:pPr>
              <w:pStyle w:val="aff"/>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7727E9F5" w14:textId="77777777" w:rsidR="00A268A3" w:rsidRDefault="00A268A3">
            <w:pPr>
              <w:pStyle w:val="aff"/>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aff"/>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aff"/>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aff"/>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aff"/>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3BC361C" w14:textId="77777777" w:rsidR="00A268A3" w:rsidRDefault="00A268A3">
            <w:pPr>
              <w:pStyle w:val="aff"/>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r>
                    <w:rPr>
                      <w:i/>
                      <w:iCs/>
                      <w:lang w:eastAsia="zh-TW"/>
                    </w:rPr>
                    <w:t>RedCap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aff"/>
              <w:ind w:left="360"/>
              <w:rPr>
                <w:rFonts w:ascii="Times New Roman" w:hAnsi="Times New Roman" w:cs="Times New Roman"/>
                <w:sz w:val="20"/>
                <w:szCs w:val="20"/>
                <w:lang w:val="en-US" w:eastAsia="zh-TW"/>
              </w:rPr>
            </w:pPr>
          </w:p>
          <w:p w14:paraId="6FD2E267" w14:textId="77777777" w:rsidR="00A268A3" w:rsidRDefault="001C5ADC">
            <w:pPr>
              <w:pStyle w:val="aff"/>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aff"/>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游明朝"/>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lastRenderedPageBreak/>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gNB’s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63168B38" w14:textId="77777777" w:rsidR="00A268A3" w:rsidRDefault="001C5ADC">
            <w:pPr>
              <w:pStyle w:val="aff"/>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ui-provider"/>
                <w:lang w:val="en-US"/>
              </w:rPr>
              <w:t xml:space="preserve"> </w:t>
            </w:r>
          </w:p>
          <w:p w14:paraId="72E7D17C" w14:textId="77777777" w:rsidR="00A268A3" w:rsidRDefault="00A268A3">
            <w:pPr>
              <w:spacing w:after="0" w:line="240" w:lineRule="auto"/>
              <w:jc w:val="left"/>
            </w:pP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Mediatek for your insights. </w:t>
            </w:r>
            <w:r>
              <w:br/>
            </w:r>
            <w:r>
              <w:br/>
              <w:t xml:space="preserve">Nokia just want to ensure a common understanding between all of RAN1 and all of RAN2 on this matter.  </w:t>
            </w:r>
          </w:p>
          <w:p w14:paraId="1953C15E" w14:textId="77777777" w:rsidR="00A268A3" w:rsidRDefault="001C5ADC">
            <w:pPr>
              <w:spacing w:after="0" w:line="240" w:lineRule="auto"/>
              <w:jc w:val="left"/>
            </w:pPr>
            <w:r>
              <w:br/>
              <w:t xml:space="preserve">Unless there are clear RAN2 chair notes/CRs/TPs confirming Mediatek’s 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s version</w:t>
            </w:r>
            <w:r>
              <w:rPr>
                <w:rFonts w:eastAsiaTheme="minorEastAsia"/>
                <w:lang w:eastAsia="zh-CN"/>
              </w:rPr>
              <w:t xml:space="preserve">, but does not expect RAN1 spec change for this case. </w:t>
            </w:r>
          </w:p>
          <w:p w14:paraId="6141C335" w14:textId="77777777" w:rsidR="00A268A3" w:rsidRDefault="001C5ADC">
            <w:pPr>
              <w:pStyle w:val="4"/>
              <w:numPr>
                <w:ilvl w:val="0"/>
                <w:numId w:val="0"/>
              </w:numPr>
              <w:ind w:left="864" w:hanging="864"/>
            </w:pPr>
            <w:bookmarkStart w:id="6" w:name="_Toc124712694"/>
            <w:bookmarkStart w:id="7" w:name="_Hlk85563926"/>
            <w:r>
              <w:t>5.3.13.1b</w:t>
            </w:r>
            <w:r>
              <w:tab/>
              <w:t>Conditions for initiating SDT</w:t>
            </w:r>
            <w:bookmarkEnd w:id="6"/>
          </w:p>
          <w:bookmarkEnd w:id="7"/>
          <w:p w14:paraId="32EAA04C" w14:textId="77777777" w:rsidR="00A268A3" w:rsidRDefault="001C5ADC">
            <w:r>
              <w:t>A UE in RRC_INACTIVE initiates the resume procedure for SDT when all of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lastRenderedPageBreak/>
              <w:t>1&gt;</w:t>
            </w:r>
            <w:r>
              <w:tab/>
            </w:r>
            <w:r>
              <w:rPr>
                <w:i/>
                <w:iCs/>
              </w:rPr>
              <w:t>SIB1</w:t>
            </w:r>
            <w:r>
              <w:t xml:space="preserve"> includes </w:t>
            </w:r>
            <w:r>
              <w:rPr>
                <w:i/>
                <w:iCs/>
              </w:rPr>
              <w:t>sdt-ConfigCommon</w:t>
            </w:r>
            <w:r>
              <w:t>; and</w:t>
            </w:r>
          </w:p>
          <w:p w14:paraId="0E05A148" w14:textId="77777777" w:rsidR="00A268A3" w:rsidRDefault="001C5ADC">
            <w:pPr>
              <w:pStyle w:val="B1"/>
            </w:pPr>
            <w:r>
              <w:t>1&gt;</w:t>
            </w:r>
            <w:r>
              <w:tab/>
            </w:r>
            <w:r>
              <w:rPr>
                <w:i/>
                <w:iCs/>
              </w:rPr>
              <w:t>sdt-Config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8" w:author="ZTE(Eswar)" w:date="2023-02-10T08:11:00Z">
              <w:r>
                <w:rPr>
                  <w:highlight w:val="yellow"/>
                </w:rPr>
                <w:t xml:space="preserve">1&gt; </w:t>
              </w:r>
            </w:ins>
            <w:ins w:id="9" w:author="ZTE(Eswar)" w:date="2023-02-10T08:31:00Z">
              <w:r>
                <w:rPr>
                  <w:highlight w:val="yellow"/>
                </w:rPr>
                <w:t>for</w:t>
              </w:r>
            </w:ins>
            <w:ins w:id="10" w:author="ZTE(Eswar)" w:date="2023-02-10T08:16:00Z">
              <w:r>
                <w:rPr>
                  <w:highlight w:val="yellow"/>
                </w:rPr>
                <w:t xml:space="preserve"> a RedCap UE </w:t>
              </w:r>
            </w:ins>
            <w:ins w:id="11" w:author="ZTE(Eswar)" w:date="2023-03-03T06:35:00Z">
              <w:r>
                <w:rPr>
                  <w:highlight w:val="yellow"/>
                </w:rPr>
                <w:t xml:space="preserve">when </w:t>
              </w:r>
            </w:ins>
            <w:ins w:id="12" w:author="ZTE(Eswar)" w:date="2023-03-03T06:36:00Z">
              <w:r>
                <w:rPr>
                  <w:highlight w:val="yellow"/>
                </w:rPr>
                <w:t>RedCap-specific initial downlink BWP i</w:t>
              </w:r>
            </w:ins>
            <w:ins w:id="13" w:author="ZTE(Eswar2)" w:date="2023-03-09T08:58:00Z">
              <w:r>
                <w:rPr>
                  <w:highlight w:val="yellow"/>
                </w:rPr>
                <w:t xml:space="preserve">ncludes </w:t>
              </w:r>
            </w:ins>
            <w:ins w:id="14" w:author="ZTE(Eswar)" w:date="2023-03-03T06:36:00Z">
              <w:r>
                <w:rPr>
                  <w:highlight w:val="yellow"/>
                </w:rPr>
                <w:t>no CD-SSB</w:t>
              </w:r>
            </w:ins>
            <w:ins w:id="15" w:author="ZTE(Eswar)" w:date="2023-02-10T08:17:00Z">
              <w:r>
                <w:rPr>
                  <w:highlight w:val="yellow"/>
                </w:rPr>
                <w:t xml:space="preserve">, </w:t>
              </w:r>
            </w:ins>
            <w:ins w:id="16" w:author="ZTE(Eswar)" w:date="2023-02-10T08:13:00Z">
              <w:r>
                <w:rPr>
                  <w:i/>
                  <w:iCs/>
                  <w:highlight w:val="yellow"/>
                </w:rPr>
                <w:t>ncd</w:t>
              </w:r>
            </w:ins>
            <w:ins w:id="17" w:author="ZTE(Eswar2)" w:date="2023-03-09T09:04:00Z">
              <w:r>
                <w:rPr>
                  <w:i/>
                  <w:iCs/>
                  <w:highlight w:val="yellow"/>
                </w:rPr>
                <w:t>-</w:t>
              </w:r>
            </w:ins>
            <w:ins w:id="18" w:author="ZTE(Eswar)" w:date="2023-02-10T08:13:00Z">
              <w:r>
                <w:rPr>
                  <w:i/>
                  <w:iCs/>
                  <w:highlight w:val="yellow"/>
                </w:rPr>
                <w:t>SSB-RedCapInitialBWP-SDT</w:t>
              </w:r>
              <w:r>
                <w:rPr>
                  <w:highlight w:val="yellow"/>
                </w:rPr>
                <w:t xml:space="preserve"> is configured</w:t>
              </w:r>
            </w:ins>
            <w:ins w:id="19"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游明朝"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游明朝"/>
                <w:lang w:eastAsia="ja-JP"/>
              </w:rPr>
              <w:t>We still think it would be good to align RAN1 and RAN2 specification. We are also fine with Ericsson’s suggestion with adding RAN1 conclusion that no issue is identified in RAN1.</w:t>
            </w:r>
          </w:p>
        </w:tc>
      </w:tr>
    </w:tbl>
    <w:p w14:paraId="7B3BE374" w14:textId="77777777" w:rsidR="00A268A3" w:rsidRDefault="00A268A3">
      <w:pPr>
        <w:rPr>
          <w:szCs w:val="22"/>
        </w:rPr>
      </w:pPr>
    </w:p>
    <w:p w14:paraId="4391CF01" w14:textId="77777777" w:rsidR="00A268A3" w:rsidRDefault="001C5ADC">
      <w:pPr>
        <w:pStyle w:val="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BE01EA">
            <w:pPr>
              <w:jc w:val="left"/>
              <w:rPr>
                <w:rStyle w:val="afb"/>
                <w:color w:val="0000FF"/>
              </w:rPr>
            </w:pPr>
            <w:hyperlink r:id="rId63" w:history="1">
              <w:r w:rsidR="001C5ADC">
                <w:rPr>
                  <w:rStyle w:val="afb"/>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Discussion on RedCap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aff"/>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游明朝"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游明朝"/>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lastRenderedPageBreak/>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afb"/>
            <w:b/>
            <w:bCs/>
            <w:lang w:val="en-US"/>
          </w:rPr>
          <w:t>14</w:t>
        </w:r>
      </w:hyperlink>
      <w:r>
        <w:rPr>
          <w:b/>
          <w:bCs/>
          <w:lang w:val="en-US"/>
        </w:rPr>
        <w:t>].</w:t>
      </w:r>
    </w:p>
    <w:p w14:paraId="150A9087" w14:textId="77777777" w:rsidR="00A268A3" w:rsidRDefault="001C5ADC">
      <w:pPr>
        <w:pStyle w:val="aff"/>
        <w:numPr>
          <w:ilvl w:val="0"/>
          <w:numId w:val="38"/>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aff"/>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aff"/>
        <w:numPr>
          <w:ilvl w:val="0"/>
          <w:numId w:val="38"/>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885F50F" w14:textId="77777777" w:rsidR="00A268A3" w:rsidRDefault="001C5ADC">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7"/>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7"/>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w:t>
                  </w:r>
                  <w:r>
                    <w:lastRenderedPageBreak/>
                    <w:t xml:space="preserve">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游明朝"/>
                <w:lang w:val="en-US" w:eastAsia="ja-JP"/>
              </w:rPr>
              <w:t>Option 2</w:t>
            </w:r>
          </w:p>
        </w:tc>
        <w:tc>
          <w:tcPr>
            <w:tcW w:w="6780" w:type="dxa"/>
          </w:tcPr>
          <w:p w14:paraId="15DC73AA" w14:textId="77777777" w:rsidR="00A268A3" w:rsidRDefault="00A268A3">
            <w:pPr>
              <w:tabs>
                <w:tab w:val="left" w:pos="551"/>
              </w:tabs>
              <w:jc w:val="left"/>
              <w:rPr>
                <w:rFonts w:eastAsia="SimSun"/>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7FB87E0F" w14:textId="77777777" w:rsidR="00A268A3" w:rsidRDefault="001C5ADC">
            <w:pPr>
              <w:tabs>
                <w:tab w:val="left" w:pos="551"/>
              </w:tabs>
              <w:jc w:val="left"/>
              <w:rPr>
                <w:rFonts w:eastAsia="游明朝"/>
                <w:lang w:val="en-US" w:eastAsia="ja-JP"/>
              </w:rPr>
            </w:pPr>
            <w:r>
              <w:rPr>
                <w:rFonts w:eastAsia="游明朝"/>
                <w:lang w:val="en-US" w:eastAsia="ja-JP"/>
              </w:rPr>
              <w:t>Option 2</w:t>
            </w:r>
          </w:p>
        </w:tc>
        <w:tc>
          <w:tcPr>
            <w:tcW w:w="6780" w:type="dxa"/>
          </w:tcPr>
          <w:p w14:paraId="63C8FD68" w14:textId="77777777" w:rsidR="00A268A3" w:rsidRDefault="00A268A3">
            <w:pPr>
              <w:tabs>
                <w:tab w:val="left" w:pos="551"/>
              </w:tabs>
              <w:jc w:val="left"/>
              <w:rPr>
                <w:rFonts w:eastAsia="SimSun"/>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aff"/>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lastRenderedPageBreak/>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aff"/>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aff"/>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7"/>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7"/>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lastRenderedPageBreak/>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游明朝"/>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游明朝"/>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SimSun"/>
                <w:lang w:val="en-US" w:eastAsia="zh-CN"/>
              </w:rPr>
            </w:pPr>
            <w:r>
              <w:rPr>
                <w:rFonts w:eastAsia="SimSun" w:hint="eastAsia"/>
                <w:lang w:val="en-US" w:eastAsia="zh-CN"/>
              </w:rPr>
              <w:t>ZTE, Sanechips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7"/>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F104AA2" w14:textId="77777777" w:rsidR="00A268A3" w:rsidRDefault="001C5ADC">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06B6E12E" w14:textId="77777777" w:rsidR="00A268A3" w:rsidRDefault="001C5ADC">
                  <w:pPr>
                    <w:pStyle w:v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lastRenderedPageBreak/>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zh-CN"/>
              </w:rPr>
              <w:drawing>
                <wp:inline distT="0" distB="0" distL="114300" distR="114300" wp14:anchorId="68DB605B" wp14:editId="430C7B9E">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af7"/>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af7"/>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ＭＳ 明朝"/>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77777777" w:rsidR="00A268A3" w:rsidRDefault="001C5ADC">
      <w:pPr>
        <w:pStyle w:val="30"/>
        <w:numPr>
          <w:ilvl w:val="0"/>
          <w:numId w:val="0"/>
        </w:numPr>
        <w:spacing w:after="120" w:afterAutospacing="0"/>
        <w:ind w:left="720" w:hanging="720"/>
        <w:rPr>
          <w:b/>
          <w:bCs/>
          <w:sz w:val="20"/>
          <w:highlight w:val="cyan"/>
        </w:rPr>
      </w:pPr>
      <w:r>
        <w:rPr>
          <w:b/>
          <w:bCs/>
          <w:sz w:val="20"/>
          <w:highlight w:val="cyan"/>
        </w:rPr>
        <w:t>FL7 Medium Priority Proposal 5-2d</w:t>
      </w:r>
      <w:r>
        <w:rPr>
          <w:b/>
          <w:bCs/>
          <w:sz w:val="20"/>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aff"/>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af7"/>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ZTE, Sanechip</w:t>
            </w:r>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DDC40F" w14:textId="05311D1B"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bl>
    <w:p w14:paraId="78F69811" w14:textId="77777777" w:rsidR="00A268A3" w:rsidRDefault="00A268A3">
      <w:pPr>
        <w:rPr>
          <w:szCs w:val="22"/>
        </w:rPr>
      </w:pPr>
    </w:p>
    <w:p w14:paraId="2734B3E5" w14:textId="77777777" w:rsidR="00A268A3" w:rsidRDefault="001C5ADC">
      <w:pPr>
        <w:pStyle w:val="1"/>
        <w:numPr>
          <w:ilvl w:val="0"/>
          <w:numId w:val="0"/>
        </w:numPr>
        <w:ind w:left="1134" w:hanging="1134"/>
        <w:rPr>
          <w:lang w:val="en-US"/>
        </w:rPr>
      </w:pPr>
      <w:bookmarkStart w:id="20" w:name="_Hlk41391803"/>
      <w:r>
        <w:rPr>
          <w:lang w:val="en-US"/>
        </w:rPr>
        <w:t>Issue #6: SDT operation and TDD center frequency</w:t>
      </w:r>
    </w:p>
    <w:p w14:paraId="2BE62B70" w14:textId="77777777" w:rsidR="00A268A3" w:rsidRDefault="001C5ADC">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BE01EA">
            <w:pPr>
              <w:jc w:val="left"/>
              <w:rPr>
                <w:rStyle w:val="afb"/>
                <w:color w:val="0000FF"/>
              </w:rPr>
            </w:pPr>
            <w:hyperlink r:id="rId66" w:history="1">
              <w:r w:rsidR="001C5ADC">
                <w:rPr>
                  <w:rStyle w:val="afb"/>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Correction for SDT operation the in separate initial BWP for RedCap</w:t>
            </w:r>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7" w:history="1">
        <w:r>
          <w:rPr>
            <w:rStyle w:val="afb"/>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77777777" w:rsidR="00A268A3" w:rsidRDefault="001C5ADC">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FE1AC88" w14:textId="77777777" w:rsidR="00A268A3" w:rsidRDefault="001C5ADC">
            <w:pPr>
              <w:tabs>
                <w:tab w:val="left" w:pos="551"/>
              </w:tabs>
              <w:jc w:val="left"/>
              <w:rPr>
                <w:rFonts w:eastAsia="游明朝"/>
                <w:lang w:val="en-US" w:eastAsia="ja-JP"/>
              </w:rPr>
            </w:pPr>
            <w:r>
              <w:rPr>
                <w:rFonts w:eastAsia="游明朝"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781622ED" w14:textId="77777777" w:rsidR="00A268A3" w:rsidRDefault="001C5ADC">
            <w:pPr>
              <w:tabs>
                <w:tab w:val="left" w:pos="551"/>
              </w:tabs>
              <w:jc w:val="left"/>
              <w:rPr>
                <w:rFonts w:eastAsia="游明朝"/>
                <w:lang w:val="en-US" w:eastAsia="ja-JP"/>
              </w:rPr>
            </w:pPr>
            <w:r>
              <w:rPr>
                <w:rFonts w:eastAsia="游明朝"/>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0BE3EDD9" w14:textId="77777777" w:rsidR="00A268A3" w:rsidRDefault="001C5ADC">
            <w:pPr>
              <w:tabs>
                <w:tab w:val="left" w:pos="551"/>
              </w:tabs>
              <w:jc w:val="left"/>
              <w:rPr>
                <w:rFonts w:eastAsia="游明朝"/>
                <w:lang w:val="en-US" w:eastAsia="ja-JP"/>
              </w:rPr>
            </w:pPr>
            <w:r>
              <w:rPr>
                <w:rFonts w:eastAsia="游明朝"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游明朝"/>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af9"/>
            <w:b/>
            <w:bCs/>
            <w:lang w:val="en-US"/>
          </w:rPr>
          <w:t>10</w:t>
        </w:r>
      </w:hyperlink>
      <w:r>
        <w:rPr>
          <w:b/>
          <w:bCs/>
          <w:lang w:val="en-US"/>
        </w:rPr>
        <w:t>] be accepted?</w:t>
      </w:r>
    </w:p>
    <w:tbl>
      <w:tblPr>
        <w:tblStyle w:val="af7"/>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77777777" w:rsidR="00A268A3" w:rsidRDefault="001C5ADC">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55852DEA" w14:textId="77777777" w:rsidR="00A268A3" w:rsidRDefault="001C5ADC">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cg-SDT-ConfigInitialBWP-DL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cg-SDT-ConfigInitialBWP-NUL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Default="001C5ADC">
            <w:pPr>
              <w:tabs>
                <w:tab w:val="left" w:pos="551"/>
              </w:tabs>
              <w:jc w:val="left"/>
              <w:rPr>
                <w:sz w:val="18"/>
                <w:szCs w:val="14"/>
              </w:rPr>
            </w:pPr>
            <w:r>
              <w:rPr>
                <w:sz w:val="18"/>
                <w:szCs w:val="14"/>
              </w:rPr>
              <w:lastRenderedPageBreak/>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7"/>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af9"/>
            <w:b/>
            <w:bCs/>
            <w:lang w:val="en-US"/>
          </w:rPr>
          <w:t>10</w:t>
        </w:r>
      </w:hyperlink>
      <w:r>
        <w:rPr>
          <w:b/>
          <w:bCs/>
          <w:lang w:val="en-US"/>
        </w:rPr>
        <w:t>] in principle (for inclusion in a corresponding 38.213 CR).</w:t>
      </w:r>
    </w:p>
    <w:tbl>
      <w:tblPr>
        <w:tblStyle w:val="af7"/>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8" w:type="dxa"/>
          </w:tcPr>
          <w:p w14:paraId="7630AA27"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623" w:type="dxa"/>
          </w:tcPr>
          <w:p w14:paraId="43FC932D" w14:textId="77777777" w:rsidR="00A268A3" w:rsidRDefault="001C5ADC">
            <w:pPr>
              <w:tabs>
                <w:tab w:val="left" w:pos="551"/>
              </w:tabs>
              <w:jc w:val="left"/>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A268A3" w14:paraId="14E47F9B" w14:textId="77777777">
        <w:tc>
          <w:tcPr>
            <w:tcW w:w="1650" w:type="dxa"/>
          </w:tcPr>
          <w:p w14:paraId="64ABCDE1" w14:textId="77777777" w:rsidR="00A268A3" w:rsidRDefault="001C5ADC">
            <w:pPr>
              <w:jc w:val="left"/>
              <w:rPr>
                <w:rFonts w:eastAsia="游明朝"/>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游明朝"/>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游明朝"/>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游明朝"/>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游明朝"/>
                <w:lang w:val="en-US" w:eastAsia="ja-JP"/>
              </w:rPr>
              <w:t>RedCap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af7"/>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SimSun"/>
                      <w:lang w:eastAsia="zh-CN"/>
                    </w:rPr>
                  </w:pPr>
                  <w:bookmarkStart w:id="21"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21"/>
                </w:p>
              </w:tc>
            </w:tr>
          </w:tbl>
          <w:p w14:paraId="7B7BB029" w14:textId="77777777" w:rsidR="00A268A3" w:rsidRDefault="00A268A3">
            <w:pPr>
              <w:spacing w:line="240" w:lineRule="auto"/>
              <w:jc w:val="left"/>
              <w:rPr>
                <w:rFonts w:eastAsia="SimSun"/>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SimSun"/>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游明朝"/>
                <w:lang w:val="en-US" w:eastAsia="ja-JP"/>
              </w:rPr>
            </w:pPr>
            <w:r>
              <w:rPr>
                <w:rFonts w:eastAsia="游明朝"/>
                <w:lang w:val="en-US" w:eastAsia="ja-JP"/>
              </w:rPr>
              <w:t>Thanks vivo for your reply.</w:t>
            </w:r>
          </w:p>
          <w:p w14:paraId="2D77812D" w14:textId="77777777" w:rsidR="00A268A3" w:rsidRDefault="001C5ADC">
            <w:pPr>
              <w:tabs>
                <w:tab w:val="left" w:pos="551"/>
              </w:tabs>
              <w:jc w:val="left"/>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游明朝" w:hint="eastAsia"/>
                <w:lang w:val="en-US" w:eastAsia="ja-JP"/>
              </w:rPr>
              <w:t xml:space="preserve"> </w:t>
            </w:r>
            <w:r>
              <w:rPr>
                <w:rFonts w:eastAsia="游明朝"/>
                <w:lang w:val="en-US" w:eastAsia="ja-JP"/>
              </w:rPr>
              <w:t>Regarding 2</w:t>
            </w:r>
            <w:r>
              <w:rPr>
                <w:rFonts w:eastAsia="游明朝"/>
                <w:vertAlign w:val="superscript"/>
                <w:lang w:val="en-US" w:eastAsia="ja-JP"/>
              </w:rPr>
              <w:t>nd</w:t>
            </w:r>
            <w:r>
              <w:rPr>
                <w:rFonts w:eastAsia="游明朝"/>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SimSun"/>
                <w:lang w:val="en-US" w:eastAsia="zh-CN"/>
              </w:rPr>
            </w:pPr>
            <w:r>
              <w:rPr>
                <w:rFonts w:eastAsia="游明朝"/>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af7"/>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SimSun"/>
                      <w:lang w:eastAsia="zh-CN"/>
                    </w:rPr>
                  </w:pPr>
                  <w:r>
                    <w:rPr>
                      <w:rFonts w:ascii="Times" w:eastAsia="DengXian" w:hAnsi="Times"/>
                      <w:szCs w:val="24"/>
                      <w:lang w:val="en-US" w:eastAsia="zh-CN"/>
                    </w:rPr>
                    <w:lastRenderedPageBreak/>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p>
              </w:tc>
            </w:tr>
          </w:tbl>
          <w:p w14:paraId="46AC0AF4" w14:textId="77777777" w:rsidR="00A268A3" w:rsidRDefault="00A268A3">
            <w:pPr>
              <w:tabs>
                <w:tab w:val="left" w:pos="551"/>
              </w:tabs>
              <w:jc w:val="left"/>
              <w:rPr>
                <w:rFonts w:eastAsia="SimSun"/>
                <w:lang w:eastAsia="zh-CN"/>
              </w:rPr>
            </w:pPr>
          </w:p>
        </w:tc>
      </w:tr>
    </w:tbl>
    <w:p w14:paraId="499AACF7" w14:textId="77777777" w:rsidR="00A268A3" w:rsidRDefault="001C5ADC">
      <w:pPr>
        <w:rPr>
          <w:szCs w:val="22"/>
        </w:rPr>
      </w:pPr>
      <w:r>
        <w:rPr>
          <w:szCs w:val="22"/>
        </w:rPr>
        <w:lastRenderedPageBreak/>
        <w:br/>
        <w:t>There is an even split between received responses that support the CR in Proposal 6-2b and responses that do not. One of the responses provides an alternative TP which addresses similar issue as [</w:t>
      </w:r>
      <w:hyperlink r:id="rId70" w:history="1">
        <w:r>
          <w:rPr>
            <w:rStyle w:val="afb"/>
            <w:szCs w:val="22"/>
          </w:rPr>
          <w:t>10</w:t>
        </w:r>
      </w:hyperlink>
      <w:r>
        <w:rPr>
          <w:szCs w:val="22"/>
        </w:rPr>
        <w:t xml:space="preserve">] and is meant to be added as a new paragraph (rather than editing the existing text) in 38.213 clause 17.1. The FL would like to check if this TP is agreeable or not. </w:t>
      </w:r>
    </w:p>
    <w:p w14:paraId="4DEA6170" w14:textId="77777777" w:rsidR="00A268A3" w:rsidRDefault="001C5ADC">
      <w:pPr>
        <w:pStyle w:val="30"/>
        <w:numPr>
          <w:ilvl w:val="0"/>
          <w:numId w:val="0"/>
        </w:numPr>
        <w:spacing w:after="120" w:afterAutospacing="0"/>
        <w:ind w:left="720" w:hanging="720"/>
        <w:rPr>
          <w:b/>
          <w:bCs/>
          <w:sz w:val="20"/>
          <w:szCs w:val="14"/>
        </w:rPr>
      </w:pPr>
      <w:r>
        <w:rPr>
          <w:b/>
          <w:sz w:val="20"/>
          <w:szCs w:val="14"/>
          <w:highlight w:val="cyan"/>
        </w:rPr>
        <w:t>FL7 Medium Priority Proposal 6-2c</w:t>
      </w:r>
      <w:r>
        <w:rPr>
          <w:b/>
          <w:bCs/>
          <w:sz w:val="20"/>
          <w:szCs w:val="14"/>
        </w:rPr>
        <w:t>:</w:t>
      </w:r>
    </w:p>
    <w:p w14:paraId="33A8DA22" w14:textId="77777777" w:rsidR="00A268A3" w:rsidRDefault="001C5ADC">
      <w:pPr>
        <w:jc w:val="left"/>
        <w:rPr>
          <w:b/>
          <w:bCs/>
          <w:lang w:val="en-US"/>
        </w:rPr>
      </w:pPr>
      <w:r>
        <w:rPr>
          <w:b/>
          <w:bCs/>
          <w:lang w:val="en-US"/>
        </w:rPr>
        <w:t>Agree the following TP for 38.213 clause 17.1:</w:t>
      </w:r>
    </w:p>
    <w:tbl>
      <w:tblPr>
        <w:tblStyle w:val="af7"/>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69E982B6"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r>
              <w:rPr>
                <w:rFonts w:ascii="Times" w:eastAsia="DengXian" w:hAnsi="Times"/>
                <w:i/>
                <w:iCs/>
                <w:color w:val="FF0000"/>
                <w:szCs w:val="24"/>
                <w:u w:val="single"/>
                <w:lang w:val="en-US" w:eastAsia="zh-CN"/>
              </w:rPr>
              <w:t xml:space="preserve">SearchSpace </w:t>
            </w:r>
            <w:r>
              <w:rPr>
                <w:rFonts w:ascii="Times" w:eastAsia="DengXian" w:hAnsi="Times"/>
                <w:color w:val="FF0000"/>
                <w:szCs w:val="24"/>
                <w:u w:val="single"/>
                <w:lang w:val="en-US" w:eastAsia="zh-CN"/>
              </w:rPr>
              <w:t xml:space="preserve">or a CSS set by </w:t>
            </w:r>
            <w:r>
              <w:rPr>
                <w:rFonts w:ascii="Times" w:eastAsia="DengXian" w:hAnsi="Times"/>
                <w:i/>
                <w:iCs/>
                <w:color w:val="FF0000"/>
                <w:szCs w:val="24"/>
                <w:u w:val="single"/>
                <w:lang w:val="en-US" w:eastAsia="zh-CN"/>
              </w:rPr>
              <w:t>sdt-SearchSpace</w:t>
            </w:r>
            <w:r>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3E486A4A" w14:textId="77777777" w:rsidR="00A268A3" w:rsidRDefault="001C5ADC">
            <w:pPr>
              <w:spacing w:line="240" w:lineRule="auto"/>
              <w:jc w:val="left"/>
              <w:rPr>
                <w:rFonts w:eastAsia="ＭＳ 明朝"/>
              </w:rPr>
            </w:pPr>
            <w:r>
              <w:rPr>
                <w:rFonts w:eastAsia="SimSun"/>
                <w:lang w:eastAsia="zh-CN"/>
              </w:rPr>
              <w:t xml:space="preserve">A UE </w:t>
            </w:r>
            <w:r>
              <w:rPr>
                <w:rFonts w:eastAsia="ＭＳ 明朝"/>
              </w:rPr>
              <w:t xml:space="preserve">can be provided by </w:t>
            </w:r>
            <w:r>
              <w:rPr>
                <w:rFonts w:eastAsia="SimSun"/>
                <w:i/>
                <w:iCs/>
              </w:rPr>
              <w:t>BWP-DownlinkDedicated</w:t>
            </w:r>
            <w:r>
              <w:rPr>
                <w:rFonts w:eastAsia="ＭＳ 明朝"/>
              </w:rPr>
              <w:t xml:space="preserve"> a DL BWP, other than the initial DL BWP. </w:t>
            </w:r>
            <w:r>
              <w:rPr>
                <w:rFonts w:eastAsia="SimSun"/>
                <w:lang w:eastAsia="zh-CN"/>
              </w:rPr>
              <w:t xml:space="preserve">A UE </w:t>
            </w:r>
            <w:r>
              <w:rPr>
                <w:rFonts w:eastAsia="ＭＳ 明朝"/>
              </w:rPr>
              <w:t xml:space="preserve">can be provided by </w:t>
            </w:r>
            <w:r>
              <w:rPr>
                <w:rFonts w:eastAsia="SimSun"/>
                <w:i/>
                <w:iCs/>
              </w:rPr>
              <w:t>BWP-UplinkDedicated</w:t>
            </w:r>
            <w:r>
              <w:rPr>
                <w:rFonts w:eastAsia="ＭＳ 明朝"/>
              </w:rPr>
              <w:t xml:space="preserve"> an UL BWP, other than the initial UL BWP, that is </w:t>
            </w:r>
            <w:r>
              <w:rPr>
                <w:rFonts w:eastAsia="SimSun"/>
                <w:lang w:eastAsia="zh-CN"/>
              </w:rPr>
              <w:t>smaller than or equal to the maximum UL bandwidth that the UE supports</w:t>
            </w:r>
            <w:r>
              <w:rPr>
                <w:rFonts w:eastAsia="ＭＳ 明朝"/>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58" w:type="dxa"/>
          </w:tcPr>
          <w:p w14:paraId="1401F5C9" w14:textId="77777777" w:rsidR="00A268A3" w:rsidRDefault="001C5ADC">
            <w:pPr>
              <w:tabs>
                <w:tab w:val="left" w:pos="551"/>
              </w:tabs>
              <w:jc w:val="left"/>
              <w:rPr>
                <w:rFonts w:eastAsia="SimSun"/>
                <w:lang w:val="en-US" w:eastAsia="zh-CN"/>
              </w:rPr>
            </w:pPr>
            <w:r>
              <w:rPr>
                <w:rFonts w:eastAsia="SimSun"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58" w:type="dxa"/>
          </w:tcPr>
          <w:p w14:paraId="69FC3824" w14:textId="1F25220D"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623" w:type="dxa"/>
          </w:tcPr>
          <w:p w14:paraId="0C02AAA0" w14:textId="57175C6A" w:rsidR="001C5ADC" w:rsidRPr="001C5ADC" w:rsidRDefault="001C5ADC">
            <w:pPr>
              <w:tabs>
                <w:tab w:val="left" w:pos="551"/>
              </w:tabs>
              <w:jc w:val="left"/>
              <w:rPr>
                <w:rFonts w:eastAsia="游明朝"/>
                <w:lang w:val="en-US" w:eastAsia="ja-JP"/>
              </w:rPr>
            </w:pPr>
          </w:p>
        </w:tc>
      </w:tr>
      <w:tr w:rsidR="003628F5" w14:paraId="2B1F3910" w14:textId="77777777">
        <w:tc>
          <w:tcPr>
            <w:tcW w:w="1650" w:type="dxa"/>
          </w:tcPr>
          <w:p w14:paraId="1AB38D43" w14:textId="6ABDE247" w:rsidR="003628F5" w:rsidRDefault="003628F5">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58" w:type="dxa"/>
          </w:tcPr>
          <w:p w14:paraId="753EF8E9" w14:textId="119EA5B9" w:rsidR="003628F5" w:rsidRDefault="003628F5">
            <w:pPr>
              <w:tabs>
                <w:tab w:val="left" w:pos="551"/>
              </w:tabs>
              <w:jc w:val="left"/>
              <w:rPr>
                <w:rFonts w:eastAsia="游明朝" w:hint="eastAsia"/>
                <w:lang w:val="en-US" w:eastAsia="ja-JP"/>
              </w:rPr>
            </w:pPr>
            <w:r>
              <w:rPr>
                <w:rFonts w:eastAsia="游明朝" w:hint="eastAsia"/>
                <w:lang w:val="en-US" w:eastAsia="ja-JP"/>
              </w:rPr>
              <w:t>Y</w:t>
            </w:r>
          </w:p>
        </w:tc>
        <w:tc>
          <w:tcPr>
            <w:tcW w:w="6623" w:type="dxa"/>
          </w:tcPr>
          <w:p w14:paraId="0BDFFDFB" w14:textId="77777777" w:rsidR="003628F5" w:rsidRPr="001C5ADC" w:rsidRDefault="003628F5">
            <w:pPr>
              <w:tabs>
                <w:tab w:val="left" w:pos="551"/>
              </w:tabs>
              <w:jc w:val="left"/>
              <w:rPr>
                <w:rFonts w:eastAsia="游明朝"/>
                <w:lang w:val="en-US" w:eastAsia="ja-JP"/>
              </w:rPr>
            </w:pPr>
          </w:p>
        </w:tc>
      </w:tr>
    </w:tbl>
    <w:p w14:paraId="31104F71" w14:textId="77777777" w:rsidR="00A268A3" w:rsidRDefault="00A268A3">
      <w:pPr>
        <w:rPr>
          <w:szCs w:val="22"/>
          <w:lang w:val="en-US"/>
        </w:rPr>
      </w:pPr>
    </w:p>
    <w:p w14:paraId="59C47059" w14:textId="77777777" w:rsidR="00A268A3" w:rsidRDefault="001C5ADC">
      <w:pPr>
        <w:pStyle w:val="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BE01EA">
            <w:pPr>
              <w:jc w:val="left"/>
              <w:rPr>
                <w:rStyle w:val="afb"/>
                <w:color w:val="0000FF"/>
              </w:rPr>
            </w:pPr>
            <w:hyperlink r:id="rId71" w:history="1">
              <w:r w:rsidR="001C5ADC">
                <w:rPr>
                  <w:rStyle w:val="afb"/>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Discussion on RedCap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ZTE, Sanechips</w:t>
            </w:r>
          </w:p>
        </w:tc>
      </w:tr>
    </w:tbl>
    <w:p w14:paraId="2E744D5C" w14:textId="77777777" w:rsidR="00A268A3" w:rsidRDefault="001C5ADC">
      <w:r>
        <w:lastRenderedPageBreak/>
        <w:br/>
        <w:t>RAN1#112 also discussed this topic, and the discussion is captured under Issue #6 in the FLS in [</w:t>
      </w:r>
      <w:hyperlink r:id="rId72" w:history="1">
        <w:r>
          <w:rPr>
            <w:rStyle w:val="afb"/>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gNB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游明朝"/>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游明朝"/>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游明朝"/>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游明朝"/>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afb"/>
            <w:b/>
            <w:bCs/>
            <w:lang w:val="en-US"/>
          </w:rPr>
          <w:t>13</w:t>
        </w:r>
      </w:hyperlink>
      <w:r>
        <w:rPr>
          <w:b/>
          <w:bCs/>
          <w:lang w:val="en-US"/>
        </w:rPr>
        <w:t>].</w:t>
      </w:r>
    </w:p>
    <w:p w14:paraId="0FAE8238" w14:textId="77777777" w:rsidR="00A268A3" w:rsidRDefault="001C5ADC">
      <w:pPr>
        <w:pStyle w:val="aff"/>
        <w:numPr>
          <w:ilvl w:val="0"/>
          <w:numId w:val="38"/>
        </w:numPr>
        <w:jc w:val="left"/>
        <w:rPr>
          <w:b/>
          <w:bCs/>
          <w:sz w:val="20"/>
          <w:szCs w:val="22"/>
          <w:lang w:val="en-US"/>
        </w:rPr>
      </w:pPr>
      <w:r>
        <w:rPr>
          <w:b/>
          <w:bCs/>
          <w:sz w:val="20"/>
          <w:szCs w:val="22"/>
          <w:lang w:val="en-US"/>
        </w:rPr>
        <w:t>Option 1: gNB implementation</w:t>
      </w:r>
    </w:p>
    <w:p w14:paraId="34C6483B" w14:textId="77777777" w:rsidR="00A268A3" w:rsidRDefault="001C5ADC">
      <w:pPr>
        <w:pStyle w:val="aff"/>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35CDC784" w14:textId="77777777" w:rsidR="00A268A3" w:rsidRDefault="001C5ADC">
      <w:pPr>
        <w:pStyle w:val="aff"/>
        <w:numPr>
          <w:ilvl w:val="1"/>
          <w:numId w:val="38"/>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26BE2C1" w14:textId="77777777" w:rsidR="00A268A3" w:rsidRDefault="001C5ADC">
      <w:pPr>
        <w:pStyle w:val="aff"/>
        <w:numPr>
          <w:ilvl w:val="1"/>
          <w:numId w:val="38"/>
        </w:numPr>
        <w:jc w:val="left"/>
        <w:rPr>
          <w:b/>
          <w:bCs/>
          <w:sz w:val="20"/>
          <w:szCs w:val="22"/>
          <w:lang w:val="en-US"/>
        </w:rPr>
      </w:pPr>
      <w:r>
        <w:rPr>
          <w:b/>
          <w:bCs/>
          <w:sz w:val="20"/>
          <w:szCs w:val="22"/>
          <w:lang w:val="en-US"/>
        </w:rPr>
        <w:t>Option 1-3: At least one common SLIV in dedicated TDRA table, and the gNB only indicates the common SLIV.</w:t>
      </w:r>
    </w:p>
    <w:p w14:paraId="6FE6CABF" w14:textId="77777777" w:rsidR="00A268A3" w:rsidRDefault="001C5ADC">
      <w:pPr>
        <w:pStyle w:val="aff"/>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aff"/>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18A67879" w14:textId="77777777" w:rsidR="00A268A3" w:rsidRDefault="001C5ADC">
      <w:pPr>
        <w:pStyle w:val="aff"/>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456871DB" w14:textId="77777777" w:rsidR="00A268A3" w:rsidRDefault="001C5ADC">
      <w:pPr>
        <w:pStyle w:val="aff"/>
        <w:numPr>
          <w:ilvl w:val="0"/>
          <w:numId w:val="38"/>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lastRenderedPageBreak/>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游明朝"/>
                <w:lang w:val="en-US" w:eastAsia="ja-JP"/>
              </w:rPr>
            </w:pPr>
            <w:r>
              <w:rPr>
                <w:rFonts w:eastAsia="游明朝" w:hint="eastAsia"/>
                <w:lang w:val="en-US" w:eastAsia="ja-JP"/>
              </w:rPr>
              <w:t>A</w:t>
            </w:r>
            <w:r>
              <w:rPr>
                <w:rFonts w:eastAsia="游明朝"/>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游明朝"/>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游明朝"/>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SimSun"/>
                <w:lang w:val="en-US" w:eastAsia="zh-CN"/>
              </w:rPr>
            </w:pPr>
            <w:r>
              <w:rPr>
                <w:rFonts w:eastAsia="SimSun" w:hint="eastAsia"/>
                <w:lang w:val="en-US" w:eastAsia="zh-CN"/>
              </w:rPr>
              <w:t>ZTE, Sanechips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498498A" w14:textId="77777777" w:rsidR="00A268A3" w:rsidRDefault="001C5ADC">
            <w:pPr>
              <w:numPr>
                <w:ilvl w:val="0"/>
                <w:numId w:val="39"/>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52368EBD"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120ECA5F" w14:textId="77777777" w:rsidR="00A268A3" w:rsidRDefault="001C5ADC">
            <w:pPr>
              <w:numPr>
                <w:ilvl w:val="1"/>
                <w:numId w:val="39"/>
              </w:numPr>
              <w:tabs>
                <w:tab w:val="clear" w:pos="840"/>
                <w:tab w:val="left" w:pos="551"/>
              </w:tabs>
              <w:jc w:val="left"/>
              <w:rPr>
                <w:rFonts w:eastAsia="SimSun"/>
                <w:lang w:val="en-US" w:eastAsia="zh-CN"/>
              </w:rPr>
            </w:pPr>
            <w:r>
              <w:rPr>
                <w:rFonts w:eastAsiaTheme="minorEastAsia" w:hint="eastAsia"/>
                <w:lang w:val="en-US" w:eastAsia="zh-CN"/>
              </w:rPr>
              <w:lastRenderedPageBreak/>
              <w:t xml:space="preserve">In Rel-17, the gNB keep </w:t>
            </w:r>
            <w:r>
              <w:rPr>
                <w:rFonts w:eastAsia="SimSun" w:hint="eastAsia"/>
                <w:lang w:val="en-US" w:eastAsia="zh-CN"/>
              </w:rPr>
              <w:t>PUSCH-config contains common TDRA, for NR UE and Rel-17 RedCap UE.</w:t>
            </w:r>
          </w:p>
          <w:p w14:paraId="5C764C97"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416531E5" w14:textId="77777777" w:rsidR="00A268A3" w:rsidRDefault="001C5ADC">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A268A3" w14:paraId="6C998ED4" w14:textId="77777777">
        <w:tc>
          <w:tcPr>
            <w:tcW w:w="1479" w:type="dxa"/>
          </w:tcPr>
          <w:p w14:paraId="169AEEF2" w14:textId="77777777" w:rsidR="00A268A3" w:rsidRDefault="001C5ADC">
            <w:pPr>
              <w:jc w:val="left"/>
              <w:rPr>
                <w:rFonts w:eastAsia="SimSun"/>
                <w:lang w:val="en-US" w:eastAsia="zh-CN"/>
              </w:rPr>
            </w:pPr>
            <w:r>
              <w:rPr>
                <w:rFonts w:eastAsia="Malgun Gothic"/>
                <w:lang w:val="en-US" w:eastAsia="ko-KR"/>
              </w:rPr>
              <w:lastRenderedPageBreak/>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SimSun"/>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0"/>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BE01EA">
            <w:pPr>
              <w:jc w:val="left"/>
              <w:rPr>
                <w:color w:val="0000FF"/>
                <w:u w:val="single"/>
                <w:lang w:val="en-US"/>
              </w:rPr>
            </w:pPr>
            <w:hyperlink r:id="rId74" w:history="1">
              <w:r w:rsidR="001C5ADC">
                <w:rPr>
                  <w:rStyle w:val="afb"/>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BE01EA">
            <w:pPr>
              <w:jc w:val="left"/>
              <w:rPr>
                <w:lang w:val="en-US"/>
              </w:rPr>
            </w:pPr>
            <w:hyperlink r:id="rId75" w:history="1">
              <w:r w:rsidR="001C5ADC">
                <w:rPr>
                  <w:rStyle w:val="afb"/>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BE01EA">
            <w:pPr>
              <w:jc w:val="left"/>
              <w:rPr>
                <w:rFonts w:eastAsia="Calibri"/>
                <w:color w:val="0000FF"/>
                <w:u w:val="single"/>
                <w:lang w:val="en-US"/>
              </w:rPr>
            </w:pPr>
            <w:hyperlink r:id="rId76" w:history="1">
              <w:r w:rsidR="001C5ADC">
                <w:rPr>
                  <w:rStyle w:val="afb"/>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FL summary #1 on Rel-17 RedCap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BE01EA">
            <w:pPr>
              <w:jc w:val="left"/>
              <w:rPr>
                <w:rFonts w:eastAsia="Calibri"/>
                <w:lang w:val="en-US"/>
              </w:rPr>
            </w:pPr>
            <w:hyperlink r:id="rId77" w:history="1">
              <w:r w:rsidR="001C5ADC">
                <w:rPr>
                  <w:rStyle w:val="afb"/>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FL summary #2 on Rel-17 RedCap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BE01EA">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FL summary #3 for Rel-17 RedCap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BE01EA">
            <w:pPr>
              <w:jc w:val="left"/>
              <w:rPr>
                <w:rStyle w:val="afb"/>
                <w:color w:val="0000FF"/>
                <w:lang w:val="en-US" w:eastAsia="sv-SE"/>
              </w:rPr>
            </w:pPr>
            <w:hyperlink r:id="rId79" w:history="1">
              <w:r w:rsidR="001C5ADC">
                <w:rPr>
                  <w:rStyle w:val="afb"/>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BE01EA">
            <w:pPr>
              <w:jc w:val="left"/>
              <w:rPr>
                <w:rStyle w:val="afb"/>
                <w:color w:val="0000FF"/>
                <w:lang w:val="en-US" w:eastAsia="sv-SE"/>
              </w:rPr>
            </w:pPr>
            <w:hyperlink r:id="rId80" w:history="1">
              <w:r w:rsidR="001C5ADC">
                <w:rPr>
                  <w:rStyle w:val="afb"/>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BE01EA">
            <w:pPr>
              <w:jc w:val="left"/>
              <w:rPr>
                <w:rStyle w:val="afb"/>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RAN1 agreements for Rel-17 NR RedCap</w:t>
            </w:r>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BE01EA">
            <w:pPr>
              <w:jc w:val="left"/>
              <w:rPr>
                <w:rStyle w:val="afb"/>
                <w:color w:val="0000FF"/>
                <w:lang w:val="en-US" w:eastAsia="sv-SE"/>
              </w:rPr>
            </w:pPr>
            <w:hyperlink r:id="rId82" w:history="1">
              <w:r w:rsidR="001C5ADC">
                <w:rPr>
                  <w:rStyle w:val="afb"/>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Maintenance issues for Rel-17 NR RedCap</w:t>
            </w:r>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BE01EA">
            <w:pPr>
              <w:jc w:val="left"/>
              <w:rPr>
                <w:rStyle w:val="afb"/>
                <w:color w:val="0000FF"/>
                <w:lang w:val="en-US" w:eastAsia="sv-SE"/>
              </w:rPr>
            </w:pPr>
            <w:hyperlink r:id="rId83" w:history="1">
              <w:r w:rsidR="001C5ADC">
                <w:rPr>
                  <w:rStyle w:val="afb"/>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Correction for SDT operation the in separate initial BWP for RedCap</w:t>
            </w:r>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BE01EA">
            <w:pPr>
              <w:jc w:val="left"/>
              <w:rPr>
                <w:rStyle w:val="afb"/>
                <w:color w:val="0000FF"/>
                <w:lang w:val="en-US" w:eastAsia="sv-SE"/>
              </w:rPr>
            </w:pPr>
            <w:hyperlink r:id="rId84" w:history="1">
              <w:r w:rsidR="001C5ADC">
                <w:rPr>
                  <w:rStyle w:val="af9"/>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BE01EA">
            <w:pPr>
              <w:jc w:val="left"/>
              <w:rPr>
                <w:rStyle w:val="afb"/>
                <w:color w:val="0000FF"/>
                <w:lang w:val="en-US" w:eastAsia="sv-SE"/>
              </w:rPr>
            </w:pPr>
            <w:hyperlink r:id="rId85" w:history="1">
              <w:r w:rsidR="001C5ADC">
                <w:rPr>
                  <w:rStyle w:val="afb"/>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BE01EA">
            <w:pPr>
              <w:jc w:val="left"/>
              <w:rPr>
                <w:rStyle w:val="afb"/>
                <w:color w:val="0000FF"/>
                <w:lang w:val="en-US" w:eastAsia="sv-SE"/>
              </w:rPr>
            </w:pPr>
            <w:hyperlink r:id="rId86" w:history="1">
              <w:r w:rsidR="001C5ADC">
                <w:rPr>
                  <w:rStyle w:val="afb"/>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ZTE, Sanechips</w:t>
            </w:r>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BE01EA">
            <w:pPr>
              <w:jc w:val="left"/>
              <w:rPr>
                <w:rStyle w:val="afb"/>
                <w:color w:val="0000FF"/>
                <w:lang w:val="en-US" w:eastAsia="sv-SE"/>
              </w:rPr>
            </w:pPr>
            <w:hyperlink r:id="rId87" w:history="1">
              <w:r w:rsidR="001C5ADC">
                <w:rPr>
                  <w:rStyle w:val="afb"/>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Discussion on RedCap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BE01EA">
            <w:pPr>
              <w:jc w:val="left"/>
              <w:rPr>
                <w:rStyle w:val="afb"/>
                <w:color w:val="0000FF"/>
                <w:lang w:val="en-US" w:eastAsia="sv-SE"/>
              </w:rPr>
            </w:pPr>
            <w:hyperlink r:id="rId88" w:history="1">
              <w:r w:rsidR="001C5ADC">
                <w:rPr>
                  <w:rStyle w:val="afb"/>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Maintenance of Rel-17 RedCap</w:t>
            </w:r>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BE01EA">
            <w:pPr>
              <w:jc w:val="left"/>
              <w:rPr>
                <w:rStyle w:val="afb"/>
                <w:color w:val="0000FF"/>
                <w:lang w:val="en-US" w:eastAsia="sv-SE"/>
              </w:rPr>
            </w:pPr>
            <w:hyperlink r:id="rId89" w:history="1">
              <w:r w:rsidR="001C5ADC">
                <w:rPr>
                  <w:rStyle w:val="afb"/>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lastRenderedPageBreak/>
              <w:t>[17]</w:t>
            </w:r>
          </w:p>
        </w:tc>
        <w:tc>
          <w:tcPr>
            <w:tcW w:w="1456" w:type="dxa"/>
            <w:tcMar>
              <w:top w:w="0" w:type="dxa"/>
              <w:left w:w="70" w:type="dxa"/>
              <w:bottom w:w="0" w:type="dxa"/>
              <w:right w:w="70" w:type="dxa"/>
            </w:tcMar>
          </w:tcPr>
          <w:p w14:paraId="337FF626" w14:textId="77777777" w:rsidR="00A268A3" w:rsidRDefault="00BE01EA">
            <w:pPr>
              <w:jc w:val="left"/>
              <w:rPr>
                <w:rStyle w:val="afb"/>
                <w:color w:val="0000FF"/>
                <w:lang w:val="en-US" w:eastAsia="sv-SE"/>
              </w:rPr>
            </w:pPr>
            <w:hyperlink r:id="rId90" w:history="1">
              <w:r w:rsidR="001C5ADC">
                <w:rPr>
                  <w:rStyle w:val="afb"/>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BE01EA">
            <w:pPr>
              <w:jc w:val="left"/>
              <w:rPr>
                <w:rStyle w:val="afb"/>
                <w:color w:val="0000FF"/>
                <w:lang w:val="en-US" w:eastAsia="sv-SE"/>
              </w:rPr>
            </w:pPr>
            <w:hyperlink r:id="rId91" w:history="1">
              <w:r w:rsidR="001C5ADC">
                <w:rPr>
                  <w:rStyle w:val="af9"/>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BE01EA">
            <w:pPr>
              <w:jc w:val="left"/>
              <w:rPr>
                <w:rStyle w:val="afb"/>
                <w:color w:val="0000FF"/>
                <w:lang w:val="en-US" w:eastAsia="sv-SE"/>
              </w:rPr>
            </w:pPr>
            <w:hyperlink r:id="rId92" w:history="1">
              <w:r w:rsidR="001C5ADC">
                <w:rPr>
                  <w:rStyle w:val="af9"/>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BE01EA">
            <w:pPr>
              <w:jc w:val="left"/>
              <w:rPr>
                <w:rStyle w:val="afb"/>
                <w:color w:val="0000FF"/>
                <w:lang w:val="en-US" w:eastAsia="sv-SE"/>
              </w:rPr>
            </w:pPr>
            <w:hyperlink r:id="rId93" w:history="1">
              <w:r w:rsidR="001C5ADC">
                <w:rPr>
                  <w:rStyle w:val="afb"/>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r>
              <w:t>RedCap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BE01EA">
            <w:pPr>
              <w:jc w:val="left"/>
              <w:rPr>
                <w:rStyle w:val="afb"/>
                <w:color w:val="0000FF"/>
                <w:lang w:val="en-US" w:eastAsia="sv-SE"/>
              </w:rPr>
            </w:pPr>
            <w:hyperlink r:id="rId94" w:history="1">
              <w:r w:rsidR="001C5ADC">
                <w:rPr>
                  <w:rStyle w:val="afb"/>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Discussion on remaining issues for RedCap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BE01EA">
            <w:pPr>
              <w:jc w:val="left"/>
            </w:pPr>
            <w:hyperlink r:id="rId95"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BE01EA">
            <w:pPr>
              <w:jc w:val="left"/>
            </w:pPr>
            <w:hyperlink r:id="rId96" w:history="1">
              <w:r w:rsidR="001C5ADC">
                <w:rPr>
                  <w:rStyle w:val="afb"/>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2" w:name="_Ref131530041"/>
            <w:r>
              <w:t>Report from Break-out session on NR-NTN, IoT-NTN and RedCap</w:t>
            </w:r>
            <w:bookmarkEnd w:id="22"/>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BE01EA">
            <w:pPr>
              <w:jc w:val="left"/>
            </w:pPr>
            <w:hyperlink r:id="rId97" w:history="1">
              <w:r w:rsidR="001C5ADC">
                <w:rPr>
                  <w:rStyle w:val="afb"/>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3" w:name="_Ref131530146"/>
            <w:r>
              <w:t>RAN2 CRs to SDT operation for RedCap without CD-SSB</w:t>
            </w:r>
            <w:bookmarkEnd w:id="23"/>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BE01EA">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FL summary #4 on Rel-17 RedCap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BE01EA">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FL summary #1 on Rel-17 RedCap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90CC" w14:textId="77777777" w:rsidR="00BE01EA" w:rsidRDefault="00BE01EA">
      <w:pPr>
        <w:spacing w:line="240" w:lineRule="auto"/>
      </w:pPr>
      <w:r>
        <w:separator/>
      </w:r>
    </w:p>
  </w:endnote>
  <w:endnote w:type="continuationSeparator" w:id="0">
    <w:p w14:paraId="5058A737" w14:textId="77777777" w:rsidR="00BE01EA" w:rsidRDefault="00BE0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993E" w14:textId="77777777" w:rsidR="00BE01EA" w:rsidRDefault="00BE01EA">
      <w:pPr>
        <w:spacing w:after="0"/>
      </w:pPr>
      <w:r>
        <w:separator/>
      </w:r>
    </w:p>
  </w:footnote>
  <w:footnote w:type="continuationSeparator" w:id="0">
    <w:p w14:paraId="1AE90273" w14:textId="77777777" w:rsidR="00BE01EA" w:rsidRDefault="00BE01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57B74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8"/>
  </w:num>
  <w:num w:numId="9">
    <w:abstractNumId w:val="16"/>
  </w:num>
  <w:num w:numId="10">
    <w:abstractNumId w:val="30"/>
  </w:num>
  <w:num w:numId="11">
    <w:abstractNumId w:val="26"/>
  </w:num>
  <w:num w:numId="12">
    <w:abstractNumId w:val="5"/>
  </w:num>
  <w:num w:numId="13">
    <w:abstractNumId w:val="12"/>
  </w:num>
  <w:num w:numId="14">
    <w:abstractNumId w:val="29"/>
  </w:num>
  <w:num w:numId="15">
    <w:abstractNumId w:val="33"/>
  </w:num>
  <w:num w:numId="16">
    <w:abstractNumId w:val="32"/>
  </w:num>
  <w:num w:numId="17">
    <w:abstractNumId w:val="25"/>
  </w:num>
  <w:num w:numId="18">
    <w:abstractNumId w:val="27"/>
  </w:num>
  <w:num w:numId="19">
    <w:abstractNumId w:val="20"/>
  </w:num>
  <w:num w:numId="20">
    <w:abstractNumId w:val="17"/>
  </w:num>
  <w:num w:numId="21">
    <w:abstractNumId w:val="38"/>
  </w:num>
  <w:num w:numId="22">
    <w:abstractNumId w:val="13"/>
  </w:num>
  <w:num w:numId="23">
    <w:abstractNumId w:val="35"/>
  </w:num>
  <w:num w:numId="24">
    <w:abstractNumId w:val="37"/>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11"/>
  </w:num>
  <w:num w:numId="33">
    <w:abstractNumId w:val="23"/>
  </w:num>
  <w:num w:numId="34">
    <w:abstractNumId w:val="24"/>
  </w:num>
  <w:num w:numId="35">
    <w:abstractNumId w:val="34"/>
  </w:num>
  <w:num w:numId="36">
    <w:abstractNumId w:val="9"/>
    <w:lvlOverride w:ilvl="0">
      <w:startOverride w:val="1"/>
    </w:lvlOverride>
  </w:num>
  <w:num w:numId="37">
    <w:abstractNumId w:val="31"/>
  </w:num>
  <w:num w:numId="38">
    <w:abstractNumId w:val="18"/>
  </w:num>
  <w:num w:numId="3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5D0"/>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51D"/>
    <w:rsid w:val="003C662E"/>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B88"/>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A0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3D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1FD6"/>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EF4"/>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A9D14"/>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uiPriority w:val="20"/>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103" Type="http://schemas.openxmlformats.org/officeDocument/2006/relationships/theme" Target="theme/theme1.xm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23739-CE1F-4F08-8E60-46C8DC447180}">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67</Pages>
  <Words>25117</Words>
  <Characters>143169</Characters>
  <Application>Microsoft Office Word</Application>
  <DocSecurity>0</DocSecurity>
  <Lines>1193</Lines>
  <Paragraphs>335</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167951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3</cp:revision>
  <dcterms:created xsi:type="dcterms:W3CDTF">2023-04-25T04:48:00Z</dcterms:created>
  <dcterms:modified xsi:type="dcterms:W3CDTF">2023-04-25T05:02:00Z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